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9C35" w14:textId="77777777" w:rsidR="00513432" w:rsidRDefault="00142283">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SimSun"/>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SimSun"/>
          <w:b/>
          <w:lang w:eastAsia="zh-CN"/>
        </w:rPr>
        <w:t xml:space="preserve"> and </w:t>
      </w:r>
      <w:r>
        <w:rPr>
          <w:b/>
        </w:rPr>
        <w:t>Decision</w:t>
      </w:r>
    </w:p>
    <w:p w14:paraId="0AEDAFBF" w14:textId="77777777" w:rsidR="00513432" w:rsidRDefault="00142283">
      <w:pPr>
        <w:pStyle w:val="Heading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Heading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5AB12671" wp14:editId="591C99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2E6254" w:rsidRDefault="002E625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4803340"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2E6254" w:rsidRDefault="002E6254"/>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2E6254" w:rsidRDefault="002E625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2E6254" w:rsidRDefault="002E625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4803340"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2E6254" w:rsidRDefault="002E625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2E6254" w:rsidRDefault="002E6254"/>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Pr>
                <w:rFonts w:ascii="Calibri" w:eastAsia="Times New Roman" w:hAnsi="Calibri" w:cs="Calibri"/>
                <w:bCs/>
                <w:snapToGrid/>
                <w:color w:val="000000"/>
                <w:kern w:val="0"/>
                <w:sz w:val="18"/>
                <w:szCs w:val="18"/>
                <w:lang w:val="en-US" w:eastAsia="en-US"/>
              </w:rPr>
              <w:t>beam based</w:t>
            </w:r>
            <w:proofErr w:type="gramEnd"/>
            <w:r>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w:t>
            </w:r>
            <w:proofErr w:type="gramStart"/>
            <w:r>
              <w:rPr>
                <w:rFonts w:eastAsia="Times New Roman"/>
                <w:bCs/>
                <w:snapToGrid/>
                <w:color w:val="000000"/>
                <w:kern w:val="0"/>
                <w:sz w:val="18"/>
                <w:szCs w:val="18"/>
                <w:lang w:val="en-US" w:eastAsia="en-US"/>
              </w:rPr>
              <w:t>l  The</w:t>
            </w:r>
            <w:proofErr w:type="gramEnd"/>
            <w:r>
              <w:rPr>
                <w:rFonts w:eastAsia="Times New Roman"/>
                <w:bCs/>
                <w:snapToGrid/>
                <w:color w:val="000000"/>
                <w:kern w:val="0"/>
                <w:sz w:val="18"/>
                <w:szCs w:val="18"/>
                <w:lang w:val="en-US" w:eastAsia="en-US"/>
              </w:rPr>
              <w:t xml:space="preserv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93A15F9" wp14:editId="0469D4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2E6254" w:rsidRDefault="002E6254">
                            <w:pPr>
                              <w:rPr>
                                <w:rFonts w:eastAsia="SimSun"/>
                                <w:snapToGrid/>
                                <w:kern w:val="0"/>
                                <w:lang w:val="en-US" w:eastAsia="zh-CN"/>
                              </w:rPr>
                            </w:pPr>
                            <w:r>
                              <w:rPr>
                                <w:highlight w:val="darkYellow"/>
                                <w:lang w:eastAsia="zh-CN"/>
                              </w:rPr>
                              <w:t>Working assumption:</w:t>
                            </w:r>
                          </w:p>
                          <w:p w14:paraId="78E8470B" w14:textId="77777777" w:rsidR="002E6254" w:rsidRDefault="002E6254">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93A15F9"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2E6254" w:rsidRDefault="002E6254">
                      <w:pPr>
                        <w:rPr>
                          <w:rFonts w:eastAsia="SimSun"/>
                          <w:snapToGrid/>
                          <w:kern w:val="0"/>
                          <w:lang w:val="en-US" w:eastAsia="zh-CN"/>
                        </w:rPr>
                      </w:pPr>
                      <w:r>
                        <w:rPr>
                          <w:highlight w:val="darkYellow"/>
                          <w:lang w:eastAsia="zh-CN"/>
                        </w:rPr>
                        <w:t>Working assumption:</w:t>
                      </w:r>
                    </w:p>
                    <w:p w14:paraId="78E8470B" w14:textId="77777777" w:rsidR="002E6254" w:rsidRDefault="002E6254">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Heading3"/>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Xiaomi, </w:t>
      </w:r>
      <w:proofErr w:type="spellStart"/>
      <w:r>
        <w:t>Convida</w:t>
      </w:r>
      <w:proofErr w:type="spellEnd"/>
      <w:r>
        <w:t>, Apple</w:t>
      </w:r>
    </w:p>
    <w:p w14:paraId="59EC92FE" w14:textId="77777777" w:rsidR="00513432" w:rsidRDefault="00142283">
      <w:pPr>
        <w:pStyle w:val="ListParagraph"/>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 xml:space="preserve">Support Alt A, we share the views from many other companies that the beamforming gain should be </w:t>
            </w:r>
            <w:proofErr w:type="gramStart"/>
            <w:r>
              <w:rPr>
                <w:rFonts w:eastAsiaTheme="minorEastAsia"/>
                <w:lang w:eastAsia="zh-CN"/>
              </w:rPr>
              <w:t>taken into account</w:t>
            </w:r>
            <w:proofErr w:type="gramEnd"/>
            <w:r>
              <w:rPr>
                <w:rFonts w:eastAsiaTheme="minorEastAsia"/>
                <w:lang w:eastAsia="zh-CN"/>
              </w:rPr>
              <w:t xml:space="preserve">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 xml:space="preserve">We see that Alt B is sufficient </w:t>
            </w:r>
            <w:proofErr w:type="gramStart"/>
            <w:r>
              <w:t>and also</w:t>
            </w:r>
            <w:proofErr w:type="gramEnd"/>
            <w:r>
              <w:t xml:space="preserve">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2D64EBC" w14:textId="77777777" w:rsidR="00513432" w:rsidRDefault="00142283">
            <w:pPr>
              <w:rPr>
                <w:rFonts w:eastAsia="SimSun"/>
                <w:lang w:val="en-US" w:eastAsia="zh-CN"/>
              </w:rPr>
            </w:pPr>
            <w:r>
              <w:rPr>
                <w:rFonts w:eastAsia="SimSun"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0637C9E6" w14:textId="77777777" w:rsidR="00513432" w:rsidRDefault="00142283">
            <w:pPr>
              <w:rPr>
                <w:rFonts w:eastAsia="MS Mincho"/>
                <w:lang w:eastAsia="ja-JP"/>
              </w:rPr>
            </w:pPr>
            <w:r>
              <w:rPr>
                <w:lang w:eastAsia="en-US"/>
              </w:rPr>
              <w:t xml:space="preserve">Support Alt A. Not adjusting the EDT would result in biased LBT outcomes (unfairly biased against </w:t>
            </w:r>
            <w:proofErr w:type="spellStart"/>
            <w:r>
              <w:rPr>
                <w:lang w:eastAsia="en-US"/>
              </w:rPr>
              <w:t>narrowbeam</w:t>
            </w:r>
            <w:proofErr w:type="spellEnd"/>
            <w:r>
              <w:rPr>
                <w:lang w:eastAsia="en-US"/>
              </w:rPr>
              <w:t xml:space="preserve"> transmission when </w:t>
            </w:r>
            <w:proofErr w:type="gramStart"/>
            <w:r>
              <w:rPr>
                <w:lang w:eastAsia="en-US"/>
              </w:rPr>
              <w:t xml:space="preserve">in reality </w:t>
            </w:r>
            <w:proofErr w:type="spellStart"/>
            <w:r>
              <w:rPr>
                <w:lang w:eastAsia="en-US"/>
              </w:rPr>
              <w:t>narrowbeams</w:t>
            </w:r>
            <w:proofErr w:type="spellEnd"/>
            <w:proofErr w:type="gramEnd"/>
            <w:r>
              <w:rPr>
                <w:lang w:eastAsia="en-US"/>
              </w:rPr>
              <w:t xml:space="preserve">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proofErr w:type="gramStart"/>
            <w:r>
              <w:rPr>
                <w:lang w:eastAsia="en-US"/>
              </w:rPr>
              <w:t>gain.In</w:t>
            </w:r>
            <w:proofErr w:type="spellEnd"/>
            <w:proofErr w:type="gram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w:t>
            </w:r>
            <w:proofErr w:type="gramStart"/>
            <w:r>
              <w:rPr>
                <w:lang w:eastAsia="en-US"/>
              </w:rPr>
              <w:t>i.e.</w:t>
            </w:r>
            <w:proofErr w:type="gramEnd"/>
            <w:r>
              <w:rPr>
                <w:lang w:eastAsia="en-US"/>
              </w:rPr>
              <w:t xml:space="preserv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proofErr w:type="spellStart"/>
            <w:r>
              <w:rPr>
                <w:lang w:eastAsia="en-US"/>
              </w:rPr>
              <w:lastRenderedPageBreak/>
              <w:t>Futurewei</w:t>
            </w:r>
            <w:proofErr w:type="spellEnd"/>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ListParagraph"/>
        <w:numPr>
          <w:ilvl w:val="0"/>
          <w:numId w:val="16"/>
        </w:numPr>
        <w:rPr>
          <w:lang w:eastAsia="en-US"/>
        </w:rPr>
      </w:pPr>
      <w:r>
        <w:rPr>
          <w:lang w:eastAsia="en-US"/>
        </w:rPr>
        <w:t>Alt 1. Same beam is used for transmission or reception.</w:t>
      </w:r>
    </w:p>
    <w:p w14:paraId="2DBDA539" w14:textId="77777777" w:rsidR="00513432" w:rsidRDefault="00142283">
      <w:pPr>
        <w:pStyle w:val="ListParagraph"/>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p>
    <w:p w14:paraId="5F783793" w14:textId="77777777" w:rsidR="00513432" w:rsidRDefault="00142283">
      <w:pPr>
        <w:pStyle w:val="ListParagraph"/>
        <w:numPr>
          <w:ilvl w:val="0"/>
          <w:numId w:val="16"/>
        </w:numPr>
        <w:rPr>
          <w:lang w:eastAsia="en-US"/>
        </w:rPr>
      </w:pPr>
      <w:r>
        <w:rPr>
          <w:lang w:eastAsia="en-US"/>
        </w:rPr>
        <w:t>Alt 2. Pseudo-omni beam is used for sensing</w:t>
      </w:r>
    </w:p>
    <w:p w14:paraId="21F8E144" w14:textId="1D3768D6" w:rsidR="00513432" w:rsidRDefault="00142283">
      <w:pPr>
        <w:pStyle w:val="ListParagraph"/>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proofErr w:type="spellStart"/>
      <w:r w:rsidR="0073780E">
        <w:rPr>
          <w:lang w:eastAsia="en-US"/>
        </w:rPr>
        <w:t>Futurewei</w:t>
      </w:r>
      <w:proofErr w:type="spellEnd"/>
    </w:p>
    <w:p w14:paraId="63E69F87" w14:textId="77777777" w:rsidR="00513432" w:rsidRDefault="00142283">
      <w:pPr>
        <w:pStyle w:val="ListParagraph"/>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ListParagraph"/>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382CF666" w14:textId="77777777" w:rsidR="00513432" w:rsidRDefault="00142283">
      <w:pPr>
        <w:pStyle w:val="ListParagraph"/>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 xml:space="preserve">considered for the deployment, </w:t>
            </w:r>
            <w:proofErr w:type="gramStart"/>
            <w:r>
              <w:rPr>
                <w:lang w:eastAsia="en-US"/>
              </w:rPr>
              <w:t>e.g.</w:t>
            </w:r>
            <w:proofErr w:type="gramEnd"/>
            <w:r>
              <w:rPr>
                <w:lang w:eastAsia="en-US"/>
              </w:rPr>
              <w:t xml:space="preserve">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ListParagraph"/>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 xml:space="preserve">[Moderator] That is a good question. I guess </w:t>
            </w:r>
            <w:proofErr w:type="gramStart"/>
            <w:r>
              <w:rPr>
                <w:color w:val="FF0000"/>
                <w:lang w:eastAsia="en-US"/>
              </w:rPr>
              <w:t>this is why</w:t>
            </w:r>
            <w:proofErr w:type="gramEnd"/>
            <w:r>
              <w:rPr>
                <w:color w:val="FF0000"/>
                <w:lang w:eastAsia="en-US"/>
              </w:rPr>
              <w:t xml:space="preserve">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3B4855" w14:textId="77777777" w:rsidR="00513432" w:rsidRDefault="00142283">
            <w:pPr>
              <w:jc w:val="left"/>
              <w:rPr>
                <w:rFonts w:eastAsia="SimSun"/>
                <w:lang w:val="en-US" w:eastAsia="zh-CN"/>
              </w:rPr>
            </w:pPr>
            <w:r>
              <w:rPr>
                <w:rFonts w:eastAsia="SimSun" w:hint="eastAsia"/>
                <w:lang w:val="en-US" w:eastAsia="zh-CN"/>
              </w:rPr>
              <w:t>Support Alt 1.</w:t>
            </w:r>
          </w:p>
        </w:tc>
      </w:tr>
      <w:tr w:rsidR="00513432" w14:paraId="342D6768" w14:textId="77777777">
        <w:tc>
          <w:tcPr>
            <w:tcW w:w="2425" w:type="dxa"/>
          </w:tcPr>
          <w:p w14:paraId="16A7F350" w14:textId="77777777" w:rsidR="00513432" w:rsidRDefault="00142283">
            <w:pPr>
              <w:rPr>
                <w:rFonts w:eastAsia="SimSun"/>
                <w:lang w:val="en-US" w:eastAsia="zh-CN"/>
              </w:rPr>
            </w:pPr>
            <w:proofErr w:type="spellStart"/>
            <w:r>
              <w:rPr>
                <w:lang w:eastAsia="en-US"/>
              </w:rPr>
              <w:t>InterDigital</w:t>
            </w:r>
            <w:proofErr w:type="spellEnd"/>
          </w:p>
        </w:tc>
        <w:tc>
          <w:tcPr>
            <w:tcW w:w="6937" w:type="dxa"/>
          </w:tcPr>
          <w:p w14:paraId="442E02C7" w14:textId="77777777" w:rsidR="00513432" w:rsidRDefault="00142283">
            <w:pPr>
              <w:jc w:val="left"/>
              <w:rPr>
                <w:rFonts w:eastAsia="SimSun"/>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proofErr w:type="spellStart"/>
            <w:r>
              <w:rPr>
                <w:lang w:eastAsia="en-US"/>
              </w:rPr>
              <w:t>Futurewei</w:t>
            </w:r>
            <w:proofErr w:type="spellEnd"/>
          </w:p>
        </w:tc>
        <w:tc>
          <w:tcPr>
            <w:tcW w:w="6937" w:type="dxa"/>
          </w:tcPr>
          <w:p w14:paraId="5E4B02E4" w14:textId="14E7D3CE" w:rsidR="00513432" w:rsidRDefault="0073780E">
            <w:pPr>
              <w:rPr>
                <w:lang w:eastAsia="en-US"/>
              </w:rPr>
            </w:pPr>
            <w:r>
              <w:rPr>
                <w:lang w:eastAsia="en-US"/>
              </w:rPr>
              <w:t xml:space="preserve">We support Alt-3 (or Alt-2). We believe Alt-1 will make the EDT even more stringent since then using near omni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SimSun"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SimSun" w:hint="eastAsia"/>
                <w:lang w:val="en-US" w:eastAsia="zh-CN"/>
              </w:rPr>
              <w:t>Support Alt 1.</w:t>
            </w:r>
            <w:r>
              <w:rPr>
                <w:rFonts w:eastAsia="SimSun"/>
                <w:lang w:val="en-US" w:eastAsia="zh-CN"/>
              </w:rPr>
              <w:tab/>
            </w:r>
          </w:p>
        </w:tc>
      </w:tr>
      <w:tr w:rsidR="00513432" w14:paraId="777F8376" w14:textId="77777777">
        <w:tc>
          <w:tcPr>
            <w:tcW w:w="2425" w:type="dxa"/>
          </w:tcPr>
          <w:p w14:paraId="243E1CAF" w14:textId="77777777" w:rsidR="00513432" w:rsidRDefault="00142283">
            <w:pPr>
              <w:rPr>
                <w:rFonts w:eastAsia="SimSun"/>
                <w:lang w:val="en-US" w:eastAsia="zh-CN"/>
              </w:rPr>
            </w:pPr>
            <w:r>
              <w:rPr>
                <w:rFonts w:eastAsia="SimSun"/>
                <w:lang w:val="en-US" w:eastAsia="zh-CN"/>
              </w:rPr>
              <w:t>Samsung</w:t>
            </w:r>
          </w:p>
        </w:tc>
        <w:tc>
          <w:tcPr>
            <w:tcW w:w="6937" w:type="dxa"/>
          </w:tcPr>
          <w:p w14:paraId="7DDF384B" w14:textId="77777777" w:rsidR="00513432" w:rsidRDefault="00142283">
            <w:pPr>
              <w:tabs>
                <w:tab w:val="left" w:pos="5520"/>
              </w:tabs>
              <w:rPr>
                <w:rFonts w:eastAsia="SimSun"/>
                <w:lang w:val="en-US" w:eastAsia="zh-CN"/>
              </w:rPr>
            </w:pPr>
            <w:r>
              <w:rPr>
                <w:rFonts w:eastAsia="SimSun"/>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SimSun"/>
                <w:lang w:val="en-US" w:eastAsia="zh-CN"/>
              </w:rPr>
            </w:pPr>
            <w:r>
              <w:rPr>
                <w:lang w:eastAsia="en-US"/>
              </w:rPr>
              <w:t>Apple</w:t>
            </w:r>
          </w:p>
        </w:tc>
        <w:tc>
          <w:tcPr>
            <w:tcW w:w="6937" w:type="dxa"/>
          </w:tcPr>
          <w:p w14:paraId="3823655B" w14:textId="77777777" w:rsidR="00513432" w:rsidRDefault="00142283">
            <w:pPr>
              <w:tabs>
                <w:tab w:val="left" w:pos="5520"/>
              </w:tabs>
              <w:rPr>
                <w:rFonts w:eastAsia="SimSun"/>
                <w:lang w:val="en-US" w:eastAsia="zh-CN"/>
              </w:rPr>
            </w:pPr>
            <w:r>
              <w:rPr>
                <w:lang w:eastAsia="en-US"/>
              </w:rPr>
              <w:t xml:space="preserve">Alt 2 or Alt 3. EDT is calculated based on Pout, and Pout include transmission beam. </w:t>
            </w: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3157425" w14:textId="77777777" w:rsidR="00513432" w:rsidRDefault="00142283">
      <w:pPr>
        <w:rPr>
          <w:color w:val="000000" w:themeColor="text1"/>
          <w:lang w:eastAsia="en-US"/>
        </w:rPr>
      </w:pPr>
      <w:r>
        <w:rPr>
          <w:color w:val="000000" w:themeColor="text1"/>
          <w:lang w:eastAsia="en-US"/>
        </w:rPr>
        <w:lastRenderedPageBreak/>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Ericsson, CATT, Apple</w:t>
      </w:r>
      <w:ins w:id="0" w:author="Noh Minseok" w:date="2021-08-20T12:05:00Z">
        <w:r>
          <w:rPr>
            <w:color w:val="000000" w:themeColor="text1"/>
            <w:lang w:eastAsia="en-US"/>
          </w:rPr>
          <w:t>, WILUS</w:t>
        </w:r>
      </w:ins>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w:t>
      </w:r>
      <w:proofErr w:type="spellStart"/>
      <w:r>
        <w:rPr>
          <w:color w:val="000000" w:themeColor="text1"/>
          <w:lang w:eastAsia="en-US"/>
        </w:rPr>
        <w:t>Futurewei</w:t>
      </w:r>
      <w:proofErr w:type="spellEnd"/>
      <w:r>
        <w:rPr>
          <w:color w:val="000000" w:themeColor="text1"/>
          <w:lang w:eastAsia="en-US"/>
        </w:rPr>
        <w:t xml:space="preserve">, Samsung, </w:t>
      </w:r>
    </w:p>
    <w:p w14:paraId="39E18519" w14:textId="77777777" w:rsidR="00513432" w:rsidRDefault="00513432">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 xml:space="preserve">Moderator: gNB may not need to know all the scheduling decision. It only needs to </w:t>
            </w:r>
            <w:proofErr w:type="gramStart"/>
            <w:r>
              <w:rPr>
                <w:color w:val="FF0000"/>
              </w:rPr>
              <w:t>make a decision</w:t>
            </w:r>
            <w:proofErr w:type="gramEnd"/>
            <w:r>
              <w:rPr>
                <w:color w:val="FF0000"/>
              </w:rPr>
              <w:t xml:space="preserve">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ListParagraph"/>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7BDF698" w14:textId="77777777" w:rsidR="00513432" w:rsidRDefault="00142283">
            <w:pPr>
              <w:rPr>
                <w:rFonts w:eastAsia="SimSun"/>
                <w:lang w:val="en-US" w:eastAsia="zh-CN"/>
              </w:rPr>
            </w:pPr>
            <w:r>
              <w:rPr>
                <w:rFonts w:eastAsia="SimSun"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proofErr w:type="spellStart"/>
            <w:r>
              <w:rPr>
                <w:lang w:eastAsia="en-US"/>
              </w:rPr>
              <w:t>InterDigital</w:t>
            </w:r>
            <w:proofErr w:type="spellEnd"/>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proofErr w:type="spellStart"/>
            <w:r>
              <w:rPr>
                <w:lang w:eastAsia="en-US"/>
              </w:rPr>
              <w:t>Futurewei</w:t>
            </w:r>
            <w:proofErr w:type="spellEnd"/>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w:t>
            </w:r>
            <w:r>
              <w:rPr>
                <w:color w:val="FF0000"/>
                <w:lang w:eastAsia="en-US"/>
              </w:rPr>
              <w:lastRenderedPageBreak/>
              <w:t xml:space="preserve">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lastRenderedPageBreak/>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bl>
    <w:p w14:paraId="07B91714" w14:textId="77777777" w:rsidR="00513432" w:rsidRDefault="00513432">
      <w:pPr>
        <w:pStyle w:val="ListParagraph"/>
        <w:numPr>
          <w:ilvl w:val="0"/>
          <w:numId w:val="0"/>
        </w:numPr>
        <w:ind w:left="720"/>
        <w:rPr>
          <w:color w:val="000000" w:themeColor="text1"/>
          <w:lang w:eastAsia="en-US"/>
        </w:rPr>
      </w:pPr>
    </w:p>
    <w:p w14:paraId="62B6FDC8" w14:textId="77777777" w:rsidR="00513432" w:rsidRDefault="00513432">
      <w:pPr>
        <w:pStyle w:val="ListParagraph"/>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77777777" w:rsidR="00513432" w:rsidRDefault="00142283">
      <w:pPr>
        <w:rPr>
          <w:color w:val="000000" w:themeColor="text1"/>
          <w:lang w:eastAsia="en-US"/>
        </w:rPr>
      </w:pPr>
      <w:r>
        <w:rPr>
          <w:color w:val="000000" w:themeColor="text1"/>
          <w:lang w:eastAsia="en-US"/>
        </w:rPr>
        <w:t xml:space="preserve">Support: vivo, Intel, Oppo, NEC, Lenovo, Xiaomi, ZTE, DCM, </w:t>
      </w:r>
      <w:proofErr w:type="spellStart"/>
      <w:r>
        <w:rPr>
          <w:color w:val="000000" w:themeColor="text1"/>
          <w:lang w:eastAsia="en-US"/>
        </w:rPr>
        <w:t>Futurewei</w:t>
      </w:r>
      <w:proofErr w:type="spellEnd"/>
      <w:r>
        <w:rPr>
          <w:color w:val="000000" w:themeColor="text1"/>
          <w:lang w:eastAsia="en-US"/>
        </w:rPr>
        <w:t xml:space="preserve"> (with limit on total span), </w:t>
      </w:r>
    </w:p>
    <w:p w14:paraId="06F98AD6" w14:textId="77777777" w:rsidR="00513432" w:rsidRDefault="00142283">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Ericsson, Samsung, Apple</w:t>
      </w:r>
      <w:ins w:id="1" w:author="Noh Minseok" w:date="2021-08-20T12:05:00Z">
        <w:r>
          <w:rPr>
            <w:color w:val="000000" w:themeColor="text1"/>
            <w:lang w:eastAsia="en-US"/>
          </w:rPr>
          <w:t>, WILUS</w:t>
        </w:r>
      </w:ins>
    </w:p>
    <w:tbl>
      <w:tblPr>
        <w:tblStyle w:val="TableGrid"/>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128D6CE" w14:textId="77777777" w:rsidR="00513432" w:rsidRDefault="00142283">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proofErr w:type="spellStart"/>
            <w:r>
              <w:rPr>
                <w:lang w:eastAsia="en-US"/>
              </w:rPr>
              <w:t>InterDigital</w:t>
            </w:r>
            <w:proofErr w:type="spellEnd"/>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513432" w14:paraId="12A7147F" w14:textId="77777777">
        <w:tc>
          <w:tcPr>
            <w:tcW w:w="2425" w:type="dxa"/>
          </w:tcPr>
          <w:p w14:paraId="308532DF" w14:textId="77777777" w:rsidR="00513432" w:rsidRDefault="00142283">
            <w:pPr>
              <w:rPr>
                <w:lang w:eastAsia="en-US"/>
              </w:rPr>
            </w:pPr>
            <w:proofErr w:type="spellStart"/>
            <w:r>
              <w:rPr>
                <w:lang w:eastAsia="en-US"/>
              </w:rPr>
              <w:t>Futurewei</w:t>
            </w:r>
            <w:proofErr w:type="spellEnd"/>
          </w:p>
        </w:tc>
        <w:tc>
          <w:tcPr>
            <w:tcW w:w="6937" w:type="dxa"/>
          </w:tcPr>
          <w:p w14:paraId="00FD5B60" w14:textId="77777777" w:rsidR="00513432" w:rsidRDefault="00142283">
            <w:pPr>
              <w:rPr>
                <w:lang w:eastAsia="en-US"/>
              </w:rPr>
            </w:pPr>
            <w:r>
              <w:rPr>
                <w:lang w:eastAsia="en-US"/>
              </w:rPr>
              <w:t xml:space="preserve">We are open to this concept but potential further restrictions on the total </w:t>
            </w:r>
            <w:proofErr w:type="gramStart"/>
            <w:r>
              <w:rPr>
                <w:lang w:eastAsia="en-US"/>
              </w:rPr>
              <w:t>time-span</w:t>
            </w:r>
            <w:proofErr w:type="gramEnd"/>
            <w:r>
              <w:rPr>
                <w:lang w:eastAsia="en-US"/>
              </w:rPr>
              <w:t xml:space="preserve">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 xml:space="preserve">In our understand, if directional LBT is supported, a node </w:t>
            </w:r>
            <w:proofErr w:type="gramStart"/>
            <w:r>
              <w:rPr>
                <w:lang w:eastAsia="en-US"/>
              </w:rPr>
              <w:t>is able to</w:t>
            </w:r>
            <w:proofErr w:type="gramEnd"/>
            <w:r>
              <w:rPr>
                <w:lang w:eastAsia="en-US"/>
              </w:rPr>
              <w:t xml:space="preserve">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bl>
    <w:p w14:paraId="327578E2" w14:textId="77777777" w:rsidR="00513432" w:rsidRDefault="00513432">
      <w:pPr>
        <w:pStyle w:val="ListParagraph"/>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6AF94526" wp14:editId="77DEACC0">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2E6254" w:rsidRDefault="002E6254">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2E6254" w:rsidRDefault="002E6254">
                            <w:pPr>
                              <w:rPr>
                                <w:rFonts w:cs="Times"/>
                                <w:szCs w:val="20"/>
                              </w:rPr>
                            </w:pPr>
                            <w:r>
                              <w:rPr>
                                <w:rFonts w:cs="Times"/>
                                <w:szCs w:val="20"/>
                              </w:rPr>
                              <w:t>For LBT for single carrier transmission, consider the following alternatives</w:t>
                            </w:r>
                          </w:p>
                          <w:p w14:paraId="747BDA84" w14:textId="77777777" w:rsidR="002E6254" w:rsidRDefault="002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2E6254" w:rsidRDefault="002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2E6254" w:rsidRDefault="002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2E6254" w:rsidRDefault="002E6254">
                            <w:pPr>
                              <w:rPr>
                                <w:rFonts w:cs="Times"/>
                                <w:szCs w:val="20"/>
                              </w:rPr>
                            </w:pPr>
                            <w:r>
                              <w:rPr>
                                <w:rFonts w:cs="Times"/>
                                <w:szCs w:val="20"/>
                              </w:rPr>
                              <w:t>For LBT for multi-carrier transmission in intra-band CA, consider the following alternatives</w:t>
                            </w:r>
                          </w:p>
                          <w:p w14:paraId="2296B852"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26D6BDB9"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2E6254" w:rsidRDefault="002E6254">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2E6254" w:rsidRDefault="002E6254"/>
                        </w:txbxContent>
                      </wps:txbx>
                      <wps:bodyPr rot="0" vert="horz" wrap="square" lIns="91440" tIns="45720" rIns="91440" bIns="45720" anchor="t" anchorCtr="0">
                        <a:noAutofit/>
                      </wps:bodyPr>
                    </wps:wsp>
                  </a:graphicData>
                </a:graphic>
              </wp:anchor>
            </w:drawing>
          </mc:Choice>
          <mc:Fallback>
            <w:pict>
              <v:shape w14:anchorId="6AF94526"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2E6254" w:rsidRDefault="002E6254">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2E6254" w:rsidRDefault="002E6254">
                      <w:pPr>
                        <w:rPr>
                          <w:rFonts w:cs="Times"/>
                          <w:szCs w:val="20"/>
                        </w:rPr>
                      </w:pPr>
                      <w:r>
                        <w:rPr>
                          <w:rFonts w:cs="Times"/>
                          <w:szCs w:val="20"/>
                        </w:rPr>
                        <w:t>For LBT for single carrier transmission, consider the following alternatives</w:t>
                      </w:r>
                    </w:p>
                    <w:p w14:paraId="747BDA84" w14:textId="77777777" w:rsidR="002E6254" w:rsidRDefault="002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2E6254" w:rsidRDefault="002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2E6254" w:rsidRDefault="002E6254">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2E6254" w:rsidRDefault="002E6254">
                      <w:pPr>
                        <w:rPr>
                          <w:rFonts w:cs="Times"/>
                          <w:szCs w:val="20"/>
                        </w:rPr>
                      </w:pPr>
                      <w:r>
                        <w:rPr>
                          <w:rFonts w:cs="Times"/>
                          <w:szCs w:val="20"/>
                        </w:rPr>
                        <w:t>For LBT for multi-carrier transmission in intra-band CA, consider the following alternatives</w:t>
                      </w:r>
                    </w:p>
                    <w:p w14:paraId="2296B852"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26D6BDB9"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2E6254" w:rsidRDefault="002E6254">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2E6254" w:rsidRDefault="002E6254"/>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TableGrid"/>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Considering Alt SC.1 and Alt CA.1 can be seen as the special cases of Alt SC.3 and CA.5 </w:t>
            </w:r>
            <w:proofErr w:type="gramStart"/>
            <w:r>
              <w:rPr>
                <w:rFonts w:ascii="Calibri" w:eastAsia="Times New Roman" w:hAnsi="Calibri" w:cs="Calibri"/>
                <w:bCs/>
                <w:snapToGrid/>
                <w:color w:val="000000"/>
                <w:kern w:val="0"/>
                <w:sz w:val="18"/>
                <w:szCs w:val="18"/>
                <w:lang w:val="en-US" w:eastAsia="en-US"/>
              </w:rPr>
              <w:t>respectively,</w:t>
            </w:r>
            <w:proofErr w:type="gramEnd"/>
            <w:r>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Pr>
                <w:rFonts w:eastAsia="Times New Roman"/>
                <w:bCs/>
                <w:snapToGrid/>
                <w:color w:val="000000"/>
                <w:kern w:val="0"/>
                <w:sz w:val="18"/>
                <w:szCs w:val="18"/>
                <w:lang w:eastAsia="en-US"/>
              </w:rPr>
              <w:t>as long as</w:t>
            </w:r>
            <w:proofErr w:type="gramEnd"/>
            <w:r>
              <w:rPr>
                <w:rFonts w:eastAsia="Times New Roman"/>
                <w:bCs/>
                <w:snapToGrid/>
                <w:color w:val="000000"/>
                <w:kern w:val="0"/>
                <w:sz w:val="18"/>
                <w:szCs w:val="18"/>
                <w:lang w:eastAsia="en-US"/>
              </w:rPr>
              <w:t xml:space="preserve">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w:t>
            </w:r>
            <w:proofErr w:type="gramStart"/>
            <w:r>
              <w:rPr>
                <w:rFonts w:eastAsia="Times New Roman" w:cs="Batang"/>
                <w:bCs/>
                <w:i/>
                <w:iCs/>
                <w:snapToGrid/>
                <w:color w:val="000000"/>
                <w:kern w:val="0"/>
                <w:sz w:val="18"/>
                <w:szCs w:val="18"/>
                <w:lang w:val="en-US" w:eastAsia="en-US"/>
              </w:rPr>
              <w:t>unit based</w:t>
            </w:r>
            <w:proofErr w:type="gramEnd"/>
            <w:r>
              <w:rPr>
                <w:rFonts w:eastAsia="Times New Roman" w:cs="Batang"/>
                <w:bCs/>
                <w:i/>
                <w:iCs/>
                <w:snapToGrid/>
                <w:color w:val="000000"/>
                <w:kern w:val="0"/>
                <w:sz w:val="18"/>
                <w:szCs w:val="18"/>
                <w:lang w:val="en-US" w:eastAsia="en-US"/>
              </w:rPr>
              <w:t xml:space="preserve">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Heading3"/>
      </w:pPr>
      <w:r>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ListParagraph"/>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02009121" w14:textId="77777777" w:rsidR="00513432" w:rsidRDefault="00142283">
      <w:pPr>
        <w:pStyle w:val="ListParagraph"/>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3DDA5601" w14:textId="77777777" w:rsidR="00513432" w:rsidRDefault="00513432">
      <w:pPr>
        <w:rPr>
          <w:lang w:eastAsia="en-US"/>
        </w:rPr>
      </w:pPr>
    </w:p>
    <w:p w14:paraId="7C2247A4" w14:textId="77777777" w:rsidR="00513432" w:rsidRDefault="00142283">
      <w:pPr>
        <w:pStyle w:val="discussionpoint"/>
      </w:pPr>
      <w:r>
        <w:t>Discussion 2.2.1-1</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ListParagraph"/>
        <w:numPr>
          <w:ilvl w:val="0"/>
          <w:numId w:val="19"/>
        </w:numPr>
        <w:rPr>
          <w:lang w:val="fr-FR" w:eastAsia="en-US"/>
        </w:rPr>
      </w:pPr>
      <w:proofErr w:type="gramStart"/>
      <w:r>
        <w:rPr>
          <w:lang w:val="fr-FR" w:eastAsia="en-US"/>
        </w:rPr>
        <w:t>Support:</w:t>
      </w:r>
      <w:proofErr w:type="gramEnd"/>
      <w:r>
        <w:rPr>
          <w:lang w:val="fr-FR" w:eastAsia="en-US"/>
        </w:rPr>
        <w:t xml:space="preserve"> vivo, Intel, Lenovo, LGE, Xiaomi, ZTE, DCM, </w:t>
      </w:r>
      <w:proofErr w:type="spellStart"/>
      <w:r>
        <w:rPr>
          <w:lang w:val="fr-FR" w:eastAsia="en-US"/>
        </w:rPr>
        <w:t>InterDigital</w:t>
      </w:r>
      <w:proofErr w:type="spellEnd"/>
      <w:r>
        <w:rPr>
          <w:lang w:val="fr-FR" w:eastAsia="en-US"/>
        </w:rPr>
        <w:t xml:space="preserve">, CATT, Samsung, </w:t>
      </w:r>
      <w:ins w:id="2" w:author="Noh Minseok" w:date="2021-08-20T12:06:00Z">
        <w:r>
          <w:rPr>
            <w:lang w:val="fr-FR" w:eastAsia="en-US"/>
          </w:rPr>
          <w:t>WILUS</w:t>
        </w:r>
      </w:ins>
    </w:p>
    <w:p w14:paraId="57DC8C2A" w14:textId="77777777" w:rsidR="00513432" w:rsidRDefault="00142283">
      <w:pPr>
        <w:pStyle w:val="ListParagraph"/>
        <w:numPr>
          <w:ilvl w:val="0"/>
          <w:numId w:val="19"/>
        </w:numPr>
        <w:rPr>
          <w:lang w:eastAsia="en-US"/>
        </w:rPr>
      </w:pPr>
      <w:r>
        <w:rPr>
          <w:lang w:eastAsia="en-US"/>
        </w:rPr>
        <w:t xml:space="preserve">Not support: Ericsson, MTK, Nokia, HW, </w:t>
      </w:r>
      <w:proofErr w:type="spellStart"/>
      <w:r>
        <w:rPr>
          <w:lang w:eastAsia="en-US"/>
        </w:rPr>
        <w:t>Futurewei</w:t>
      </w:r>
      <w:proofErr w:type="spellEnd"/>
      <w:r>
        <w:rPr>
          <w:lang w:eastAsia="en-US"/>
        </w:rPr>
        <w:t xml:space="preserve">, </w:t>
      </w:r>
    </w:p>
    <w:p w14:paraId="42FA03A5" w14:textId="77777777" w:rsidR="00513432" w:rsidRDefault="00142283">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w:t>
            </w:r>
            <w:proofErr w:type="spellStart"/>
            <w:r>
              <w:rPr>
                <w:lang w:eastAsia="en-US"/>
              </w:rPr>
              <w:t>HiSilicon</w:t>
            </w:r>
            <w:proofErr w:type="spellEnd"/>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TableGrid"/>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366C03">
                  <w:pPr>
                    <w:framePr w:hSpace="180" w:wrap="around" w:vAnchor="text" w:hAnchor="margin" w:y="176"/>
                    <w:wordWrap/>
                    <w:rPr>
                      <w:lang w:eastAsia="en-US"/>
                    </w:rPr>
                  </w:pPr>
                  <w:bookmarkStart w:id="3" w:name="OLE_LINK147"/>
                  <w:bookmarkStart w:id="4" w:name="OLE_LINK148"/>
                  <w:r>
                    <w:rPr>
                      <w:lang w:eastAsia="en-US"/>
                    </w:rPr>
                    <w:t>Agreement:</w:t>
                  </w:r>
                </w:p>
                <w:p w14:paraId="2E1B9318" w14:textId="77777777" w:rsidR="00513432" w:rsidRDefault="00142283" w:rsidP="00366C03">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366C03">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366C03">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D4803FA" w14:textId="77777777" w:rsidR="00513432" w:rsidRDefault="00142283" w:rsidP="00366C03">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366C03">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366C03">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366C03">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366C03">
                  <w:pPr>
                    <w:framePr w:hSpace="180" w:wrap="around" w:vAnchor="text" w:hAnchor="margin" w:y="176"/>
                    <w:wordWrap/>
                    <w:rPr>
                      <w:lang w:val="en-US" w:eastAsia="en-US"/>
                    </w:rPr>
                  </w:pPr>
                </w:p>
              </w:tc>
            </w:tr>
            <w:bookmarkEnd w:id="3"/>
            <w:bookmarkEnd w:id="4"/>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proofErr w:type="spellStart"/>
            <w:r>
              <w:rPr>
                <w:lang w:eastAsia="en-US"/>
              </w:rPr>
              <w:t>Mediatek</w:t>
            </w:r>
            <w:proofErr w:type="spellEnd"/>
          </w:p>
        </w:tc>
        <w:tc>
          <w:tcPr>
            <w:tcW w:w="6937" w:type="dxa"/>
          </w:tcPr>
          <w:p w14:paraId="6E507CEB" w14:textId="77777777" w:rsidR="00513432" w:rsidRDefault="00142283">
            <w:r>
              <w:rPr>
                <w:lang w:eastAsia="en-US"/>
              </w:rPr>
              <w:t xml:space="preserve">We don’t support Alt SC. 3, so the summary above has been modified a little bit. </w:t>
            </w:r>
            <w:proofErr w:type="gramStart"/>
            <w:r>
              <w:rPr>
                <w:lang w:eastAsia="en-US"/>
              </w:rPr>
              <w:t>As long as</w:t>
            </w:r>
            <w:proofErr w:type="gramEnd"/>
            <w:r>
              <w:rPr>
                <w:lang w:eastAsia="en-US"/>
              </w:rPr>
              <w:t xml:space="preserve"> the interference power level does not exceed the energy detection threshold, a carrier should be accessible. In addition, we would like to confirm whether “access a carrier” in the proposal means partial access or full access. Since we support Alt SC. 1, we are ok with the proposal </w:t>
            </w:r>
            <w:proofErr w:type="gramStart"/>
            <w:r>
              <w:rPr>
                <w:lang w:eastAsia="en-US"/>
              </w:rPr>
              <w:t>as long as</w:t>
            </w:r>
            <w:proofErr w:type="gramEnd"/>
            <w:r>
              <w:rPr>
                <w:lang w:eastAsia="en-US"/>
              </w:rPr>
              <w:t xml:space="preserve">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074131C" w14:textId="77777777" w:rsidR="00513432" w:rsidRDefault="00142283">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1343DF81" w14:textId="77777777" w:rsidR="00513432" w:rsidRDefault="00142283">
            <w:pPr>
              <w:rPr>
                <w:rFonts w:eastAsia="MS Mincho"/>
                <w:lang w:eastAsia="ja-JP"/>
              </w:rPr>
            </w:pPr>
            <w:r>
              <w:rPr>
                <w:lang w:eastAsia="en-US"/>
              </w:rPr>
              <w:t xml:space="preserve">Yes. </w:t>
            </w:r>
            <w:proofErr w:type="gramStart"/>
            <w:r>
              <w:rPr>
                <w:lang w:eastAsia="en-US"/>
              </w:rPr>
              <w:t>Otherwise</w:t>
            </w:r>
            <w:proofErr w:type="gramEnd"/>
            <w:r>
              <w:rPr>
                <w:lang w:eastAsia="en-US"/>
              </w:rPr>
              <w:t xml:space="preserv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w:t>
            </w:r>
            <w:proofErr w:type="spellStart"/>
            <w:r>
              <w:rPr>
                <w:lang w:eastAsia="en-US"/>
              </w:rPr>
              <w:t>signaling</w:t>
            </w:r>
            <w:proofErr w:type="spellEnd"/>
            <w:r>
              <w:rPr>
                <w:lang w:eastAsia="en-US"/>
              </w:rPr>
              <w:t>.</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proofErr w:type="spellStart"/>
            <w:r>
              <w:rPr>
                <w:lang w:eastAsia="en-US"/>
              </w:rPr>
              <w:t>Futurewei</w:t>
            </w:r>
            <w:proofErr w:type="spellEnd"/>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lastRenderedPageBreak/>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w:t>
            </w:r>
            <w:proofErr w:type="gramStart"/>
            <w:r>
              <w:rPr>
                <w:rFonts w:eastAsiaTheme="minorEastAsia" w:hint="eastAsia"/>
                <w:lang w:eastAsia="zh-CN"/>
              </w:rPr>
              <w:t>as long as</w:t>
            </w:r>
            <w:proofErr w:type="gramEnd"/>
            <w:r>
              <w:rPr>
                <w:rFonts w:eastAsiaTheme="minorEastAsia" w:hint="eastAsia"/>
                <w:lang w:eastAsia="zh-CN"/>
              </w:rPr>
              <w:t xml:space="preserve">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w:t>
            </w:r>
            <w:proofErr w:type="gramStart"/>
            <w:r>
              <w:rPr>
                <w:lang w:eastAsia="en-US"/>
              </w:rPr>
              <w:t>as long as</w:t>
            </w:r>
            <w:proofErr w:type="gramEnd"/>
            <w:r>
              <w:rPr>
                <w:lang w:eastAsia="en-US"/>
              </w:rPr>
              <w:t xml:space="preserve">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5A111C0"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03AB663C" w14:textId="4A432B3C" w:rsidR="00366C03" w:rsidRDefault="00366C03">
            <w:pPr>
              <w:rPr>
                <w:lang w:eastAsia="en-US"/>
              </w:rPr>
            </w:pPr>
            <w:r w:rsidRPr="00AA06AB">
              <w:rPr>
                <w:color w:val="FF0000"/>
                <w:lang w:eastAsia="en-US"/>
              </w:rPr>
              <w:t xml:space="preserve">Moderator: </w:t>
            </w:r>
            <w:proofErr w:type="gramStart"/>
            <w:r w:rsidRPr="00AA06AB">
              <w:rPr>
                <w:color w:val="FF0000"/>
                <w:lang w:eastAsia="en-US"/>
              </w:rPr>
              <w:t>Yes</w:t>
            </w:r>
            <w:proofErr w:type="gramEnd"/>
            <w:r w:rsidRPr="00AA06AB">
              <w:rPr>
                <w:color w:val="FF0000"/>
                <w:lang w:eastAsia="en-US"/>
              </w:rPr>
              <w:t xml:space="preserve"> I was talking about within a CC. </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77777777" w:rsidR="00513432" w:rsidRDefault="00142283">
      <w:pPr>
        <w:pStyle w:val="discussionpoint"/>
      </w:pPr>
      <w:r>
        <w:t>Proposal 2.2.1-2</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ListParagraph"/>
        <w:numPr>
          <w:ilvl w:val="0"/>
          <w:numId w:val="19"/>
        </w:numPr>
        <w:rPr>
          <w:lang w:eastAsia="en-US"/>
        </w:rPr>
      </w:pPr>
      <w:r>
        <w:rPr>
          <w:lang w:eastAsia="en-US"/>
        </w:rPr>
        <w:t>FFS if and how gNB indicates the LBT bandwidth adopted to UE</w:t>
      </w:r>
    </w:p>
    <w:p w14:paraId="48880BE3" w14:textId="77777777" w:rsidR="00513432" w:rsidRDefault="00142283">
      <w:pPr>
        <w:pStyle w:val="ListParagraph"/>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 xml:space="preserve">We do not support this proposal, and we believe this would really be not a good design choice, since this may lead to coexistence issues among different vendors, which may effectively perform differently the LBT measurements. Therefore, we would </w:t>
            </w:r>
            <w:r>
              <w:rPr>
                <w:lang w:eastAsia="en-US"/>
              </w:rPr>
              <w:lastRenderedPageBreak/>
              <w:t>prefer to converge toward a single solution and preferably to Alt CA.1 and Alt. SC.1.</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lastRenderedPageBreak/>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w:t>
            </w:r>
            <w:proofErr w:type="gramStart"/>
            <w:r>
              <w:rPr>
                <w:lang w:eastAsia="en-US"/>
              </w:rPr>
              <w:t>e.g.</w:t>
            </w:r>
            <w:proofErr w:type="gramEnd"/>
            <w:r>
              <w:rPr>
                <w:lang w:eastAsia="en-US"/>
              </w:rPr>
              <w:t xml:space="preserve">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ListParagraph"/>
              <w:numPr>
                <w:ilvl w:val="0"/>
                <w:numId w:val="19"/>
              </w:numPr>
              <w:rPr>
                <w:lang w:eastAsia="en-US"/>
              </w:rPr>
            </w:pPr>
            <w:r>
              <w:rPr>
                <w:lang w:eastAsia="en-US"/>
              </w:rPr>
              <w:t>FFS if and how gNB indicates the LBT bandwidth adopted to UE</w:t>
            </w:r>
          </w:p>
          <w:p w14:paraId="0E6FE551" w14:textId="77777777" w:rsidR="00513432" w:rsidRDefault="00142283">
            <w:pPr>
              <w:pStyle w:val="ListParagraph"/>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proofErr w:type="spellStart"/>
            <w:r>
              <w:rPr>
                <w:lang w:eastAsia="en-US"/>
              </w:rPr>
              <w:t>Mediatek</w:t>
            </w:r>
            <w:proofErr w:type="spellEnd"/>
          </w:p>
        </w:tc>
        <w:tc>
          <w:tcPr>
            <w:tcW w:w="6937" w:type="dxa"/>
          </w:tcPr>
          <w:p w14:paraId="41DEBD21" w14:textId="77777777" w:rsidR="00513432" w:rsidRDefault="00142283">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should be specified to ensure the fairness co-existence.</w:t>
            </w:r>
          </w:p>
        </w:tc>
      </w:tr>
      <w:tr w:rsidR="00513432" w14:paraId="47AC087B" w14:textId="77777777">
        <w:tc>
          <w:tcPr>
            <w:tcW w:w="2425" w:type="dxa"/>
          </w:tcPr>
          <w:p w14:paraId="62C29119" w14:textId="77777777" w:rsidR="00513432" w:rsidRDefault="00142283">
            <w:r>
              <w:t>Nokia, NSB</w:t>
            </w:r>
          </w:p>
        </w:tc>
        <w:tc>
          <w:tcPr>
            <w:tcW w:w="6937" w:type="dxa"/>
          </w:tcPr>
          <w:p w14:paraId="5D4553C8" w14:textId="77777777" w:rsidR="00513432" w:rsidRDefault="00142283">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513432" w14:paraId="42BFFBA2" w14:textId="77777777">
        <w:tc>
          <w:tcPr>
            <w:tcW w:w="2425" w:type="dxa"/>
          </w:tcPr>
          <w:p w14:paraId="2DCE34F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AD1EEB8" w14:textId="77777777" w:rsidR="00513432" w:rsidRDefault="00142283">
            <w:pPr>
              <w:rPr>
                <w:rFonts w:eastAsia="SimSun"/>
                <w:lang w:val="en-US" w:eastAsia="en-US"/>
              </w:rPr>
            </w:pPr>
            <w:r>
              <w:rPr>
                <w:rFonts w:eastAsia="SimSun" w:hint="eastAsia"/>
                <w:lang w:val="en-US" w:eastAsia="zh-CN"/>
              </w:rPr>
              <w:t xml:space="preserve">We think Alt CA.2 should be further discussed, due </w:t>
            </w:r>
            <w:proofErr w:type="gramStart"/>
            <w:r>
              <w:rPr>
                <w:rFonts w:eastAsia="SimSun" w:hint="eastAsia"/>
                <w:lang w:val="en-US" w:eastAsia="zh-CN"/>
              </w:rPr>
              <w:t>to  Alt</w:t>
            </w:r>
            <w:proofErr w:type="gramEnd"/>
            <w:r>
              <w:rPr>
                <w:rFonts w:eastAsia="SimSun" w:hint="eastAsia"/>
                <w:lang w:val="en-US" w:eastAsia="zh-CN"/>
              </w:rPr>
              <w:t xml:space="preserve">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lastRenderedPageBreak/>
              <w:t xml:space="preserve">Ericsson </w:t>
            </w:r>
          </w:p>
        </w:tc>
        <w:tc>
          <w:tcPr>
            <w:tcW w:w="6937" w:type="dxa"/>
          </w:tcPr>
          <w:p w14:paraId="00A9E73D" w14:textId="77777777" w:rsidR="00513432" w:rsidRDefault="00142283">
            <w:pPr>
              <w:rPr>
                <w:lang w:eastAsia="en-US"/>
              </w:rPr>
            </w:pPr>
            <w:r>
              <w:rPr>
                <w:lang w:eastAsia="en-US"/>
              </w:rPr>
              <w:t xml:space="preserve">We support Alt CA1 as baseline that could go into the specification. Alt CA2 can be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proofErr w:type="spellStart"/>
            <w:r>
              <w:rPr>
                <w:lang w:eastAsia="en-US"/>
              </w:rPr>
              <w:t>Futurewei</w:t>
            </w:r>
            <w:proofErr w:type="spellEnd"/>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w:t>
            </w:r>
            <w:proofErr w:type="gramStart"/>
            <w:r>
              <w:rPr>
                <w:rFonts w:eastAsiaTheme="minorEastAsia" w:hint="eastAsia"/>
                <w:lang w:eastAsia="zh-CN"/>
              </w:rPr>
              <w:t>clear</w:t>
            </w:r>
            <w:proofErr w:type="gramEnd"/>
            <w:r>
              <w:rPr>
                <w:rFonts w:eastAsiaTheme="minorEastAsia" w:hint="eastAsia"/>
                <w:lang w:eastAsia="zh-CN"/>
              </w:rPr>
              <w:t xml:space="preserve"> and it will introduce many new problems. </w:t>
            </w:r>
          </w:p>
          <w:p w14:paraId="1C8F3C55"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2C43E381" w14:textId="77777777" w:rsidR="00513432" w:rsidRDefault="00513432">
            <w:pPr>
              <w:pStyle w:val="ListParagraph"/>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 xml:space="preserve">Hence, we would like to suggest </w:t>
            </w:r>
            <w:proofErr w:type="gramStart"/>
            <w:r>
              <w:rPr>
                <w:rFonts w:eastAsiaTheme="minorEastAsia" w:hint="eastAsia"/>
                <w:lang w:eastAsia="zh-CN"/>
              </w:rPr>
              <w:t>modify</w:t>
            </w:r>
            <w:proofErr w:type="gramEnd"/>
            <w:r>
              <w:rPr>
                <w:rFonts w:eastAsiaTheme="minorEastAsia" w:hint="eastAsia"/>
                <w:lang w:eastAsia="zh-CN"/>
              </w:rPr>
              <w:t xml:space="preserve">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5" w:author="朱敏" w:date="2021-08-18T23:20:00Z"/>
                <w:lang w:eastAsia="en-US"/>
              </w:rPr>
            </w:pPr>
            <w:r>
              <w:rPr>
                <w:lang w:eastAsia="en-US"/>
              </w:rPr>
              <w:t xml:space="preserve">For LBT for multi-carrier transmissions in intra-band CA, </w:t>
            </w:r>
            <w:ins w:id="6" w:author="朱敏" w:date="2021-08-18T23:18:00Z">
              <w:r>
                <w:rPr>
                  <w:rFonts w:eastAsiaTheme="minorEastAsia" w:hint="eastAsia"/>
                  <w:lang w:eastAsia="zh-CN"/>
                </w:rPr>
                <w:t xml:space="preserve">whether </w:t>
              </w:r>
            </w:ins>
            <w:r>
              <w:rPr>
                <w:lang w:eastAsia="en-US"/>
              </w:rPr>
              <w:t>support Alt CA.1</w:t>
            </w:r>
            <w:del w:id="7" w:author="朱敏" w:date="2021-08-18T23:19:00Z">
              <w:r>
                <w:rPr>
                  <w:lang w:eastAsia="en-US"/>
                </w:rPr>
                <w:delText>, Alt CA.2, and Alt CA.5</w:delText>
              </w:r>
            </w:del>
            <w:ins w:id="8" w:author="朱敏" w:date="2021-08-18T23:19:00Z">
              <w:r>
                <w:rPr>
                  <w:rFonts w:eastAsiaTheme="minorEastAsia" w:hint="eastAsia"/>
                  <w:lang w:eastAsia="zh-CN"/>
                </w:rPr>
                <w:t>as the baseline</w:t>
              </w:r>
            </w:ins>
            <w:ins w:id="9" w:author="朱敏" w:date="2021-08-18T23:20:00Z">
              <w:r>
                <w:rPr>
                  <w:rFonts w:eastAsiaTheme="minorEastAsia" w:hint="eastAsia"/>
                  <w:lang w:eastAsia="zh-CN"/>
                </w:rPr>
                <w:t xml:space="preserve"> scheme. </w:t>
              </w:r>
            </w:ins>
            <w:del w:id="10"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1" w:author="朱敏" w:date="2021-08-18T23:20:00Z"/>
                <w:rFonts w:eastAsia="Gulim"/>
                <w:kern w:val="0"/>
                <w:lang w:eastAsia="en-US"/>
              </w:rPr>
            </w:pPr>
            <w:del w:id="12"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3"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bl>
    <w:p w14:paraId="1E933EC6" w14:textId="77777777" w:rsidR="00513432" w:rsidRDefault="00513432">
      <w:pPr>
        <w:rPr>
          <w:lang w:val="en-US" w:eastAsia="en-US"/>
        </w:rPr>
      </w:pPr>
    </w:p>
    <w:p w14:paraId="11DC0780" w14:textId="77777777" w:rsidR="00513432" w:rsidRDefault="00142283">
      <w:pPr>
        <w:pStyle w:val="Heading2"/>
      </w:pPr>
      <w:r>
        <w:lastRenderedPageBreak/>
        <w:t>Sensing Structures FFS Items</w:t>
      </w:r>
    </w:p>
    <w:p w14:paraId="41187D9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4963BF6" wp14:editId="028709B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2E6254" w:rsidRDefault="002E6254">
                            <w:pPr>
                              <w:rPr>
                                <w:rFonts w:cs="Times"/>
                                <w:szCs w:val="20"/>
                              </w:rPr>
                            </w:pPr>
                          </w:p>
                          <w:p w14:paraId="30F9343E" w14:textId="77777777" w:rsidR="002E6254" w:rsidRDefault="002E6254">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2E6254" w:rsidRDefault="002E6254">
                            <w:pPr>
                              <w:rPr>
                                <w:rFonts w:cs="Times"/>
                                <w:sz w:val="18"/>
                                <w:szCs w:val="20"/>
                              </w:rPr>
                            </w:pPr>
                            <w:r>
                              <w:rPr>
                                <w:rFonts w:cs="Times"/>
                                <w:sz w:val="18"/>
                                <w:szCs w:val="20"/>
                              </w:rPr>
                              <w:t>For energy measurement in 8us deferral period, down-select from the following:</w:t>
                            </w:r>
                          </w:p>
                          <w:p w14:paraId="73724D26"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2E6254" w:rsidRDefault="002E6254">
                            <w:pPr>
                              <w:rPr>
                                <w:rFonts w:cs="Times"/>
                                <w:sz w:val="18"/>
                                <w:szCs w:val="20"/>
                                <w:lang w:eastAsia="en-US"/>
                              </w:rPr>
                            </w:pPr>
                            <w:r>
                              <w:rPr>
                                <w:rFonts w:cs="Times"/>
                                <w:sz w:val="18"/>
                                <w:szCs w:val="20"/>
                              </w:rPr>
                              <w:t>For energy measurement in 5us observation slot, perform single measurement</w:t>
                            </w:r>
                          </w:p>
                          <w:p w14:paraId="2E625DD2"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2E6254" w:rsidRDefault="002E6254">
                            <w:pPr>
                              <w:rPr>
                                <w:sz w:val="18"/>
                                <w:highlight w:val="darkYellow"/>
                                <w:lang w:eastAsia="zh-CN"/>
                              </w:rPr>
                            </w:pPr>
                            <w:bookmarkStart w:id="14" w:name="OLE_LINK71"/>
                            <w:bookmarkStart w:id="15" w:name="OLE_LINK70"/>
                          </w:p>
                          <w:p w14:paraId="224C2FDF" w14:textId="77777777" w:rsidR="002E6254" w:rsidRDefault="002E6254">
                            <w:pPr>
                              <w:rPr>
                                <w:sz w:val="18"/>
                                <w:lang w:eastAsia="zh-CN"/>
                              </w:rPr>
                            </w:pPr>
                            <w:r>
                              <w:rPr>
                                <w:sz w:val="18"/>
                                <w:highlight w:val="darkYellow"/>
                                <w:lang w:eastAsia="zh-CN"/>
                              </w:rPr>
                              <w:t>Working assumption:</w:t>
                            </w:r>
                          </w:p>
                          <w:p w14:paraId="5FD53562"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4"/>
                            <w:bookmarkEnd w:id="15"/>
                            <w:r>
                              <w:rPr>
                                <w:rFonts w:cs="Times"/>
                                <w:szCs w:val="20"/>
                              </w:rPr>
                              <w:t>FFS location of the measurement</w:t>
                            </w:r>
                          </w:p>
                          <w:p w14:paraId="116DD35C" w14:textId="77777777" w:rsidR="002E6254" w:rsidRDefault="002E6254"/>
                        </w:txbxContent>
                      </wps:txbx>
                      <wps:bodyPr rot="0" vert="horz" wrap="square" lIns="91440" tIns="45720" rIns="91440" bIns="45720" anchor="t" anchorCtr="0">
                        <a:noAutofit/>
                      </wps:bodyPr>
                    </wps:wsp>
                  </a:graphicData>
                </a:graphic>
              </wp:anchor>
            </w:drawing>
          </mc:Choice>
          <mc:Fallback>
            <w:pict>
              <v:shape w14:anchorId="34963BF6"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2E6254" w:rsidRDefault="002E6254">
                      <w:pPr>
                        <w:rPr>
                          <w:rFonts w:cs="Times"/>
                          <w:szCs w:val="20"/>
                        </w:rPr>
                      </w:pPr>
                    </w:p>
                    <w:p w14:paraId="30F9343E" w14:textId="77777777" w:rsidR="002E6254" w:rsidRDefault="002E6254">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2E6254" w:rsidRDefault="002E6254">
                      <w:pPr>
                        <w:rPr>
                          <w:rFonts w:cs="Times"/>
                          <w:sz w:val="18"/>
                          <w:szCs w:val="20"/>
                        </w:rPr>
                      </w:pPr>
                      <w:r>
                        <w:rPr>
                          <w:rFonts w:cs="Times"/>
                          <w:sz w:val="18"/>
                          <w:szCs w:val="20"/>
                        </w:rPr>
                        <w:t>For energy measurement in 8us deferral period, down-select from the following:</w:t>
                      </w:r>
                    </w:p>
                    <w:p w14:paraId="73724D26"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2E6254" w:rsidRDefault="002E6254">
                      <w:pPr>
                        <w:rPr>
                          <w:rFonts w:cs="Times"/>
                          <w:sz w:val="18"/>
                          <w:szCs w:val="20"/>
                          <w:lang w:eastAsia="en-US"/>
                        </w:rPr>
                      </w:pPr>
                      <w:r>
                        <w:rPr>
                          <w:rFonts w:cs="Times"/>
                          <w:sz w:val="18"/>
                          <w:szCs w:val="20"/>
                        </w:rPr>
                        <w:t>For energy measurement in 5us observation slot, perform single measurement</w:t>
                      </w:r>
                    </w:p>
                    <w:p w14:paraId="2E625DD2"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2E6254" w:rsidRDefault="002E625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2E6254" w:rsidRDefault="002E6254">
                      <w:pPr>
                        <w:rPr>
                          <w:sz w:val="18"/>
                          <w:highlight w:val="darkYellow"/>
                          <w:lang w:eastAsia="zh-CN"/>
                        </w:rPr>
                      </w:pPr>
                      <w:bookmarkStart w:id="16" w:name="OLE_LINK71"/>
                      <w:bookmarkStart w:id="17" w:name="OLE_LINK70"/>
                    </w:p>
                    <w:p w14:paraId="224C2FDF" w14:textId="77777777" w:rsidR="002E6254" w:rsidRDefault="002E6254">
                      <w:pPr>
                        <w:rPr>
                          <w:sz w:val="18"/>
                          <w:lang w:eastAsia="zh-CN"/>
                        </w:rPr>
                      </w:pPr>
                      <w:r>
                        <w:rPr>
                          <w:sz w:val="18"/>
                          <w:highlight w:val="darkYellow"/>
                          <w:lang w:eastAsia="zh-CN"/>
                        </w:rPr>
                        <w:t>Working assumption:</w:t>
                      </w:r>
                    </w:p>
                    <w:p w14:paraId="5FD53562"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6"/>
                      <w:bookmarkEnd w:id="17"/>
                      <w:r>
                        <w:rPr>
                          <w:rFonts w:cs="Times"/>
                          <w:szCs w:val="20"/>
                        </w:rPr>
                        <w:t>FFS location of the measurement</w:t>
                      </w:r>
                    </w:p>
                    <w:p w14:paraId="116DD35C" w14:textId="77777777" w:rsidR="002E6254" w:rsidRDefault="002E6254"/>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TableGrid"/>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It is recommended that one measurement </w:t>
            </w:r>
            <w:proofErr w:type="gramStart"/>
            <w:r>
              <w:rPr>
                <w:rFonts w:ascii="Calibri" w:eastAsia="Times New Roman" w:hAnsi="Calibri" w:cs="Calibri"/>
                <w:bCs/>
                <w:snapToGrid/>
                <w:color w:val="000000"/>
                <w:kern w:val="0"/>
                <w:sz w:val="18"/>
                <w:szCs w:val="18"/>
                <w:lang w:val="en-US" w:eastAsia="en-US"/>
              </w:rPr>
              <w:t>is located in</w:t>
            </w:r>
            <w:proofErr w:type="gramEnd"/>
            <w:r>
              <w:rPr>
                <w:rFonts w:ascii="Calibri" w:eastAsia="Times New Roman" w:hAnsi="Calibri" w:cs="Calibri"/>
                <w:bCs/>
                <w:snapToGrid/>
                <w:color w:val="000000"/>
                <w:kern w:val="0"/>
                <w:sz w:val="18"/>
                <w:szCs w:val="18"/>
                <w:lang w:val="en-US" w:eastAsia="en-US"/>
              </w:rPr>
              <w:t xml:space="preserve">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measurement within 8us deferral period could </w:t>
            </w:r>
            <w:proofErr w:type="gramStart"/>
            <w:r>
              <w:rPr>
                <w:rFonts w:ascii="Calibri" w:eastAsia="Times New Roman" w:hAnsi="Calibri" w:cs="Calibri"/>
                <w:bCs/>
                <w:snapToGrid/>
                <w:color w:val="000000"/>
                <w:kern w:val="0"/>
                <w:sz w:val="18"/>
                <w:szCs w:val="18"/>
                <w:lang w:val="en-US" w:eastAsia="en-US"/>
              </w:rPr>
              <w:t>be located in</w:t>
            </w:r>
            <w:proofErr w:type="gramEnd"/>
            <w:r>
              <w:rPr>
                <w:rFonts w:ascii="Calibri" w:eastAsia="Times New Roman" w:hAnsi="Calibri" w:cs="Calibri"/>
                <w:bCs/>
                <w:snapToGrid/>
                <w:color w:val="000000"/>
                <w:kern w:val="0"/>
                <w:sz w:val="18"/>
                <w:szCs w:val="18"/>
                <w:lang w:val="en-US" w:eastAsia="en-US"/>
              </w:rPr>
              <w:t xml:space="preserve">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8us deferral period includes an observation slot that occurs within the last 5us of 8us deferral period. The channel </w:t>
            </w:r>
            <w:proofErr w:type="gramStart"/>
            <w:r>
              <w:rPr>
                <w:rFonts w:eastAsia="Times New Roman" w:cstheme="minorBidi"/>
                <w:bCs/>
                <w:i/>
                <w:iCs/>
                <w:snapToGrid/>
                <w:color w:val="000000"/>
                <w:kern w:val="0"/>
                <w:sz w:val="18"/>
                <w:szCs w:val="18"/>
                <w:lang w:val="en-US" w:eastAsia="en-US"/>
              </w:rPr>
              <w:t>is considered to be</w:t>
            </w:r>
            <w:proofErr w:type="gramEnd"/>
            <w:r>
              <w:rPr>
                <w:rFonts w:eastAsia="Times New Roman" w:cstheme="minorBidi"/>
                <w:bCs/>
                <w:i/>
                <w:iCs/>
                <w:snapToGrid/>
                <w:color w:val="000000"/>
                <w:kern w:val="0"/>
                <w:sz w:val="18"/>
                <w:szCs w:val="18"/>
                <w:lang w:val="en-US" w:eastAsia="en-US"/>
              </w:rPr>
              <w:t xml:space="preserv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Heading3"/>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4B901098" w14:textId="77777777" w:rsidR="00513432" w:rsidRDefault="00142283">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ListParagraph"/>
        <w:numPr>
          <w:ilvl w:val="1"/>
          <w:numId w:val="19"/>
        </w:numPr>
        <w:rPr>
          <w:lang w:eastAsia="en-US"/>
        </w:rPr>
      </w:pPr>
      <w:proofErr w:type="spellStart"/>
      <w:r>
        <w:rPr>
          <w:rFonts w:cs="Times"/>
          <w:color w:val="000000" w:themeColor="text1"/>
          <w:szCs w:val="20"/>
        </w:rPr>
        <w:lastRenderedPageBreak/>
        <w:t>Spreadtrum</w:t>
      </w:r>
      <w:proofErr w:type="spellEnd"/>
      <w:r>
        <w:rPr>
          <w:rFonts w:cs="Times"/>
          <w:color w:val="000000" w:themeColor="text1"/>
          <w:szCs w:val="20"/>
        </w:rPr>
        <w:t>,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8" w:author="Noh Minseok" w:date="2021-08-20T12:08:00Z">
        <w:r>
          <w:rPr>
            <w:rFonts w:cs="Times"/>
            <w:color w:val="000000" w:themeColor="text1"/>
            <w:szCs w:val="20"/>
          </w:rPr>
          <w:t>WILUS</w:t>
        </w:r>
      </w:ins>
    </w:p>
    <w:p w14:paraId="47E24BD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 xml:space="preserve">OK with any of the alternatives </w:t>
            </w:r>
            <w:proofErr w:type="gramStart"/>
            <w:r>
              <w:rPr>
                <w:lang w:eastAsia="en-US"/>
              </w:rPr>
              <w:t>as long as</w:t>
            </w:r>
            <w:proofErr w:type="gramEnd"/>
            <w:r>
              <w:rPr>
                <w:lang w:eastAsia="en-US"/>
              </w:rPr>
              <w:t xml:space="preserve">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w:t>
            </w:r>
            <w:proofErr w:type="gramStart"/>
            <w:r>
              <w:rPr>
                <w:rFonts w:eastAsiaTheme="minorEastAsia"/>
                <w:lang w:val="en-US" w:eastAsia="zh-CN"/>
              </w:rPr>
              <w:t>e.g.</w:t>
            </w:r>
            <w:proofErr w:type="gramEnd"/>
            <w:r>
              <w:rPr>
                <w:rFonts w:eastAsiaTheme="minorEastAsia"/>
                <w:lang w:val="en-US" w:eastAsia="zh-CN"/>
              </w:rPr>
              <w:t xml:space="preserve"> either DMG SC mode with 1 us duration or DMG control mode with 3 us.</w:t>
            </w:r>
          </w:p>
          <w:p w14:paraId="1E56DF46" w14:textId="77777777" w:rsidR="00513432" w:rsidRDefault="00142283">
            <w:pPr>
              <w:rPr>
                <w:lang w:eastAsia="en-US"/>
              </w:rPr>
            </w:pPr>
            <w:r>
              <w:rPr>
                <w:noProof/>
                <w:lang w:val="en-US" w:eastAsia="zh-CN"/>
              </w:rPr>
              <w:drawing>
                <wp:inline distT="0" distB="0" distL="0" distR="0" wp14:anchorId="118D4213" wp14:editId="732C7F0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3A579429" w14:textId="77777777" w:rsidR="00513432" w:rsidRDefault="00142283">
            <w:pPr>
              <w:rPr>
                <w:lang w:eastAsia="en-US"/>
              </w:rPr>
            </w:pPr>
            <w:r>
              <w:rPr>
                <w:noProof/>
                <w:lang w:val="en-US" w:eastAsia="zh-CN"/>
              </w:rPr>
              <w:drawing>
                <wp:inline distT="0" distB="0" distL="0" distR="0" wp14:anchorId="0D126C97" wp14:editId="16DC9B2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23F8CCEC" w14:textId="77777777" w:rsidR="00513432" w:rsidRDefault="00142283">
            <w:pPr>
              <w:rPr>
                <w:lang w:eastAsia="en-US"/>
              </w:rPr>
            </w:pPr>
            <w:r>
              <w:rPr>
                <w:noProof/>
                <w:lang w:val="en-US" w:eastAsia="zh-CN"/>
              </w:rPr>
              <w:drawing>
                <wp:inline distT="0" distB="0" distL="0" distR="0" wp14:anchorId="2837CBEE" wp14:editId="7F9730DD">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t>Huawei/</w:t>
            </w:r>
            <w:proofErr w:type="spellStart"/>
            <w:r>
              <w:rPr>
                <w:lang w:eastAsia="en-US"/>
              </w:rPr>
              <w:t>HiSilicon</w:t>
            </w:r>
            <w:proofErr w:type="spellEnd"/>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w:t>
            </w:r>
            <w:proofErr w:type="gramStart"/>
            <w:r>
              <w:rPr>
                <w:rFonts w:eastAsia="Gulim" w:cs="Times"/>
                <w:color w:val="000000" w:themeColor="text1"/>
                <w:kern w:val="0"/>
                <w:szCs w:val="20"/>
              </w:rPr>
              <w:t>proposal</w:t>
            </w:r>
            <w:proofErr w:type="gramEnd"/>
            <w:r>
              <w:rPr>
                <w:rFonts w:eastAsia="Gulim" w:cs="Times"/>
                <w:color w:val="000000" w:themeColor="text1"/>
                <w:kern w:val="0"/>
                <w:szCs w:val="20"/>
              </w:rPr>
              <w:t xml:space="preserve">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lastRenderedPageBreak/>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F9FF8F5" w14:textId="77777777" w:rsidR="00513432" w:rsidRDefault="00142283">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zh-CN"/>
              </w:rPr>
              <w:drawing>
                <wp:inline distT="0" distB="0" distL="0" distR="0" wp14:anchorId="663A9275" wp14:editId="70117C3A">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zh-CN"/>
              </w:rPr>
              <w:lastRenderedPageBreak/>
              <w:drawing>
                <wp:inline distT="0" distB="0" distL="0" distR="0" wp14:anchorId="69D7A239" wp14:editId="107746F1">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proofErr w:type="spellStart"/>
            <w:r>
              <w:rPr>
                <w:lang w:eastAsia="en-US"/>
              </w:rPr>
              <w:t>aCCATime</w:t>
            </w:r>
            <w:proofErr w:type="spellEnd"/>
            <w:r>
              <w:rPr>
                <w:lang w:eastAsia="en-US"/>
              </w:rPr>
              <w:t xml:space="preserve"> in 802.11ad-2012, page 493 was mentioned as &lt;3us. </w:t>
            </w:r>
          </w:p>
          <w:p w14:paraId="2FD32170" w14:textId="77777777" w:rsidR="00513432" w:rsidRDefault="00142283">
            <w:pPr>
              <w:rPr>
                <w:lang w:eastAsia="en-US"/>
              </w:rPr>
            </w:pPr>
            <w:r>
              <w:rPr>
                <w:noProof/>
                <w:lang w:val="en-US" w:eastAsia="zh-CN"/>
              </w:rPr>
              <w:drawing>
                <wp:inline distT="0" distB="0" distL="0" distR="0" wp14:anchorId="4AE9440C" wp14:editId="71E4588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proofErr w:type="spellStart"/>
            <w:r>
              <w:rPr>
                <w:lang w:eastAsia="en-US"/>
              </w:rPr>
              <w:lastRenderedPageBreak/>
              <w:t>Futurewei</w:t>
            </w:r>
            <w:proofErr w:type="spellEnd"/>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9" w:author="朱敏" w:date="2021-08-18T23:44:00Z">
              <w:r>
                <w:rPr>
                  <w:rFonts w:eastAsiaTheme="minorEastAsia" w:cs="Times" w:hint="eastAsia"/>
                  <w:i/>
                  <w:color w:val="000000" w:themeColor="text1"/>
                  <w:szCs w:val="20"/>
                  <w:lang w:eastAsia="zh-CN"/>
                </w:rPr>
                <w:t xml:space="preserve">at least </w:t>
              </w:r>
            </w:ins>
            <w:del w:id="20" w:author="朱敏" w:date="2021-08-18T23:44:00Z">
              <w:r>
                <w:rPr>
                  <w:rFonts w:cs="Times"/>
                  <w:i/>
                  <w:color w:val="000000" w:themeColor="text1"/>
                  <w:szCs w:val="20"/>
                </w:rPr>
                <w:delText xml:space="preserve">single </w:delText>
              </w:r>
            </w:del>
            <w:ins w:id="21"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SimSun"/>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024AC703" w14:textId="77777777" w:rsidR="00513432" w:rsidRDefault="00142283">
            <w:pPr>
              <w:rPr>
                <w:lang w:eastAsia="en-US"/>
              </w:rPr>
            </w:pPr>
            <w:r>
              <w:rPr>
                <w:rFonts w:eastAsia="SimSun"/>
                <w:lang w:val="en-US" w:eastAsia="zh-CN"/>
              </w:rPr>
              <w:t>We are ok with the proposal.</w:t>
            </w:r>
          </w:p>
        </w:tc>
      </w:tr>
      <w:tr w:rsidR="00513432" w14:paraId="3755F26D" w14:textId="77777777">
        <w:tc>
          <w:tcPr>
            <w:tcW w:w="1705" w:type="dxa"/>
          </w:tcPr>
          <w:p w14:paraId="5C00C6EE" w14:textId="77777777" w:rsidR="00513432" w:rsidRDefault="00142283">
            <w:pPr>
              <w:rPr>
                <w:rFonts w:eastAsia="SimSun"/>
                <w:lang w:val="en-US" w:eastAsia="zh-CN"/>
              </w:rPr>
            </w:pPr>
            <w:r>
              <w:rPr>
                <w:rFonts w:eastAsia="SimSun"/>
                <w:lang w:val="en-US" w:eastAsia="zh-CN"/>
              </w:rPr>
              <w:t>Apple</w:t>
            </w:r>
          </w:p>
        </w:tc>
        <w:tc>
          <w:tcPr>
            <w:tcW w:w="7657" w:type="dxa"/>
          </w:tcPr>
          <w:p w14:paraId="24DC6D33" w14:textId="77777777" w:rsidR="00513432" w:rsidRDefault="00142283">
            <w:pPr>
              <w:rPr>
                <w:rFonts w:eastAsia="SimSun"/>
                <w:lang w:val="en-US" w:eastAsia="zh-CN"/>
              </w:rPr>
            </w:pPr>
            <w:r>
              <w:rPr>
                <w:rFonts w:eastAsia="SimSun"/>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F355F95" w14:textId="77777777" w:rsidR="00513432" w:rsidRDefault="00142283">
            <w:pPr>
              <w:rPr>
                <w:rFonts w:eastAsia="SimSun"/>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Heading3"/>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ListParagraph"/>
        <w:numPr>
          <w:ilvl w:val="0"/>
          <w:numId w:val="20"/>
        </w:numPr>
        <w:rPr>
          <w:rFonts w:cs="Times"/>
          <w:color w:val="000000"/>
          <w:szCs w:val="20"/>
        </w:rPr>
      </w:pPr>
      <w:r>
        <w:rPr>
          <w:rFonts w:cs="Times"/>
          <w:color w:val="000000"/>
          <w:szCs w:val="20"/>
        </w:rPr>
        <w:lastRenderedPageBreak/>
        <w:t>Alt 1: At least 3+X us (FFS X, such as X=1).</w:t>
      </w:r>
    </w:p>
    <w:p w14:paraId="55C480C9" w14:textId="77777777" w:rsidR="00513432" w:rsidRDefault="00142283">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 xml:space="preserve">The next question is how to </w:t>
      </w:r>
      <w:proofErr w:type="gramStart"/>
      <w:r>
        <w:rPr>
          <w:lang w:eastAsia="en-US"/>
        </w:rPr>
        <w:t>down-select</w:t>
      </w:r>
      <w:proofErr w:type="gramEnd"/>
      <w:r>
        <w:rPr>
          <w:lang w:eastAsia="en-US"/>
        </w:rPr>
        <w:t>.</w:t>
      </w:r>
    </w:p>
    <w:p w14:paraId="13862101" w14:textId="77777777" w:rsidR="00513432" w:rsidRDefault="00142283">
      <w:pPr>
        <w:pStyle w:val="discussionpoint"/>
        <w:rPr>
          <w:color w:val="000000" w:themeColor="text1"/>
        </w:rPr>
      </w:pPr>
      <w:r>
        <w:rPr>
          <w:color w:val="000000" w:themeColor="text1"/>
        </w:rPr>
        <w:t>Discussion 2.3.2-1</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Charter, Lenovo, ZTE</w:t>
      </w:r>
    </w:p>
    <w:p w14:paraId="027A37C3"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ins w:id="22" w:author="Noh Minseok" w:date="2021-08-20T11:18:00Z">
        <w:r>
          <w:rPr>
            <w:rFonts w:cs="Times" w:hint="eastAsia"/>
            <w:color w:val="000000" w:themeColor="text1"/>
            <w:szCs w:val="20"/>
          </w:rPr>
          <w:t>W</w:t>
        </w:r>
        <w:r>
          <w:rPr>
            <w:rFonts w:cs="Times"/>
            <w:color w:val="000000" w:themeColor="text1"/>
            <w:szCs w:val="20"/>
          </w:rPr>
          <w:t>ILUS</w:t>
        </w:r>
      </w:ins>
    </w:p>
    <w:p w14:paraId="25B9EDFC"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2125"/>
        <w:gridCol w:w="7237"/>
      </w:tblGrid>
      <w:tr w:rsidR="00513432" w14:paraId="3A7607FE" w14:textId="77777777">
        <w:tc>
          <w:tcPr>
            <w:tcW w:w="2335" w:type="dxa"/>
          </w:tcPr>
          <w:p w14:paraId="6C436286" w14:textId="77777777" w:rsidR="00513432" w:rsidRDefault="00142283">
            <w:pPr>
              <w:rPr>
                <w:lang w:eastAsia="en-US"/>
              </w:rPr>
            </w:pPr>
            <w:r>
              <w:rPr>
                <w:lang w:eastAsia="en-US"/>
              </w:rPr>
              <w:t>Company</w:t>
            </w:r>
          </w:p>
        </w:tc>
        <w:tc>
          <w:tcPr>
            <w:tcW w:w="7027" w:type="dxa"/>
          </w:tcPr>
          <w:p w14:paraId="70279B19" w14:textId="77777777" w:rsidR="00513432" w:rsidRDefault="00142283">
            <w:pPr>
              <w:rPr>
                <w:lang w:eastAsia="en-US"/>
              </w:rPr>
            </w:pPr>
            <w:r>
              <w:rPr>
                <w:lang w:eastAsia="en-US"/>
              </w:rPr>
              <w:t>View</w:t>
            </w:r>
          </w:p>
        </w:tc>
      </w:tr>
      <w:tr w:rsidR="00513432" w14:paraId="410BA3E2" w14:textId="77777777">
        <w:trPr>
          <w:trHeight w:val="89"/>
        </w:trPr>
        <w:tc>
          <w:tcPr>
            <w:tcW w:w="2335"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027" w:type="dxa"/>
          </w:tcPr>
          <w:p w14:paraId="4B70CA3F" w14:textId="77777777" w:rsidR="00513432" w:rsidRDefault="00142283">
            <w:pPr>
              <w:rPr>
                <w:lang w:eastAsia="en-US"/>
              </w:rPr>
            </w:pPr>
            <w:r>
              <w:rPr>
                <w:lang w:eastAsia="en-US"/>
              </w:rPr>
              <w:t>Alt 2</w:t>
            </w:r>
          </w:p>
        </w:tc>
      </w:tr>
      <w:tr w:rsidR="00513432" w14:paraId="4A79F362" w14:textId="77777777">
        <w:trPr>
          <w:trHeight w:val="89"/>
        </w:trPr>
        <w:tc>
          <w:tcPr>
            <w:tcW w:w="2335" w:type="dxa"/>
            <w:noWrap/>
          </w:tcPr>
          <w:p w14:paraId="769AFC80" w14:textId="77777777" w:rsidR="00513432" w:rsidRDefault="00142283">
            <w:pPr>
              <w:tabs>
                <w:tab w:val="center" w:pos="1059"/>
              </w:tabs>
              <w:rPr>
                <w:lang w:eastAsia="en-US"/>
              </w:rPr>
            </w:pPr>
            <w:r>
              <w:rPr>
                <w:lang w:eastAsia="en-US"/>
              </w:rPr>
              <w:t xml:space="preserve">Intel </w:t>
            </w:r>
          </w:p>
        </w:tc>
        <w:tc>
          <w:tcPr>
            <w:tcW w:w="7027" w:type="dxa"/>
          </w:tcPr>
          <w:p w14:paraId="32D5ADD1" w14:textId="77777777" w:rsidR="00513432" w:rsidRDefault="00142283">
            <w:pPr>
              <w:tabs>
                <w:tab w:val="center" w:pos="1059"/>
              </w:tabs>
              <w:rPr>
                <w:lang w:eastAsia="en-US"/>
              </w:rPr>
            </w:pPr>
            <w:r>
              <w:rPr>
                <w:lang w:eastAsia="en-US"/>
              </w:rPr>
              <w:t xml:space="preserve">As correctly captured by the FL, we support Alt </w:t>
            </w:r>
            <w:proofErr w:type="gramStart"/>
            <w:r>
              <w:rPr>
                <w:lang w:eastAsia="en-US"/>
              </w:rPr>
              <w:t>-3</w:t>
            </w:r>
            <w:proofErr w:type="gramEnd"/>
            <w:r>
              <w:rPr>
                <w:lang w:eastAsia="en-US"/>
              </w:rPr>
              <w:t xml:space="preserve"> and we believe by spanning the measurement window across the first 3us and the first observation slot may help reducing false detection issues.</w:t>
            </w:r>
          </w:p>
        </w:tc>
      </w:tr>
      <w:tr w:rsidR="00513432" w14:paraId="3EABC463" w14:textId="77777777">
        <w:trPr>
          <w:trHeight w:val="60"/>
        </w:trPr>
        <w:tc>
          <w:tcPr>
            <w:tcW w:w="2335" w:type="dxa"/>
            <w:noWrap/>
          </w:tcPr>
          <w:p w14:paraId="437AC2E1" w14:textId="77777777" w:rsidR="00513432" w:rsidRDefault="00142283">
            <w:pPr>
              <w:rPr>
                <w:lang w:eastAsia="en-US"/>
              </w:rPr>
            </w:pPr>
            <w:r>
              <w:rPr>
                <w:lang w:eastAsia="en-US"/>
              </w:rPr>
              <w:t>Qualcomm</w:t>
            </w:r>
          </w:p>
        </w:tc>
        <w:tc>
          <w:tcPr>
            <w:tcW w:w="7027"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w:t>
            </w:r>
            <w:proofErr w:type="gramStart"/>
            <w:r>
              <w:rPr>
                <w:lang w:eastAsia="en-US"/>
              </w:rPr>
              <w:t>exactly the same</w:t>
            </w:r>
            <w:proofErr w:type="gramEnd"/>
            <w:r>
              <w:rPr>
                <w:lang w:eastAsia="en-US"/>
              </w:rPr>
              <w:t xml:space="preserv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 well. </w:t>
            </w:r>
          </w:p>
        </w:tc>
      </w:tr>
      <w:tr w:rsidR="00513432" w14:paraId="34A29B8E" w14:textId="77777777">
        <w:trPr>
          <w:trHeight w:val="60"/>
        </w:trPr>
        <w:tc>
          <w:tcPr>
            <w:tcW w:w="2335" w:type="dxa"/>
            <w:noWrap/>
          </w:tcPr>
          <w:p w14:paraId="5E99E11B" w14:textId="77777777" w:rsidR="00513432" w:rsidRDefault="00142283">
            <w:pPr>
              <w:rPr>
                <w:lang w:eastAsia="en-US"/>
              </w:rPr>
            </w:pPr>
            <w:r>
              <w:rPr>
                <w:lang w:eastAsia="en-US"/>
              </w:rPr>
              <w:t>LG Electronics</w:t>
            </w:r>
          </w:p>
        </w:tc>
        <w:tc>
          <w:tcPr>
            <w:tcW w:w="7027" w:type="dxa"/>
          </w:tcPr>
          <w:p w14:paraId="505DAC2A" w14:textId="77777777" w:rsidR="00513432" w:rsidRDefault="00142283">
            <w:pPr>
              <w:rPr>
                <w:lang w:eastAsia="en-US"/>
              </w:rPr>
            </w:pPr>
            <w:r>
              <w:rPr>
                <w:rFonts w:hint="eastAsia"/>
                <w:lang w:eastAsia="en-US"/>
              </w:rPr>
              <w:t>We support Alt 2.</w:t>
            </w:r>
          </w:p>
        </w:tc>
      </w:tr>
      <w:tr w:rsidR="00513432" w14:paraId="6AC1BA15" w14:textId="77777777">
        <w:trPr>
          <w:trHeight w:val="60"/>
        </w:trPr>
        <w:tc>
          <w:tcPr>
            <w:tcW w:w="2335" w:type="dxa"/>
            <w:noWrap/>
          </w:tcPr>
          <w:p w14:paraId="5D365753" w14:textId="77777777" w:rsidR="00513432" w:rsidRDefault="00142283">
            <w:pPr>
              <w:rPr>
                <w:lang w:eastAsia="en-US"/>
              </w:rPr>
            </w:pPr>
            <w:r>
              <w:rPr>
                <w:rFonts w:hint="eastAsia"/>
              </w:rPr>
              <w:t>W</w:t>
            </w:r>
            <w:r>
              <w:t>ILUS</w:t>
            </w:r>
          </w:p>
        </w:tc>
        <w:tc>
          <w:tcPr>
            <w:tcW w:w="7027"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trPr>
          <w:trHeight w:val="60"/>
        </w:trPr>
        <w:tc>
          <w:tcPr>
            <w:tcW w:w="2335" w:type="dxa"/>
            <w:noWrap/>
          </w:tcPr>
          <w:p w14:paraId="250CA1CE"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27" w:type="dxa"/>
          </w:tcPr>
          <w:p w14:paraId="70A81E12" w14:textId="77777777" w:rsidR="00513432" w:rsidRDefault="00142283">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73780E" w14:paraId="2567CD92" w14:textId="77777777">
        <w:trPr>
          <w:trHeight w:val="60"/>
        </w:trPr>
        <w:tc>
          <w:tcPr>
            <w:tcW w:w="2335" w:type="dxa"/>
            <w:noWrap/>
          </w:tcPr>
          <w:p w14:paraId="72FE0EB2" w14:textId="760EAAC0" w:rsidR="0073780E" w:rsidRDefault="0073780E">
            <w:pPr>
              <w:rPr>
                <w:rFonts w:eastAsia="SimSun"/>
                <w:lang w:val="en-US" w:eastAsia="zh-CN"/>
              </w:rPr>
            </w:pPr>
            <w:proofErr w:type="spellStart"/>
            <w:r>
              <w:rPr>
                <w:rFonts w:eastAsia="SimSun"/>
                <w:lang w:val="en-US" w:eastAsia="zh-CN"/>
              </w:rPr>
              <w:t>Futurewei</w:t>
            </w:r>
            <w:proofErr w:type="spellEnd"/>
          </w:p>
        </w:tc>
        <w:tc>
          <w:tcPr>
            <w:tcW w:w="7027" w:type="dxa"/>
          </w:tcPr>
          <w:p w14:paraId="1786B203" w14:textId="5BBC0E52" w:rsidR="0073780E" w:rsidRDefault="0073780E">
            <w:pPr>
              <w:rPr>
                <w:rFonts w:eastAsia="SimSun"/>
                <w:lang w:val="en-US" w:eastAsia="zh-CN"/>
              </w:rPr>
            </w:pPr>
            <w:r>
              <w:rPr>
                <w:lang w:eastAsia="en-US"/>
              </w:rPr>
              <w:t>Support Alt-2</w:t>
            </w:r>
          </w:p>
        </w:tc>
      </w:tr>
      <w:tr w:rsidR="00FC5394" w14:paraId="0F00058C" w14:textId="77777777">
        <w:trPr>
          <w:trHeight w:val="60"/>
        </w:trPr>
        <w:tc>
          <w:tcPr>
            <w:tcW w:w="2335" w:type="dxa"/>
            <w:noWrap/>
          </w:tcPr>
          <w:p w14:paraId="7C44FE8E" w14:textId="77777777" w:rsidR="00FC5394" w:rsidRDefault="00FC5394">
            <w:pPr>
              <w:rPr>
                <w:rFonts w:eastAsia="SimSun"/>
                <w:lang w:val="en-US" w:eastAsia="zh-CN"/>
              </w:rPr>
            </w:pPr>
          </w:p>
        </w:tc>
        <w:tc>
          <w:tcPr>
            <w:tcW w:w="7027" w:type="dxa"/>
          </w:tcPr>
          <w:p w14:paraId="7DE6816C" w14:textId="77777777" w:rsidR="00FC5394" w:rsidRDefault="00FC5394">
            <w:pPr>
              <w:rPr>
                <w:lang w:eastAsia="en-US"/>
              </w:rPr>
            </w:pPr>
          </w:p>
        </w:tc>
      </w:tr>
    </w:tbl>
    <w:p w14:paraId="35F61F39" w14:textId="77777777" w:rsidR="00513432" w:rsidRDefault="00513432">
      <w:pPr>
        <w:rPr>
          <w:lang w:val="en-US" w:eastAsia="en-US"/>
        </w:rPr>
      </w:pPr>
    </w:p>
    <w:p w14:paraId="3E18A00E" w14:textId="77777777" w:rsidR="00513432" w:rsidRDefault="00513432">
      <w:pPr>
        <w:rPr>
          <w:lang w:eastAsia="en-US"/>
        </w:rPr>
      </w:pPr>
    </w:p>
    <w:p w14:paraId="51C10477" w14:textId="77777777" w:rsidR="00513432" w:rsidRDefault="00142283">
      <w:pPr>
        <w:pStyle w:val="Heading2"/>
      </w:pPr>
      <w:r>
        <w:t xml:space="preserve">COT Sharing </w:t>
      </w:r>
    </w:p>
    <w:tbl>
      <w:tblPr>
        <w:tblStyle w:val="TableGrid"/>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4BFE159F" w14:textId="77777777" w:rsidR="00513432" w:rsidRDefault="00142283">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TableGrid"/>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Heading3"/>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ListParagraph"/>
        <w:numPr>
          <w:ilvl w:val="0"/>
          <w:numId w:val="24"/>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Pr>
          <w:rFonts w:eastAsiaTheme="minorEastAsia" w:hint="eastAsia"/>
          <w:lang w:eastAsia="zh-CN"/>
        </w:rPr>
        <w:t xml:space="preserve">,  </w:t>
      </w:r>
      <w:r>
        <w:rPr>
          <w:rFonts w:eastAsiaTheme="minorEastAsia" w:hint="eastAsia"/>
          <w:color w:val="FF0000"/>
          <w:lang w:eastAsia="zh-CN"/>
        </w:rPr>
        <w:t>CATT</w:t>
      </w:r>
      <w:proofErr w:type="gramEnd"/>
    </w:p>
    <w:p w14:paraId="51EB8DE2" w14:textId="77777777" w:rsidR="00513432" w:rsidRDefault="00142283">
      <w:pPr>
        <w:pStyle w:val="ListParagraph"/>
        <w:numPr>
          <w:ilvl w:val="0"/>
          <w:numId w:val="24"/>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54AF0B50" w14:textId="77777777" w:rsidR="00513432" w:rsidRDefault="00513432">
      <w:pPr>
        <w:pStyle w:val="ListParagraph"/>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1E01C5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lastRenderedPageBreak/>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423670DA" w14:textId="77777777" w:rsidR="00513432" w:rsidRDefault="00142283">
            <w:pPr>
              <w:rPr>
                <w:lang w:eastAsia="en-US"/>
              </w:rPr>
            </w:pPr>
            <w:r>
              <w:t xml:space="preserve">If the later transmission </w:t>
            </w:r>
            <w:proofErr w:type="gramStart"/>
            <w:r>
              <w:t>share</w:t>
            </w:r>
            <w:proofErr w:type="gramEnd"/>
            <w:r>
              <w:t xml:space="preserv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w:t>
            </w:r>
            <w:proofErr w:type="gramStart"/>
            <w:r>
              <w:rPr>
                <w:rFonts w:eastAsia="MS Mincho"/>
                <w:lang w:eastAsia="ja-JP"/>
              </w:rPr>
              <w:t>Thus</w:t>
            </w:r>
            <w:proofErr w:type="gramEnd"/>
            <w:r>
              <w:rPr>
                <w:rFonts w:eastAsia="MS Mincho"/>
                <w:lang w:eastAsia="ja-JP"/>
              </w:rPr>
              <w:t xml:space="preserve">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w:t>
            </w:r>
            <w:r>
              <w:rPr>
                <w:lang w:eastAsia="en-US"/>
              </w:rPr>
              <w:lastRenderedPageBreak/>
              <w:t>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proofErr w:type="spellStart"/>
            <w:r>
              <w:rPr>
                <w:lang w:eastAsia="en-US"/>
              </w:rPr>
              <w:t>Futurewei</w:t>
            </w:r>
            <w:proofErr w:type="spellEnd"/>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w:t>
      </w:r>
      <w:proofErr w:type="gramStart"/>
      <w:r>
        <w:rPr>
          <w:rFonts w:eastAsia="Calibri" w:cs="Times"/>
          <w:szCs w:val="20"/>
        </w:rPr>
        <w:t>are</w:t>
      </w:r>
      <w:proofErr w:type="gramEnd"/>
      <w:r>
        <w:rPr>
          <w:rFonts w:eastAsia="Calibri" w:cs="Times"/>
          <w:szCs w:val="20"/>
        </w:rPr>
        <w:t xml:space="preserve"> gNB choice and depends on local regulations</w:t>
      </w:r>
    </w:p>
    <w:tbl>
      <w:tblPr>
        <w:tblStyle w:val="TableGrid"/>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Heading3"/>
      </w:pPr>
      <w:r>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CB509CC"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28DE2F09"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sidR="00D2203B" w:rsidRPr="00D2203B">
        <w:rPr>
          <w:rFonts w:eastAsia="Calibri" w:cs="Times"/>
          <w:color w:val="FF0000"/>
          <w:szCs w:val="20"/>
        </w:rPr>
        <w:t xml:space="preserve">at least </w:t>
      </w:r>
      <w:r>
        <w:rPr>
          <w:rFonts w:eastAsia="Calibri" w:cs="Times"/>
          <w:szCs w:val="20"/>
        </w:rPr>
        <w:t>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513432" w14:paraId="41BCF558" w14:textId="77777777">
        <w:tc>
          <w:tcPr>
            <w:tcW w:w="2425" w:type="dxa"/>
          </w:tcPr>
          <w:p w14:paraId="69740C9B" w14:textId="77777777" w:rsidR="00513432" w:rsidRDefault="00142283">
            <w:pPr>
              <w:rPr>
                <w:lang w:eastAsia="en-US"/>
              </w:rPr>
            </w:pPr>
            <w:r>
              <w:rPr>
                <w:lang w:eastAsia="en-US"/>
              </w:rPr>
              <w:t>Company</w:t>
            </w:r>
          </w:p>
        </w:tc>
        <w:tc>
          <w:tcPr>
            <w:tcW w:w="6937" w:type="dxa"/>
          </w:tcPr>
          <w:p w14:paraId="2414819C" w14:textId="77777777" w:rsidR="00513432" w:rsidRDefault="00142283">
            <w:pPr>
              <w:rPr>
                <w:lang w:eastAsia="en-US"/>
              </w:rPr>
            </w:pPr>
            <w:r>
              <w:rPr>
                <w:lang w:eastAsia="en-US"/>
              </w:rPr>
              <w:t>View</w:t>
            </w:r>
          </w:p>
        </w:tc>
      </w:tr>
      <w:tr w:rsidR="00513432" w14:paraId="7E472CB2" w14:textId="77777777">
        <w:tc>
          <w:tcPr>
            <w:tcW w:w="2425" w:type="dxa"/>
          </w:tcPr>
          <w:p w14:paraId="091D093D" w14:textId="77777777" w:rsidR="00513432" w:rsidRDefault="00142283">
            <w:pPr>
              <w:rPr>
                <w:lang w:eastAsia="en-US"/>
              </w:rPr>
            </w:pPr>
            <w:r>
              <w:rPr>
                <w:lang w:eastAsia="en-US"/>
              </w:rPr>
              <w:lastRenderedPageBreak/>
              <w:t>Qualcomm</w:t>
            </w:r>
          </w:p>
        </w:tc>
        <w:tc>
          <w:tcPr>
            <w:tcW w:w="6937"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tc>
          <w:tcPr>
            <w:tcW w:w="2425" w:type="dxa"/>
          </w:tcPr>
          <w:p w14:paraId="0B8A9563" w14:textId="77777777" w:rsidR="00513432" w:rsidRDefault="00142283">
            <w:pPr>
              <w:rPr>
                <w:lang w:eastAsia="en-US"/>
              </w:rPr>
            </w:pPr>
            <w:r>
              <w:rPr>
                <w:lang w:eastAsia="en-US"/>
              </w:rPr>
              <w:t>Lenovo, Motorola Mobility</w:t>
            </w:r>
          </w:p>
        </w:tc>
        <w:tc>
          <w:tcPr>
            <w:tcW w:w="6937" w:type="dxa"/>
          </w:tcPr>
          <w:p w14:paraId="5E91C005" w14:textId="77777777" w:rsidR="00513432" w:rsidRDefault="00142283">
            <w:pPr>
              <w:rPr>
                <w:lang w:eastAsia="en-US"/>
              </w:rPr>
            </w:pPr>
            <w:r>
              <w:rPr>
                <w:lang w:eastAsia="en-US"/>
              </w:rPr>
              <w:t xml:space="preserve">We prefer Alt </w:t>
            </w:r>
            <w:proofErr w:type="gramStart"/>
            <w:r>
              <w:rPr>
                <w:lang w:eastAsia="en-US"/>
              </w:rPr>
              <w:t>3</w:t>
            </w:r>
            <w:proofErr w:type="gramEnd"/>
            <w:r>
              <w:rPr>
                <w:lang w:eastAsia="en-US"/>
              </w:rPr>
              <w:t xml:space="preserve">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603B00BF"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tc>
          <w:tcPr>
            <w:tcW w:w="2425" w:type="dxa"/>
          </w:tcPr>
          <w:p w14:paraId="476DDADC" w14:textId="77777777" w:rsidR="00513432" w:rsidRDefault="00142283">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5C720436" w14:textId="77777777" w:rsidR="00513432" w:rsidRDefault="00142283">
            <w:pPr>
              <w:rPr>
                <w:rFonts w:eastAsia="MS Mincho"/>
                <w:lang w:eastAsia="ja-JP"/>
              </w:rPr>
            </w:pPr>
            <w:r>
              <w:rPr>
                <w:rFonts w:eastAsia="MS Mincho"/>
                <w:lang w:eastAsia="ja-JP"/>
              </w:rPr>
              <w:t xml:space="preserve">Thanks to Moderator for </w:t>
            </w:r>
            <w:proofErr w:type="gramStart"/>
            <w:r>
              <w:rPr>
                <w:rFonts w:eastAsia="MS Mincho"/>
                <w:lang w:eastAsia="ja-JP"/>
              </w:rPr>
              <w:t>taking into account</w:t>
            </w:r>
            <w:proofErr w:type="gramEnd"/>
            <w:r>
              <w:rPr>
                <w:rFonts w:eastAsia="MS Mincho"/>
                <w:lang w:eastAsia="ja-JP"/>
              </w:rPr>
              <w:t xml:space="preserve"> other regional regulations. </w:t>
            </w:r>
          </w:p>
          <w:p w14:paraId="1D1860BD" w14:textId="77777777" w:rsidR="00513432" w:rsidRDefault="00142283">
            <w:pPr>
              <w:rPr>
                <w:rFonts w:eastAsia="MS Mincho"/>
                <w:lang w:eastAsia="ja-JP"/>
              </w:rPr>
            </w:pPr>
            <w:r>
              <w:rPr>
                <w:rFonts w:eastAsia="MS Mincho"/>
                <w:lang w:eastAsia="ja-JP"/>
              </w:rPr>
              <w:t xml:space="preserve">To clarify, in Japan, sensing is always necessary to initiate any transmission with power above 10 </w:t>
            </w:r>
            <w:proofErr w:type="spellStart"/>
            <w:r>
              <w:rPr>
                <w:rFonts w:eastAsia="MS Mincho"/>
                <w:lang w:eastAsia="ja-JP"/>
              </w:rPr>
              <w:t>mW</w:t>
            </w:r>
            <w:proofErr w:type="spellEnd"/>
            <w:r>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gap is defined for COT sharing without sensing, it does not comply with current Japanese regulation for transmission with power above 10 </w:t>
            </w:r>
            <w:proofErr w:type="spellStart"/>
            <w:r>
              <w:rPr>
                <w:rFonts w:eastAsia="MS Mincho"/>
                <w:lang w:eastAsia="ja-JP"/>
              </w:rPr>
              <w:t>mW</w:t>
            </w:r>
            <w:proofErr w:type="spellEnd"/>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Pr>
                <w:rFonts w:eastAsia="MS Mincho"/>
                <w:lang w:eastAsia="ja-JP"/>
              </w:rPr>
              <w:t>Wifi</w:t>
            </w:r>
            <w:proofErr w:type="spellEnd"/>
            <w:r>
              <w:rPr>
                <w:rFonts w:eastAsia="MS Mincho"/>
                <w:lang w:eastAsia="ja-JP"/>
              </w:rPr>
              <w:t xml:space="preserve"> already to mitigate collision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tc>
          <w:tcPr>
            <w:tcW w:w="2425" w:type="dxa"/>
          </w:tcPr>
          <w:p w14:paraId="719C35F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tc>
          <w:tcPr>
            <w:tcW w:w="2425" w:type="dxa"/>
          </w:tcPr>
          <w:p w14:paraId="104714CD" w14:textId="77777777" w:rsidR="00513432" w:rsidRDefault="00142283">
            <w:pPr>
              <w:rPr>
                <w:rFonts w:eastAsia="MS Mincho"/>
                <w:lang w:eastAsia="ja-JP"/>
              </w:rPr>
            </w:pPr>
            <w:r>
              <w:rPr>
                <w:rFonts w:eastAsia="MS Mincho"/>
                <w:lang w:eastAsia="ja-JP"/>
              </w:rPr>
              <w:t>Apple</w:t>
            </w:r>
          </w:p>
        </w:tc>
        <w:tc>
          <w:tcPr>
            <w:tcW w:w="6937"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tc>
          <w:tcPr>
            <w:tcW w:w="2425" w:type="dxa"/>
          </w:tcPr>
          <w:p w14:paraId="5DE980AF" w14:textId="77777777" w:rsidR="00513432" w:rsidRDefault="00142283">
            <w:pPr>
              <w:rPr>
                <w:rFonts w:eastAsia="MS Mincho"/>
                <w:lang w:eastAsia="ja-JP"/>
              </w:rPr>
            </w:pPr>
            <w:r>
              <w:rPr>
                <w:rFonts w:eastAsia="MS Mincho"/>
                <w:lang w:eastAsia="ja-JP"/>
              </w:rPr>
              <w:t>Intel</w:t>
            </w:r>
          </w:p>
        </w:tc>
        <w:tc>
          <w:tcPr>
            <w:tcW w:w="6937" w:type="dxa"/>
          </w:tcPr>
          <w:p w14:paraId="61FAB534" w14:textId="77777777" w:rsidR="00513432" w:rsidRDefault="00142283">
            <w:pPr>
              <w:rPr>
                <w:rFonts w:eastAsia="MS Mincho"/>
                <w:lang w:eastAsia="ja-JP"/>
              </w:rPr>
            </w:pPr>
            <w:r>
              <w:rPr>
                <w:rFonts w:eastAsia="MS Mincho"/>
                <w:lang w:eastAsia="ja-JP"/>
              </w:rPr>
              <w:t xml:space="preserve">We are fine with the proposal, and support both Alt.1 and Alt.3. </w:t>
            </w:r>
            <w:proofErr w:type="gramStart"/>
            <w:r>
              <w:rPr>
                <w:rFonts w:eastAsia="MS Mincho"/>
                <w:lang w:eastAsia="ja-JP"/>
              </w:rPr>
              <w:t>Also</w:t>
            </w:r>
            <w:proofErr w:type="gramEnd"/>
            <w:r>
              <w:rPr>
                <w:rFonts w:eastAsia="MS Mincho"/>
                <w:lang w:eastAsia="ja-JP"/>
              </w:rPr>
              <w:t xml:space="preserve"> we are fine with Lenovo’s edits and to leave the value of the gap completely as FFS rather than listing multiple options.</w:t>
            </w:r>
          </w:p>
        </w:tc>
      </w:tr>
      <w:tr w:rsidR="00513432" w14:paraId="38B21342" w14:textId="77777777">
        <w:tc>
          <w:tcPr>
            <w:tcW w:w="2425" w:type="dxa"/>
          </w:tcPr>
          <w:p w14:paraId="168A19CB" w14:textId="77777777" w:rsidR="00513432" w:rsidRDefault="00142283">
            <w:pPr>
              <w:wordWrap/>
              <w:rPr>
                <w:rFonts w:eastAsia="MS Mincho"/>
                <w:lang w:eastAsia="ja-JP"/>
              </w:rPr>
            </w:pPr>
            <w:r>
              <w:rPr>
                <w:rFonts w:eastAsia="Malgun Gothic" w:hint="eastAsia"/>
              </w:rPr>
              <w:t>LG Electronics</w:t>
            </w:r>
          </w:p>
        </w:tc>
        <w:tc>
          <w:tcPr>
            <w:tcW w:w="6937"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lastRenderedPageBreak/>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tc>
          <w:tcPr>
            <w:tcW w:w="2425" w:type="dxa"/>
          </w:tcPr>
          <w:p w14:paraId="22999F6C" w14:textId="77777777" w:rsidR="00513432" w:rsidRDefault="00142283">
            <w:pPr>
              <w:rPr>
                <w:rFonts w:eastAsia="Malgun Gothic"/>
              </w:rPr>
            </w:pPr>
            <w:r>
              <w:rPr>
                <w:rFonts w:eastAsia="Malgun Gothic" w:hint="eastAsia"/>
              </w:rPr>
              <w:lastRenderedPageBreak/>
              <w:t>W</w:t>
            </w:r>
            <w:r>
              <w:rPr>
                <w:rFonts w:eastAsia="Malgun Gothic"/>
              </w:rPr>
              <w:t>ILUS</w:t>
            </w:r>
          </w:p>
        </w:tc>
        <w:tc>
          <w:tcPr>
            <w:tcW w:w="6937"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tc>
          <w:tcPr>
            <w:tcW w:w="2425" w:type="dxa"/>
          </w:tcPr>
          <w:p w14:paraId="42BD2D2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E7A41B4" w14:textId="77777777" w:rsidR="00513432" w:rsidRDefault="00142283">
            <w:pPr>
              <w:rPr>
                <w:rFonts w:eastAsia="SimSun"/>
                <w:lang w:val="en-US" w:eastAsia="zh-CN"/>
              </w:rPr>
            </w:pPr>
            <w:r>
              <w:rPr>
                <w:rFonts w:eastAsia="SimSun" w:hint="eastAsia"/>
                <w:lang w:val="en-US" w:eastAsia="zh-CN"/>
              </w:rPr>
              <w:t>We prefer Alt3.</w:t>
            </w:r>
          </w:p>
          <w:p w14:paraId="63377EFD" w14:textId="77777777" w:rsidR="00513432" w:rsidRDefault="00142283">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xml:space="preserve">, current note seems to imply that gNB chooses to use Alt 1 or Alt 3, but choice is based on whether the maximum gap and/or LBT is required/mandatory in a region regulation. In our </w:t>
            </w:r>
            <w:proofErr w:type="gramStart"/>
            <w:r>
              <w:rPr>
                <w:rFonts w:eastAsia="SimSun" w:hint="eastAsia"/>
                <w:lang w:val="en-US" w:eastAsia="zh-CN"/>
              </w:rPr>
              <w:t>understanding,  Alt</w:t>
            </w:r>
            <w:proofErr w:type="gramEnd"/>
            <w:r>
              <w:rPr>
                <w:rFonts w:eastAsia="SimSun" w:hint="eastAsia"/>
                <w:lang w:val="en-US" w:eastAsia="zh-CN"/>
              </w:rPr>
              <w:t>3 can also be applied in region where LBT and/or the maximum of gap is not required.</w:t>
            </w:r>
          </w:p>
          <w:p w14:paraId="630F9FA0" w14:textId="77777777" w:rsidR="00513432" w:rsidRDefault="00513432">
            <w:pPr>
              <w:snapToGrid w:val="0"/>
              <w:spacing w:line="252" w:lineRule="auto"/>
              <w:rPr>
                <w:rFonts w:eastAsia="SimSun"/>
                <w:lang w:val="en-US" w:eastAsia="zh-CN"/>
              </w:rPr>
            </w:pPr>
          </w:p>
          <w:p w14:paraId="696BB6A8" w14:textId="77777777" w:rsidR="00513432" w:rsidRDefault="00142283">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3E15ACD5" w:rsidR="00513432" w:rsidRDefault="00D2203B">
            <w:pPr>
              <w:rPr>
                <w:rFonts w:eastAsia="Malgun Gothic"/>
              </w:rPr>
            </w:pPr>
            <w:r w:rsidRPr="00D2203B">
              <w:rPr>
                <w:rFonts w:eastAsia="Malgun Gothic"/>
                <w:color w:val="FF0000"/>
              </w:rPr>
              <w:t xml:space="preserve">Moderator: </w:t>
            </w:r>
            <w:r w:rsidR="00FB065D">
              <w:rPr>
                <w:rFonts w:eastAsia="Malgun Gothic"/>
                <w:color w:val="FF0000"/>
              </w:rPr>
              <w:t>From evaluation, due to narrow beam nature of transmission, it is very unlikely the</w:t>
            </w:r>
            <w:r w:rsidR="00EF5C39">
              <w:rPr>
                <w:rFonts w:eastAsia="Malgun Gothic"/>
                <w:color w:val="FF0000"/>
              </w:rPr>
              <w:t xml:space="preserve">re will be any performance difference with or without LBT. </w:t>
            </w:r>
            <w:r w:rsidR="00D03B8D">
              <w:rPr>
                <w:rFonts w:eastAsia="Malgun Gothic"/>
                <w:color w:val="FF0000"/>
              </w:rPr>
              <w:t>More precisely</w:t>
            </w:r>
            <w:r w:rsidR="00842C6C">
              <w:rPr>
                <w:rFonts w:eastAsia="Malgun Gothic"/>
                <w:color w:val="FF0000"/>
              </w:rPr>
              <w:t xml:space="preserve">, it is very unlikely </w:t>
            </w:r>
            <w:r w:rsidR="009137CD">
              <w:rPr>
                <w:rFonts w:eastAsia="Malgun Gothic"/>
                <w:color w:val="FF0000"/>
              </w:rPr>
              <w:t>for a jammer to receive both the COT initiator and COT sharer above ED threshold</w:t>
            </w:r>
            <w:r w:rsidR="00894DCF">
              <w:rPr>
                <w:rFonts w:eastAsia="Malgun Gothic"/>
                <w:color w:val="FF0000"/>
              </w:rPr>
              <w:t xml:space="preserve">, so the jammer will transmit in the gap. </w:t>
            </w:r>
          </w:p>
        </w:tc>
      </w:tr>
      <w:tr w:rsidR="005B3E74" w14:paraId="7CE49F1E" w14:textId="77777777">
        <w:tc>
          <w:tcPr>
            <w:tcW w:w="2425" w:type="dxa"/>
          </w:tcPr>
          <w:p w14:paraId="4A42F91B" w14:textId="21701027" w:rsidR="005B3E74" w:rsidRDefault="005B3E74">
            <w:pPr>
              <w:rPr>
                <w:rFonts w:eastAsia="SimSun"/>
                <w:lang w:val="en-US" w:eastAsia="zh-CN"/>
              </w:rPr>
            </w:pPr>
            <w:proofErr w:type="spellStart"/>
            <w:r>
              <w:rPr>
                <w:rFonts w:eastAsia="SimSun"/>
                <w:lang w:val="en-US" w:eastAsia="zh-CN"/>
              </w:rPr>
              <w:t>Futurewei</w:t>
            </w:r>
            <w:proofErr w:type="spellEnd"/>
          </w:p>
        </w:tc>
        <w:tc>
          <w:tcPr>
            <w:tcW w:w="6937" w:type="dxa"/>
          </w:tcPr>
          <w:p w14:paraId="065B7002" w14:textId="4FE31FE5" w:rsidR="005B3E74" w:rsidRDefault="005B3E74">
            <w:pPr>
              <w:rPr>
                <w:rFonts w:eastAsia="SimSun"/>
                <w:lang w:val="en-US" w:eastAsia="zh-CN"/>
              </w:rPr>
            </w:pPr>
            <w:r>
              <w:rPr>
                <w:rFonts w:eastAsia="Malgun Gothic"/>
              </w:rPr>
              <w:t>We can support this proposal with the modification from the FL.  Our preference is Alt-3.</w:t>
            </w:r>
          </w:p>
        </w:tc>
      </w:tr>
      <w:tr w:rsidR="00634833" w14:paraId="4DFF63EE" w14:textId="77777777">
        <w:tc>
          <w:tcPr>
            <w:tcW w:w="2425" w:type="dxa"/>
          </w:tcPr>
          <w:p w14:paraId="0A256502" w14:textId="716787B9" w:rsidR="00634833" w:rsidRDefault="00634833">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w:t>
            </w:r>
            <w:proofErr w:type="gramStart"/>
            <w:r w:rsidR="00FF2555">
              <w:rPr>
                <w:rFonts w:eastAsia="MS Mincho"/>
                <w:lang w:eastAsia="ja-JP"/>
              </w:rPr>
              <w:t>gap(</w:t>
            </w:r>
            <w:proofErr w:type="gramEnd"/>
            <w:r w:rsidR="00FF2555">
              <w:rPr>
                <w:rFonts w:eastAsia="MS Mincho"/>
                <w:lang w:eastAsia="ja-JP"/>
              </w:rPr>
              <w:t xml:space="preserve">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tc>
          <w:tcPr>
            <w:tcW w:w="2425" w:type="dxa"/>
          </w:tcPr>
          <w:p w14:paraId="58E922FB" w14:textId="7F4AD0AE" w:rsidR="00233A4D" w:rsidRDefault="00233A4D">
            <w:pPr>
              <w:rPr>
                <w:rFonts w:eastAsia="SimSun"/>
                <w:lang w:val="en-US" w:eastAsia="zh-CN"/>
              </w:rPr>
            </w:pPr>
            <w:r>
              <w:rPr>
                <w:rFonts w:eastAsia="SimSun"/>
                <w:lang w:val="en-US" w:eastAsia="zh-CN"/>
              </w:rPr>
              <w:t>Nokia, NSB</w:t>
            </w:r>
          </w:p>
        </w:tc>
        <w:tc>
          <w:tcPr>
            <w:tcW w:w="6937" w:type="dxa"/>
          </w:tcPr>
          <w:p w14:paraId="02EFCAA8" w14:textId="1E4D18CA" w:rsidR="00233A4D" w:rsidRDefault="00233A4D" w:rsidP="00FF2555">
            <w:pPr>
              <w:rPr>
                <w:rFonts w:eastAsiaTheme="minorEastAsia"/>
                <w:lang w:eastAsia="zh-CN"/>
              </w:rPr>
            </w:pPr>
            <w:r>
              <w:rPr>
                <w:rFonts w:eastAsiaTheme="minorEastAsia"/>
                <w:lang w:eastAsia="zh-CN"/>
              </w:rPr>
              <w:t xml:space="preserve">We prefer Alt 1. </w:t>
            </w:r>
            <w:proofErr w:type="gramStart"/>
            <w:r>
              <w:rPr>
                <w:rFonts w:eastAsiaTheme="minorEastAsia"/>
                <w:lang w:eastAsia="zh-CN"/>
              </w:rPr>
              <w:t>According</w:t>
            </w:r>
            <w:proofErr w:type="gramEnd"/>
            <w:r>
              <w:rPr>
                <w:rFonts w:eastAsiaTheme="minorEastAsia"/>
                <w:lang w:eastAsia="zh-CN"/>
              </w:rPr>
              <w:t xml:space="preserve">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2E6254" w14:paraId="66AA0C56" w14:textId="77777777">
        <w:tc>
          <w:tcPr>
            <w:tcW w:w="2425" w:type="dxa"/>
          </w:tcPr>
          <w:p w14:paraId="16008C99" w14:textId="600744C5" w:rsidR="002E6254" w:rsidRDefault="002E6254">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bl>
    <w:p w14:paraId="67E5AC31" w14:textId="77777777" w:rsidR="00513432" w:rsidRDefault="00513432">
      <w:pPr>
        <w:rPr>
          <w:lang w:eastAsia="en-US"/>
        </w:rPr>
      </w:pPr>
    </w:p>
    <w:p w14:paraId="710BCC6F" w14:textId="77777777" w:rsidR="00513432" w:rsidRDefault="00513432">
      <w:pPr>
        <w:rPr>
          <w:lang w:eastAsia="en-US"/>
        </w:rPr>
      </w:pPr>
    </w:p>
    <w:p w14:paraId="6CAEA918" w14:textId="77777777" w:rsidR="00513432" w:rsidRDefault="00142283">
      <w:pPr>
        <w:pStyle w:val="Heading2"/>
      </w:pPr>
      <w:r>
        <w:lastRenderedPageBreak/>
        <w:t>Cat 2 LBT</w:t>
      </w:r>
    </w:p>
    <w:p w14:paraId="0399F7C8"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6025EB0B" wp14:editId="29B6EC5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2316BFF0" w14:textId="77777777" w:rsidR="002E6254" w:rsidRDefault="002E6254">
                            <w:pPr>
                              <w:rPr>
                                <w:rFonts w:cs="Times"/>
                                <w:szCs w:val="20"/>
                              </w:rPr>
                            </w:pPr>
                            <w:r>
                              <w:rPr>
                                <w:rFonts w:cs="Times"/>
                                <w:szCs w:val="20"/>
                              </w:rPr>
                              <w:t>For Cat 2 LBT, down-select from the following alternatives</w:t>
                            </w:r>
                          </w:p>
                          <w:p w14:paraId="3ACE28DD"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2E6254" w:rsidRDefault="002E6254">
                            <w:pPr>
                              <w:kinsoku/>
                              <w:adjustRightInd/>
                              <w:snapToGrid w:val="0"/>
                              <w:spacing w:after="0" w:line="252" w:lineRule="auto"/>
                              <w:textAlignment w:val="auto"/>
                              <w:rPr>
                                <w:rFonts w:cs="Times"/>
                                <w:szCs w:val="20"/>
                              </w:rPr>
                            </w:pPr>
                          </w:p>
                          <w:p w14:paraId="5F340986"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6A5E3F6E" w14:textId="77777777" w:rsidR="002E6254" w:rsidRDefault="002E6254">
                            <w:pPr>
                              <w:rPr>
                                <w:rFonts w:cs="Times"/>
                                <w:color w:val="000000"/>
                                <w:szCs w:val="20"/>
                              </w:rPr>
                            </w:pPr>
                            <w:r>
                              <w:rPr>
                                <w:rFonts w:cs="Times"/>
                                <w:color w:val="000000"/>
                                <w:szCs w:val="20"/>
                              </w:rPr>
                              <w:t>If Cat 2 LBT is introduced, the following use cases can be further studied:</w:t>
                            </w:r>
                          </w:p>
                          <w:p w14:paraId="3CB4526D" w14:textId="77777777" w:rsidR="002E6254" w:rsidRDefault="002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2E6254" w:rsidRDefault="002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2E6254" w:rsidRDefault="002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2E6254" w:rsidRDefault="002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2E6254" w:rsidRDefault="002E6254">
                            <w:pPr>
                              <w:rPr>
                                <w:rFonts w:cs="Times"/>
                                <w:szCs w:val="20"/>
                              </w:rPr>
                            </w:pPr>
                            <w:r>
                              <w:rPr>
                                <w:rFonts w:cs="Times"/>
                                <w:szCs w:val="20"/>
                              </w:rPr>
                              <w:t xml:space="preserve">Other use cases not precluded. </w:t>
                            </w:r>
                          </w:p>
                          <w:p w14:paraId="3924E2AF" w14:textId="77777777" w:rsidR="002E6254" w:rsidRDefault="002E6254">
                            <w:pPr>
                              <w:rPr>
                                <w:rFonts w:cs="Times"/>
                                <w:szCs w:val="20"/>
                              </w:rPr>
                            </w:pPr>
                            <w:r>
                              <w:rPr>
                                <w:rFonts w:cs="Times"/>
                                <w:szCs w:val="20"/>
                              </w:rPr>
                              <w:t>FFS if Cat 2 LBT is mandated for each use case or not.</w:t>
                            </w:r>
                          </w:p>
                          <w:p w14:paraId="5719294B" w14:textId="77777777" w:rsidR="002E6254" w:rsidRDefault="002E625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025EB0B"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2316BFF0" w14:textId="77777777" w:rsidR="002E6254" w:rsidRDefault="002E6254">
                      <w:pPr>
                        <w:rPr>
                          <w:rFonts w:cs="Times"/>
                          <w:szCs w:val="20"/>
                        </w:rPr>
                      </w:pPr>
                      <w:r>
                        <w:rPr>
                          <w:rFonts w:cs="Times"/>
                          <w:szCs w:val="20"/>
                        </w:rPr>
                        <w:t>For Cat 2 LBT, down-select from the following alternatives</w:t>
                      </w:r>
                    </w:p>
                    <w:p w14:paraId="3ACE28DD"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2E6254" w:rsidRDefault="002E6254">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2E6254" w:rsidRDefault="002E6254">
                      <w:pPr>
                        <w:kinsoku/>
                        <w:adjustRightInd/>
                        <w:snapToGrid w:val="0"/>
                        <w:spacing w:after="0" w:line="252" w:lineRule="auto"/>
                        <w:textAlignment w:val="auto"/>
                        <w:rPr>
                          <w:rFonts w:cs="Times"/>
                          <w:szCs w:val="20"/>
                        </w:rPr>
                      </w:pPr>
                    </w:p>
                    <w:p w14:paraId="5F340986"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6A5E3F6E" w14:textId="77777777" w:rsidR="002E6254" w:rsidRDefault="002E6254">
                      <w:pPr>
                        <w:rPr>
                          <w:rFonts w:cs="Times"/>
                          <w:color w:val="000000"/>
                          <w:szCs w:val="20"/>
                        </w:rPr>
                      </w:pPr>
                      <w:r>
                        <w:rPr>
                          <w:rFonts w:cs="Times"/>
                          <w:color w:val="000000"/>
                          <w:szCs w:val="20"/>
                        </w:rPr>
                        <w:t>If Cat 2 LBT is introduced, the following use cases can be further studied:</w:t>
                      </w:r>
                    </w:p>
                    <w:p w14:paraId="3CB4526D" w14:textId="77777777" w:rsidR="002E6254" w:rsidRDefault="002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2E6254" w:rsidRDefault="002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2E6254" w:rsidRDefault="002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2E6254" w:rsidRDefault="002E625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2E6254" w:rsidRDefault="002E6254">
                      <w:pPr>
                        <w:rPr>
                          <w:rFonts w:cs="Times"/>
                          <w:szCs w:val="20"/>
                        </w:rPr>
                      </w:pPr>
                      <w:r>
                        <w:rPr>
                          <w:rFonts w:cs="Times"/>
                          <w:szCs w:val="20"/>
                        </w:rPr>
                        <w:t xml:space="preserve">Other use cases not precluded. </w:t>
                      </w:r>
                    </w:p>
                    <w:p w14:paraId="3924E2AF" w14:textId="77777777" w:rsidR="002E6254" w:rsidRDefault="002E6254">
                      <w:pPr>
                        <w:rPr>
                          <w:rFonts w:cs="Times"/>
                          <w:szCs w:val="20"/>
                        </w:rPr>
                      </w:pPr>
                      <w:r>
                        <w:rPr>
                          <w:rFonts w:cs="Times"/>
                          <w:szCs w:val="20"/>
                        </w:rPr>
                        <w:t>FFS if Cat 2 LBT is mandated for each use case or not.</w:t>
                      </w:r>
                    </w:p>
                    <w:p w14:paraId="5719294B" w14:textId="77777777" w:rsidR="002E6254" w:rsidRDefault="002E625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TableGrid"/>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sidR="002E6254">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r>
            <w:proofErr w:type="spellStart"/>
            <w:r w:rsidR="002E6254">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Short contention window of [4] observation slots </w:t>
            </w:r>
            <w:proofErr w:type="gramStart"/>
            <w:r>
              <w:rPr>
                <w:rFonts w:ascii="Calibri" w:eastAsia="Times New Roman" w:hAnsi="Calibri" w:cs="Calibri"/>
                <w:bCs/>
                <w:snapToGrid/>
                <w:color w:val="000000"/>
                <w:kern w:val="0"/>
                <w:sz w:val="18"/>
                <w:szCs w:val="18"/>
                <w:lang w:val="en-US" w:eastAsia="en-US"/>
              </w:rPr>
              <w:t>facilitates</w:t>
            </w:r>
            <w:proofErr w:type="gramEnd"/>
            <w:r>
              <w:rPr>
                <w:rFonts w:ascii="Calibri" w:eastAsia="Times New Roman" w:hAnsi="Calibri" w:cs="Calibri"/>
                <w:bCs/>
                <w:snapToGrid/>
                <w:color w:val="000000"/>
                <w:kern w:val="0"/>
                <w:sz w:val="18"/>
                <w:szCs w:val="18"/>
                <w:lang w:val="en-US" w:eastAsia="en-US"/>
              </w:rPr>
              <w:t xml:space="preserve">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sidR="002E6254">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sidR="002E6254">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Other</w:t>
            </w:r>
            <w:proofErr w:type="gramEnd"/>
            <w:r>
              <w:rPr>
                <w:rFonts w:eastAsia="Times New Roman"/>
                <w:bCs/>
                <w:snapToGrid/>
                <w:color w:val="000000"/>
                <w:kern w:val="0"/>
                <w:sz w:val="18"/>
                <w:szCs w:val="18"/>
                <w:u w:val="single"/>
                <w:lang w:val="en-US" w:eastAsia="en-US"/>
              </w:rPr>
              <w:t xml:space="preserve">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Heading3"/>
      </w:pPr>
      <w:r>
        <w:lastRenderedPageBreak/>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ListParagraph"/>
        <w:numPr>
          <w:ilvl w:val="0"/>
          <w:numId w:val="20"/>
        </w:numPr>
        <w:rPr>
          <w:lang w:eastAsia="en-US"/>
        </w:rPr>
      </w:pPr>
      <w:r>
        <w:rPr>
          <w:lang w:eastAsia="en-US"/>
        </w:rPr>
        <w:t>Alt 1: Do not introduce Cat 2 LBT in 60GHz</w:t>
      </w:r>
    </w:p>
    <w:p w14:paraId="620AAEE1" w14:textId="77777777" w:rsidR="00513432" w:rsidRDefault="00142283">
      <w:pPr>
        <w:pStyle w:val="ListParagraph"/>
        <w:numPr>
          <w:ilvl w:val="1"/>
          <w:numId w:val="20"/>
        </w:numPr>
        <w:rPr>
          <w:lang w:eastAsia="en-US"/>
        </w:rPr>
      </w:pPr>
      <w:r>
        <w:t>Support: Ericsson, Nokia, Charter, Apple</w:t>
      </w:r>
    </w:p>
    <w:p w14:paraId="4EE3DE0E" w14:textId="77777777" w:rsidR="00513432" w:rsidRDefault="00142283">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ListParagraph"/>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xml:space="preserve">, FUTUREWEI , NEC CAICT, OPPO, Qualcomm, Intel, DOCOMO, WILUS, </w:t>
      </w:r>
    </w:p>
    <w:p w14:paraId="76F49B46" w14:textId="77777777" w:rsidR="00513432" w:rsidRDefault="00513432">
      <w:pPr>
        <w:pStyle w:val="ListParagraph"/>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ListParagraph"/>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170173D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2DC64691" w14:textId="77777777" w:rsidR="00513432" w:rsidRDefault="00142283">
      <w:pPr>
        <w:pStyle w:val="ListParagraph"/>
        <w:numPr>
          <w:ilvl w:val="2"/>
          <w:numId w:val="25"/>
        </w:numPr>
        <w:kinsoku/>
        <w:adjustRightInd/>
        <w:snapToGrid w:val="0"/>
        <w:spacing w:after="0" w:line="252" w:lineRule="auto"/>
        <w:textAlignment w:val="auto"/>
        <w:rPr>
          <w:rFonts w:cs="Times"/>
          <w:szCs w:val="20"/>
        </w:rPr>
      </w:pPr>
      <w:r>
        <w:rPr>
          <w:rFonts w:cs="Times"/>
          <w:szCs w:val="20"/>
        </w:rPr>
        <w:t xml:space="preserve">With a view towards NR unlicensed operations in other regions requiring sensing </w:t>
      </w:r>
      <w:proofErr w:type="gramStart"/>
      <w:r>
        <w:rPr>
          <w:rFonts w:cs="Times"/>
          <w:szCs w:val="20"/>
        </w:rPr>
        <w:t>e.g.</w:t>
      </w:r>
      <w:proofErr w:type="gramEnd"/>
      <w:r>
        <w:rPr>
          <w:rFonts w:cs="Times"/>
          <w:szCs w:val="20"/>
        </w:rPr>
        <w:t xml:space="preserve"> Japan</w:t>
      </w:r>
    </w:p>
    <w:p w14:paraId="2A8DF062"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TableGrid"/>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 xml:space="preserve">We support Alt 2 and corresponding use cases A), B), D) and F) at least, and be </w:t>
            </w:r>
            <w:proofErr w:type="gramStart"/>
            <w:r>
              <w:rPr>
                <w:rFonts w:eastAsiaTheme="minorEastAsia"/>
                <w:lang w:eastAsia="zh-CN"/>
              </w:rPr>
              <w:t>open</w:t>
            </w:r>
            <w:proofErr w:type="gramEnd"/>
            <w:r>
              <w:rPr>
                <w:rFonts w:eastAsiaTheme="minorEastAsia"/>
                <w:lang w:eastAsia="zh-CN"/>
              </w:rPr>
              <w:t xml:space="preserve">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8406" w:type="dxa"/>
          </w:tcPr>
          <w:p w14:paraId="66213D49" w14:textId="1AE49D4D"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sidR="002E6254">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17C69465"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w:t>
            </w:r>
            <w:proofErr w:type="gramStart"/>
            <w:r>
              <w:rPr>
                <w:rFonts w:eastAsia="Gulim" w:cs="Times"/>
                <w:kern w:val="0"/>
                <w:szCs w:val="20"/>
              </w:rPr>
              <w:t>due to the fact that</w:t>
            </w:r>
            <w:proofErr w:type="gramEnd"/>
            <w:r>
              <w:rPr>
                <w:rFonts w:eastAsia="Gulim" w:cs="Times"/>
                <w:kern w:val="0"/>
                <w:szCs w:val="20"/>
              </w:rPr>
              <w:t xml:space="preserve"> the </w:t>
            </w:r>
            <w:proofErr w:type="spellStart"/>
            <w:r w:rsidR="002E6254">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t>Lenovo, Motorol</w:t>
            </w:r>
            <w:r>
              <w:rPr>
                <w:lang w:eastAsia="en-US"/>
              </w:rPr>
              <w:lastRenderedPageBreak/>
              <w:t>a Mobility</w:t>
            </w:r>
          </w:p>
        </w:tc>
        <w:tc>
          <w:tcPr>
            <w:tcW w:w="8406" w:type="dxa"/>
          </w:tcPr>
          <w:p w14:paraId="0F5439B6" w14:textId="77777777" w:rsidR="00513432" w:rsidRDefault="00142283">
            <w:pPr>
              <w:rPr>
                <w:rFonts w:eastAsia="Gulim" w:cs="Times"/>
                <w:kern w:val="0"/>
                <w:szCs w:val="20"/>
              </w:rPr>
            </w:pPr>
            <w:r>
              <w:rPr>
                <w:lang w:eastAsia="en-US"/>
              </w:rPr>
              <w:lastRenderedPageBreak/>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proofErr w:type="spellStart"/>
            <w:r w:rsidR="002E6254">
              <w:t>Gnb</w:t>
            </w:r>
            <w:proofErr w:type="spellEnd"/>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440D2FE7" w14:textId="77777777" w:rsidR="00513432" w:rsidRDefault="00142283">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proofErr w:type="spellStart"/>
            <w:r>
              <w:rPr>
                <w:lang w:eastAsia="en-US"/>
              </w:rPr>
              <w:t>InterDigital</w:t>
            </w:r>
            <w:proofErr w:type="spellEnd"/>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CommentText"/>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proofErr w:type="spellStart"/>
            <w:r>
              <w:rPr>
                <w:lang w:eastAsia="en-US"/>
              </w:rPr>
              <w:t>Futurewei</w:t>
            </w:r>
            <w:proofErr w:type="spellEnd"/>
          </w:p>
        </w:tc>
        <w:tc>
          <w:tcPr>
            <w:tcW w:w="8406" w:type="dxa"/>
          </w:tcPr>
          <w:p w14:paraId="5925EC1B" w14:textId="77777777" w:rsidR="00513432" w:rsidRDefault="00142283">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8406" w:type="dxa"/>
          </w:tcPr>
          <w:p w14:paraId="66D78503" w14:textId="77777777" w:rsidR="00513432" w:rsidRDefault="00142283">
            <w:pPr>
              <w:pStyle w:val="CommentText"/>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CommentText"/>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CommentText"/>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 xml:space="preserve">There is slightly majority view to support introducing Cat 2 LBT. Consider we have been discussing this for quite a while, the moderator </w:t>
      </w:r>
      <w:proofErr w:type="gramStart"/>
      <w:r>
        <w:t>recommend</w:t>
      </w:r>
      <w:proofErr w:type="gramEnd"/>
      <w:r>
        <w:t xml:space="preserve">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ListParagraph"/>
        <w:numPr>
          <w:ilvl w:val="0"/>
          <w:numId w:val="25"/>
        </w:numPr>
      </w:pPr>
      <w:r>
        <w:t xml:space="preserve">The Cat 2 LBT uses the same sensing structure as the 8 us initial deferral period as in </w:t>
      </w:r>
      <w:proofErr w:type="spellStart"/>
      <w:r w:rsidR="002E6254">
        <w:t>Ecca</w:t>
      </w:r>
      <w:proofErr w:type="spellEnd"/>
    </w:p>
    <w:p w14:paraId="57DA732B" w14:textId="77777777" w:rsidR="00513432" w:rsidRDefault="00142283">
      <w:pPr>
        <w:pStyle w:val="ListParagraph"/>
        <w:numPr>
          <w:ilvl w:val="0"/>
          <w:numId w:val="25"/>
        </w:numPr>
      </w:pPr>
      <w:r>
        <w:t>FFS use cases.</w:t>
      </w:r>
    </w:p>
    <w:tbl>
      <w:tblPr>
        <w:tblStyle w:val="TableGrid"/>
        <w:tblW w:w="0" w:type="auto"/>
        <w:tblLook w:val="04A0" w:firstRow="1" w:lastRow="0" w:firstColumn="1" w:lastColumn="0" w:noHBand="0" w:noVBand="1"/>
      </w:tblPr>
      <w:tblGrid>
        <w:gridCol w:w="1615"/>
        <w:gridCol w:w="7747"/>
      </w:tblGrid>
      <w:tr w:rsidR="00513432" w14:paraId="24FC4699" w14:textId="77777777">
        <w:tc>
          <w:tcPr>
            <w:tcW w:w="1615" w:type="dxa"/>
          </w:tcPr>
          <w:p w14:paraId="72812E8E" w14:textId="77777777" w:rsidR="00513432" w:rsidRDefault="00142283">
            <w:pPr>
              <w:rPr>
                <w:lang w:eastAsia="en-US"/>
              </w:rPr>
            </w:pPr>
            <w:r>
              <w:rPr>
                <w:lang w:eastAsia="en-US"/>
              </w:rPr>
              <w:t>Company</w:t>
            </w:r>
          </w:p>
        </w:tc>
        <w:tc>
          <w:tcPr>
            <w:tcW w:w="7747" w:type="dxa"/>
          </w:tcPr>
          <w:p w14:paraId="60E3FA0A" w14:textId="77777777" w:rsidR="00513432" w:rsidRDefault="00142283">
            <w:pPr>
              <w:rPr>
                <w:lang w:eastAsia="en-US"/>
              </w:rPr>
            </w:pPr>
            <w:r>
              <w:rPr>
                <w:lang w:eastAsia="en-US"/>
              </w:rPr>
              <w:t>View</w:t>
            </w:r>
          </w:p>
        </w:tc>
      </w:tr>
      <w:tr w:rsidR="00513432" w14:paraId="3BB50671" w14:textId="77777777">
        <w:tc>
          <w:tcPr>
            <w:tcW w:w="161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74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tc>
          <w:tcPr>
            <w:tcW w:w="161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74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t>We support the proposal</w:t>
            </w:r>
          </w:p>
        </w:tc>
      </w:tr>
      <w:tr w:rsidR="00513432" w14:paraId="10E64B2A" w14:textId="77777777">
        <w:tc>
          <w:tcPr>
            <w:tcW w:w="161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tc>
          <w:tcPr>
            <w:tcW w:w="161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74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tc>
          <w:tcPr>
            <w:tcW w:w="1615" w:type="dxa"/>
          </w:tcPr>
          <w:p w14:paraId="338B9279" w14:textId="53B460E5" w:rsidR="002E6254" w:rsidRDefault="002E6254">
            <w:pPr>
              <w:rPr>
                <w:rFonts w:eastAsia="Malgun Gothic"/>
              </w:rPr>
            </w:pPr>
            <w:r>
              <w:rPr>
                <w:rFonts w:eastAsia="Malgun Gothic" w:hint="eastAsia"/>
              </w:rPr>
              <w:lastRenderedPageBreak/>
              <w:t>O</w:t>
            </w:r>
            <w:r>
              <w:rPr>
                <w:rFonts w:eastAsia="Malgun Gothic"/>
              </w:rPr>
              <w:t>PPO</w:t>
            </w:r>
          </w:p>
        </w:tc>
        <w:tc>
          <w:tcPr>
            <w:tcW w:w="7747" w:type="dxa"/>
          </w:tcPr>
          <w:p w14:paraId="0C7EFA7C" w14:textId="0B2ADE1D" w:rsidR="002E6254" w:rsidRDefault="002E6254">
            <w:pPr>
              <w:rPr>
                <w:rFonts w:eastAsiaTheme="minorEastAsia"/>
                <w:lang w:eastAsia="zh-CN"/>
              </w:rPr>
            </w:pPr>
            <w:r>
              <w:rPr>
                <w:rFonts w:eastAsiaTheme="minorEastAsia"/>
                <w:lang w:eastAsia="zh-CN"/>
              </w:rPr>
              <w:t>We support this proposal.</w:t>
            </w:r>
          </w:p>
        </w:tc>
      </w:tr>
    </w:tbl>
    <w:p w14:paraId="4860DF6D" w14:textId="77777777" w:rsidR="00513432" w:rsidRDefault="00513432"/>
    <w:p w14:paraId="47683403" w14:textId="77777777" w:rsidR="00513432" w:rsidRDefault="00142283">
      <w:pPr>
        <w:pStyle w:val="Heading2"/>
      </w:pPr>
      <w:r>
        <w:t>Rx Assistance</w:t>
      </w:r>
    </w:p>
    <w:p w14:paraId="03A021A6"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6994F222" wp14:editId="1219F53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2E6254" w:rsidRDefault="002E6254">
                            <w:pPr>
                              <w:snapToGrid w:val="0"/>
                              <w:spacing w:line="252" w:lineRule="auto"/>
                              <w:rPr>
                                <w:rFonts w:cs="Times"/>
                                <w:szCs w:val="20"/>
                              </w:rPr>
                            </w:pPr>
                          </w:p>
                          <w:p w14:paraId="661EB3AB"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42DF82AF" w14:textId="77777777" w:rsidR="002E6254" w:rsidRDefault="002E6254">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13A54C11" w14:textId="77777777" w:rsidR="002E6254" w:rsidRDefault="002E6254">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2E6254" w:rsidRDefault="002E6254">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2E6254" w:rsidRDefault="002E6254">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2E6254" w:rsidRDefault="002E6254">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2E6254" w:rsidRDefault="002E6254">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2E6254" w:rsidRDefault="002E625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994F222"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2E6254" w:rsidRDefault="002E6254">
                      <w:pPr>
                        <w:snapToGrid w:val="0"/>
                        <w:spacing w:line="252" w:lineRule="auto"/>
                        <w:rPr>
                          <w:rFonts w:cs="Times"/>
                          <w:szCs w:val="20"/>
                        </w:rPr>
                      </w:pPr>
                    </w:p>
                    <w:p w14:paraId="661EB3AB"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42DF82AF" w14:textId="77777777" w:rsidR="002E6254" w:rsidRDefault="002E6254">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13A54C11" w14:textId="77777777" w:rsidR="002E6254" w:rsidRDefault="002E6254">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2E6254" w:rsidRDefault="002E6254">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2E6254" w:rsidRDefault="002E6254">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2E6254" w:rsidRDefault="002E6254">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2E6254" w:rsidRDefault="002E6254">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2E6254" w:rsidRDefault="002E625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TableGrid"/>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w:t>
            </w:r>
            <w:proofErr w:type="gramStart"/>
            <w:r>
              <w:rPr>
                <w:rFonts w:ascii="Calibri" w:eastAsia="Times New Roman" w:hAnsi="Calibri" w:cs="Calibri"/>
                <w:bCs/>
                <w:snapToGrid/>
                <w:color w:val="000000"/>
                <w:kern w:val="0"/>
                <w:sz w:val="18"/>
                <w:szCs w:val="18"/>
                <w:lang w:val="en-US" w:eastAsia="en-US"/>
              </w:rPr>
              <w:t>receiver-assisted</w:t>
            </w:r>
            <w:proofErr w:type="gramEnd"/>
            <w:r>
              <w:rPr>
                <w:rFonts w:ascii="Calibri" w:eastAsia="Times New Roman" w:hAnsi="Calibri" w:cs="Calibri"/>
                <w:bCs/>
                <w:snapToGrid/>
                <w:color w:val="000000"/>
                <w:kern w:val="0"/>
                <w:sz w:val="18"/>
                <w:szCs w:val="18"/>
                <w:lang w:val="en-US" w:eastAsia="en-US"/>
              </w:rPr>
              <w:t xml:space="preserve">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3" w:name="RANGE!C81"/>
            <w:bookmarkStart w:id="24" w:name="RANGE!C82"/>
            <w:bookmarkEnd w:id="23"/>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4"/>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For NR operation in unlicensed bands between 52.6 GHz and 71 GHz,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 xml:space="preserve">o </w:t>
            </w:r>
            <w:proofErr w:type="gramStart"/>
            <w:r>
              <w:rPr>
                <w:rFonts w:ascii="Calibri" w:eastAsia="Times New Roman" w:hAnsi="Calibri" w:cs="Calibri"/>
                <w:bCs/>
                <w:snapToGrid/>
                <w:color w:val="000000"/>
                <w:kern w:val="0"/>
                <w:sz w:val="18"/>
                <w:szCs w:val="18"/>
                <w:lang w:val="en-US" w:eastAsia="en-US"/>
              </w:rPr>
              <w:t>Short</w:t>
            </w:r>
            <w:proofErr w:type="gramEnd"/>
            <w:r>
              <w:rPr>
                <w:rFonts w:ascii="Calibri" w:eastAsia="Times New Roman" w:hAnsi="Calibri" w:cs="Calibri"/>
                <w:bCs/>
                <w:snapToGrid/>
                <w:color w:val="000000"/>
                <w:kern w:val="0"/>
                <w:sz w:val="18"/>
                <w:szCs w:val="18"/>
                <w:lang w:val="en-US" w:eastAsia="en-US"/>
              </w:rPr>
              <w:t xml:space="preserve">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any new Rx assistance schemes, UE processing time </w:t>
            </w:r>
            <w:proofErr w:type="gramStart"/>
            <w:r>
              <w:rPr>
                <w:rFonts w:ascii="Calibri" w:eastAsia="Times New Roman" w:hAnsi="Calibri" w:cs="Calibri"/>
                <w:bCs/>
                <w:snapToGrid/>
                <w:color w:val="000000"/>
                <w:kern w:val="0"/>
                <w:sz w:val="18"/>
                <w:szCs w:val="18"/>
                <w:lang w:val="en-US" w:eastAsia="en-US"/>
              </w:rPr>
              <w:t>similar to</w:t>
            </w:r>
            <w:proofErr w:type="gramEnd"/>
            <w:r>
              <w:rPr>
                <w:rFonts w:ascii="Calibri" w:eastAsia="Times New Roman" w:hAnsi="Calibri" w:cs="Calibri"/>
                <w:bCs/>
                <w:snapToGrid/>
                <w:color w:val="000000"/>
                <w:kern w:val="0"/>
                <w:sz w:val="18"/>
                <w:szCs w:val="18"/>
                <w:lang w:val="en-US" w:eastAsia="en-US"/>
              </w:rPr>
              <w:t xml:space="preserve">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w:t>
            </w:r>
            <w:proofErr w:type="gramStart"/>
            <w:r>
              <w:rPr>
                <w:rFonts w:ascii="Calibri" w:eastAsia="Times New Roman" w:hAnsi="Calibri" w:cs="Calibri"/>
                <w:bCs/>
                <w:snapToGrid/>
                <w:color w:val="000000"/>
                <w:kern w:val="0"/>
                <w:sz w:val="18"/>
                <w:szCs w:val="18"/>
                <w:lang w:val="en-US" w:eastAsia="en-US"/>
              </w:rPr>
              <w:t>PDCCH</w:t>
            </w:r>
            <w:proofErr w:type="gramEnd"/>
            <w:r>
              <w:rPr>
                <w:rFonts w:ascii="Calibri" w:eastAsia="Times New Roman" w:hAnsi="Calibri" w:cs="Calibri"/>
                <w:bCs/>
                <w:snapToGrid/>
                <w:color w:val="000000"/>
                <w:kern w:val="0"/>
                <w:sz w:val="18"/>
                <w:szCs w:val="18"/>
                <w:lang w:val="en-US" w:eastAsia="en-US"/>
              </w:rPr>
              <w:t xml:space="preserve">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the receiver to </w:t>
            </w:r>
            <w:proofErr w:type="gramStart"/>
            <w:r>
              <w:rPr>
                <w:rFonts w:eastAsia="Times New Roman"/>
                <w:bCs/>
                <w:snapToGrid/>
                <w:color w:val="000000"/>
                <w:kern w:val="0"/>
                <w:sz w:val="18"/>
                <w:szCs w:val="18"/>
                <w:lang w:eastAsia="en-US"/>
              </w:rPr>
              <w:t>provide assistance</w:t>
            </w:r>
            <w:proofErr w:type="gramEnd"/>
            <w:r>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 Receiver-aided LBT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Alt</w:t>
            </w:r>
            <w:proofErr w:type="gramEnd"/>
            <w:r>
              <w:rPr>
                <w:rFonts w:eastAsia="Times New Roman"/>
                <w:bCs/>
                <w:snapToGrid/>
                <w:color w:val="000000"/>
                <w:kern w:val="0"/>
                <w:sz w:val="18"/>
                <w:szCs w:val="18"/>
                <w:u w:val="single"/>
                <w:lang w:val="en-US" w:eastAsia="en-US"/>
              </w:rPr>
              <w:t xml:space="preserve">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w:t>
            </w:r>
            <w:proofErr w:type="gramStart"/>
            <w:r>
              <w:rPr>
                <w:rFonts w:eastAsia="Times New Roman"/>
                <w:bCs/>
                <w:i/>
                <w:iCs/>
                <w:snapToGrid/>
                <w:color w:val="000000"/>
                <w:kern w:val="0"/>
                <w:sz w:val="18"/>
                <w:szCs w:val="18"/>
                <w:lang w:val="en-US" w:eastAsia="zh-CN"/>
              </w:rPr>
              <w:t>provide assistance</w:t>
            </w:r>
            <w:proofErr w:type="gramEnd"/>
            <w:r>
              <w:rPr>
                <w:rFonts w:eastAsia="Times New Roman"/>
                <w:bCs/>
                <w:i/>
                <w:iCs/>
                <w:snapToGrid/>
                <w:color w:val="000000"/>
                <w:kern w:val="0"/>
                <w:sz w:val="18"/>
                <w:szCs w:val="18"/>
                <w:lang w:val="en-US" w:eastAsia="zh-CN"/>
              </w:rPr>
              <w:t>,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xml:space="preserve">: Receiver assisted </w:t>
            </w:r>
            <w:proofErr w:type="gramStart"/>
            <w:r>
              <w:rPr>
                <w:rFonts w:eastAsia="Times New Roman"/>
                <w:bCs/>
                <w:i/>
                <w:iCs/>
                <w:snapToGrid/>
                <w:color w:val="000000"/>
                <w:kern w:val="0"/>
                <w:sz w:val="18"/>
                <w:szCs w:val="18"/>
                <w:lang w:eastAsia="en-US"/>
              </w:rPr>
              <w:t>LBT</w:t>
            </w:r>
            <w:proofErr w:type="gramEnd"/>
            <w:r>
              <w:rPr>
                <w:rFonts w:eastAsia="Times New Roman"/>
                <w:bCs/>
                <w:i/>
                <w:iCs/>
                <w:snapToGrid/>
                <w:color w:val="000000"/>
                <w:kern w:val="0"/>
                <w:sz w:val="18"/>
                <w:szCs w:val="18"/>
                <w:lang w:eastAsia="en-US"/>
              </w:rPr>
              <w:t xml:space="preserve">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w:t>
            </w:r>
            <w:proofErr w:type="gramStart"/>
            <w:r>
              <w:rPr>
                <w:rFonts w:eastAsia="Times New Roman"/>
                <w:bCs/>
                <w:i/>
                <w:iCs/>
                <w:snapToGrid/>
                <w:color w:val="000000"/>
                <w:kern w:val="0"/>
                <w:sz w:val="18"/>
                <w:szCs w:val="18"/>
                <w:lang w:eastAsia="en-US"/>
              </w:rPr>
              <w:t>provide assistance</w:t>
            </w:r>
            <w:proofErr w:type="gramEnd"/>
            <w:r>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Heading3"/>
      </w:pPr>
      <w:r>
        <w:t>First Round Discussion</w:t>
      </w:r>
    </w:p>
    <w:p w14:paraId="63D6EA28" w14:textId="77777777" w:rsidR="00513432" w:rsidRDefault="00142283">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46E1E949"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3F70ED01"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5C7F67EF" w14:textId="77777777" w:rsidR="00513432" w:rsidRDefault="00142283">
      <w:pPr>
        <w:pStyle w:val="ListParagraph"/>
        <w:numPr>
          <w:ilvl w:val="0"/>
          <w:numId w:val="26"/>
        </w:numPr>
        <w:kinsoku/>
        <w:adjustRightInd/>
        <w:snapToGrid w:val="0"/>
        <w:spacing w:after="0" w:line="252" w:lineRule="auto"/>
        <w:textAlignment w:val="auto"/>
        <w:rPr>
          <w:lang w:eastAsia="en-US"/>
        </w:rPr>
      </w:pPr>
      <w:r>
        <w:rPr>
          <w:rFonts w:cs="Times"/>
          <w:color w:val="000000"/>
          <w:szCs w:val="20"/>
        </w:rPr>
        <w:t xml:space="preserve">Alt 3. LBT at receiver  </w:t>
      </w:r>
    </w:p>
    <w:p w14:paraId="1EC32B9F" w14:textId="77777777" w:rsidR="00513432" w:rsidRDefault="00142283">
      <w:pPr>
        <w:pStyle w:val="ListParagraph"/>
        <w:numPr>
          <w:ilvl w:val="1"/>
          <w:numId w:val="26"/>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406D268A" w14:textId="77777777" w:rsidR="00513432" w:rsidRDefault="00142283">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ListParagraph"/>
        <w:numPr>
          <w:ilvl w:val="1"/>
          <w:numId w:val="26"/>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725F4354" w14:textId="77777777" w:rsidR="00513432" w:rsidRDefault="00513432">
      <w:pPr>
        <w:pStyle w:val="ListParagraph"/>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ListParagraph"/>
        <w:numPr>
          <w:ilvl w:val="0"/>
          <w:numId w:val="26"/>
        </w:numPr>
        <w:rPr>
          <w:lang w:eastAsia="en-US"/>
        </w:rPr>
      </w:pPr>
      <w:r>
        <w:rPr>
          <w:lang w:eastAsia="en-US"/>
        </w:rPr>
        <w:t>FFS: Timeline of measurement, reporting and trigger</w:t>
      </w:r>
    </w:p>
    <w:p w14:paraId="0B9154D3" w14:textId="77777777" w:rsidR="00513432" w:rsidRDefault="00142283">
      <w:pPr>
        <w:pStyle w:val="ListParagraph"/>
        <w:numPr>
          <w:ilvl w:val="0"/>
          <w:numId w:val="26"/>
        </w:numPr>
        <w:rPr>
          <w:lang w:eastAsia="en-US"/>
        </w:rPr>
      </w:pPr>
      <w:r>
        <w:rPr>
          <w:lang w:eastAsia="en-US"/>
        </w:rPr>
        <w:t xml:space="preserve">FFS: Measurement configuration/resource of L1-RSSI </w:t>
      </w:r>
    </w:p>
    <w:p w14:paraId="616FD71A" w14:textId="77777777" w:rsidR="00513432" w:rsidRDefault="00142283">
      <w:pPr>
        <w:pStyle w:val="ListParagraph"/>
        <w:numPr>
          <w:ilvl w:val="0"/>
          <w:numId w:val="26"/>
        </w:numPr>
        <w:rPr>
          <w:lang w:eastAsia="en-US"/>
        </w:rPr>
      </w:pPr>
      <w:r>
        <w:rPr>
          <w:lang w:eastAsia="en-US"/>
        </w:rPr>
        <w:t xml:space="preserve">FFS: ZP-CSI-RS based measurement </w:t>
      </w:r>
    </w:p>
    <w:p w14:paraId="1A9BDFFB" w14:textId="77777777" w:rsidR="00513432" w:rsidRDefault="00142283">
      <w:pPr>
        <w:pStyle w:val="ListParagraph"/>
        <w:numPr>
          <w:ilvl w:val="0"/>
          <w:numId w:val="26"/>
        </w:numPr>
        <w:rPr>
          <w:lang w:eastAsia="en-US"/>
        </w:rPr>
      </w:pPr>
      <w:r>
        <w:rPr>
          <w:lang w:eastAsia="en-US"/>
        </w:rPr>
        <w:t>FFS: Beam specific RSSI measurement and reporting</w:t>
      </w:r>
    </w:p>
    <w:p w14:paraId="68EC6A5C" w14:textId="77777777" w:rsidR="00513432" w:rsidRDefault="00142283">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ListParagraph"/>
        <w:numPr>
          <w:ilvl w:val="0"/>
          <w:numId w:val="26"/>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6E94566F"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SimSun"/>
                <w:lang w:val="en-US" w:eastAsia="zh-CN"/>
              </w:rPr>
              <w:t>Intel</w:t>
            </w:r>
          </w:p>
        </w:tc>
        <w:tc>
          <w:tcPr>
            <w:tcW w:w="6937" w:type="dxa"/>
          </w:tcPr>
          <w:p w14:paraId="41808C7E" w14:textId="77777777" w:rsidR="00513432" w:rsidRDefault="00142283">
            <w:pPr>
              <w:rPr>
                <w:lang w:eastAsia="en-US"/>
              </w:rPr>
            </w:pPr>
            <w:r>
              <w:rPr>
                <w:rFonts w:eastAsia="SimSun"/>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 In particular, we cannot accept L1-RSSI measurement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During such a processing time the UE needs to perform a more complex measurement procedure, </w:t>
            </w:r>
            <w:proofErr w:type="gramStart"/>
            <w:r>
              <w:rPr>
                <w:bCs/>
                <w:lang w:eastAsia="zh-CN"/>
              </w:rPr>
              <w:t>e.g.</w:t>
            </w:r>
            <w:proofErr w:type="gramEnd"/>
            <w:r>
              <w:rPr>
                <w:bCs/>
                <w:lang w:eastAsia="zh-CN"/>
              </w:rPr>
              <w:t xml:space="preserve">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 xml:space="preserve">We are fine with the proposal, but for L1-RSSI to be introduced still in Rel-17, further details on </w:t>
            </w:r>
            <w:proofErr w:type="gramStart"/>
            <w:r>
              <w:rPr>
                <w:rFonts w:eastAsia="Malgun Gothic"/>
                <w:lang w:val="en-US"/>
              </w:rPr>
              <w:t>e.g.</w:t>
            </w:r>
            <w:proofErr w:type="gramEnd"/>
            <w:r>
              <w:rPr>
                <w:rFonts w:eastAsia="Malgun Gothic"/>
                <w:lang w:val="en-US"/>
              </w:rPr>
              <w:t xml:space="preserve">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EF4D507" w14:textId="77777777" w:rsidR="00513432" w:rsidRDefault="00142283">
            <w:pPr>
              <w:rPr>
                <w:rFonts w:eastAsia="SimSun"/>
                <w:lang w:val="en-US" w:eastAsia="zh-CN"/>
              </w:rPr>
            </w:pPr>
            <w:r>
              <w:rPr>
                <w:rFonts w:eastAsia="SimSun"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proofErr w:type="spellStart"/>
            <w:r>
              <w:rPr>
                <w:lang w:eastAsia="en-US"/>
              </w:rPr>
              <w:t>InterDigital</w:t>
            </w:r>
            <w:proofErr w:type="spellEnd"/>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proofErr w:type="spellStart"/>
            <w:r>
              <w:rPr>
                <w:rFonts w:eastAsia="MS Mincho"/>
                <w:lang w:val="en-US" w:eastAsia="ja-JP"/>
              </w:rPr>
              <w:t>Futurewei</w:t>
            </w:r>
            <w:proofErr w:type="spellEnd"/>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7C3D80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lastRenderedPageBreak/>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E750168"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49C3DFF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w:t>
            </w:r>
            <w:proofErr w:type="gramStart"/>
            <w:r>
              <w:rPr>
                <w:lang w:eastAsia="en-US"/>
              </w:rPr>
              <w:t>3.1.A</w:t>
            </w:r>
            <w:proofErr w:type="gramEnd"/>
            <w:r>
              <w:rPr>
                <w:lang w:eastAsia="en-US"/>
              </w:rPr>
              <w:t xml:space="preserve">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 xml:space="preserve">Huawei, </w:t>
            </w:r>
            <w:proofErr w:type="spellStart"/>
            <w:r>
              <w:rPr>
                <w:lang w:eastAsia="en-US"/>
              </w:rPr>
              <w:t>HiSilicon</w:t>
            </w:r>
            <w:proofErr w:type="spellEnd"/>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w:t>
            </w:r>
            <w:proofErr w:type="gramStart"/>
            <w:r>
              <w:rPr>
                <w:rFonts w:eastAsia="Malgun Gothic"/>
              </w:rPr>
              <w:t>similar to</w:t>
            </w:r>
            <w:proofErr w:type="gramEnd"/>
            <w:r>
              <w:rPr>
                <w:rFonts w:eastAsia="Malgun Gothic"/>
              </w:rPr>
              <w:t xml:space="preserve">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w:t>
            </w:r>
            <w:proofErr w:type="gramStart"/>
            <w:r>
              <w:rPr>
                <w:rFonts w:eastAsiaTheme="minorEastAsia"/>
                <w:lang w:eastAsia="zh-CN"/>
              </w:rPr>
              <w:t>later on</w:t>
            </w:r>
            <w:proofErr w:type="gramEnd"/>
            <w:r>
              <w:rPr>
                <w:rFonts w:eastAsiaTheme="minorEastAsia"/>
                <w:lang w:eastAsia="zh-CN"/>
              </w:rPr>
              <w:t xml:space="preserve">.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 xml:space="preserve">Note that setting the context of the discussion based on the target transmission direction provides more clarity than “gNB/UE is initiating device”.  This is </w:t>
            </w:r>
            <w:proofErr w:type="gramStart"/>
            <w:r>
              <w:rPr>
                <w:rFonts w:eastAsia="Malgun Gothic"/>
              </w:rPr>
              <w:t>due to the fact that</w:t>
            </w:r>
            <w:proofErr w:type="gramEnd"/>
            <w:r>
              <w:rPr>
                <w:rFonts w:eastAsia="Malgun Gothic"/>
              </w:rPr>
              <w:t xml:space="preserve"> the DL assignment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06CAB219" w14:textId="77777777" w:rsidR="00513432" w:rsidRDefault="00142283">
            <w:pPr>
              <w:rPr>
                <w:rFonts w:eastAsia="SimSun"/>
                <w:lang w:val="en-US" w:eastAsia="zh-CN"/>
              </w:rPr>
            </w:pPr>
            <w:r>
              <w:rPr>
                <w:rFonts w:eastAsia="SimSun"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proofErr w:type="spellStart"/>
            <w:r>
              <w:rPr>
                <w:lang w:eastAsia="en-US"/>
              </w:rPr>
              <w:lastRenderedPageBreak/>
              <w:t>InterDigital</w:t>
            </w:r>
            <w:proofErr w:type="spellEnd"/>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proofErr w:type="spellStart"/>
            <w:r>
              <w:rPr>
                <w:lang w:eastAsia="en-US"/>
              </w:rPr>
              <w:t>Futurewei</w:t>
            </w:r>
            <w:proofErr w:type="spellEnd"/>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1977E9EA" w14:textId="77777777" w:rsidR="00513432" w:rsidRDefault="00142283">
            <w:pPr>
              <w:rPr>
                <w:lang w:eastAsia="en-US"/>
              </w:rPr>
            </w:pPr>
            <w:r>
              <w:rPr>
                <w:lang w:eastAsia="en-US"/>
              </w:rPr>
              <w:t xml:space="preserve">Some clarification may be needed. It seems Alt 3.1A is only for UL while Alt 3.1B is for DL and UL. Can it be made </w:t>
            </w:r>
            <w:proofErr w:type="gramStart"/>
            <w:r>
              <w:rPr>
                <w:lang w:eastAsia="en-US"/>
              </w:rPr>
              <w:t>more clear</w:t>
            </w:r>
            <w:proofErr w:type="gramEnd"/>
            <w:r>
              <w:rPr>
                <w:lang w:eastAsia="en-US"/>
              </w:rPr>
              <w:t xml:space="preserve">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06DD6685" w14:textId="77777777" w:rsidR="00513432" w:rsidRDefault="00142283">
            <w:pPr>
              <w:rPr>
                <w:lang w:eastAsia="en-US"/>
              </w:rPr>
            </w:pPr>
            <w:r>
              <w:rPr>
                <w:lang w:eastAsia="en-US"/>
              </w:rPr>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6BEBFA85"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2E3AB54B" w14:textId="77777777" w:rsidR="00513432" w:rsidRDefault="00142283">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 xml:space="preserve">The procedure based on the outcome of CCA is rather </w:t>
            </w:r>
            <w:proofErr w:type="gramStart"/>
            <w:r>
              <w:rPr>
                <w:lang w:eastAsia="en-US"/>
              </w:rPr>
              <w:t>similar to</w:t>
            </w:r>
            <w:proofErr w:type="gramEnd"/>
            <w:r>
              <w:rPr>
                <w:lang w:eastAsia="en-US"/>
              </w:rPr>
              <w:t xml:space="preserve">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zh-CN"/>
              </w:rPr>
              <w:drawing>
                <wp:inline distT="0" distB="0" distL="0" distR="0" wp14:anchorId="08E12A48" wp14:editId="411FC3D4">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SimSun"/>
                <w:snapToGrid/>
                <w:kern w:val="0"/>
                <w:sz w:val="22"/>
                <w:lang w:eastAsia="en-US"/>
              </w:rPr>
              <w:t xml:space="preserve">For DL transmission, gNB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w:t>
            </w:r>
            <w:proofErr w:type="gramStart"/>
            <w:r>
              <w:rPr>
                <w:rFonts w:eastAsia="SimSun"/>
                <w:snapToGrid/>
                <w:kern w:val="0"/>
                <w:sz w:val="22"/>
                <w:lang w:eastAsia="en-US"/>
              </w:rPr>
              <w:t>i.e.</w:t>
            </w:r>
            <w:proofErr w:type="gramEnd"/>
            <w:r>
              <w:rPr>
                <w:rFonts w:eastAsia="SimSun"/>
                <w:snapToGrid/>
                <w:kern w:val="0"/>
                <w:sz w:val="22"/>
                <w:lang w:eastAsia="en-US"/>
              </w:rPr>
              <w:t xml:space="preserve"> CAT2 LBT in the direction of PDSCH reception 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 xml:space="preserve">The Cat-2 LBT can be used instead of Cat-4 LBT to </w:t>
            </w:r>
            <w:proofErr w:type="gramStart"/>
            <w:r>
              <w:t>provide assistance</w:t>
            </w:r>
            <w:proofErr w:type="gramEnd"/>
            <w:r>
              <w:t xml:space="preserv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DB29302" w14:textId="77777777" w:rsidR="00513432" w:rsidRDefault="00142283">
            <w:pPr>
              <w:rPr>
                <w:lang w:eastAsia="en-US"/>
              </w:rPr>
            </w:pPr>
            <w:r>
              <w:rPr>
                <w:rFonts w:eastAsia="SimSun"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proofErr w:type="spellStart"/>
            <w:r>
              <w:rPr>
                <w:lang w:eastAsia="en-US"/>
              </w:rPr>
              <w:t>InterDigital</w:t>
            </w:r>
            <w:proofErr w:type="spellEnd"/>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proofErr w:type="spellStart"/>
            <w:r>
              <w:rPr>
                <w:lang w:eastAsia="en-US"/>
              </w:rPr>
              <w:t>Futurewei</w:t>
            </w:r>
            <w:proofErr w:type="spellEnd"/>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Heading3"/>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617681FC" w14:textId="77777777" w:rsidR="00513432" w:rsidRDefault="00142283">
      <w:pPr>
        <w:pStyle w:val="ListParagraph"/>
        <w:numPr>
          <w:ilvl w:val="0"/>
          <w:numId w:val="27"/>
        </w:numPr>
        <w:rPr>
          <w:lang w:eastAsia="en-US"/>
        </w:rPr>
      </w:pPr>
      <w:r>
        <w:rPr>
          <w:lang w:eastAsia="en-US"/>
        </w:rPr>
        <w:t>Scheme 1: L1-RSSI based receiver assistance</w:t>
      </w:r>
    </w:p>
    <w:p w14:paraId="1A659B0F" w14:textId="77777777" w:rsidR="00513432" w:rsidRDefault="00142283">
      <w:pPr>
        <w:pStyle w:val="ListParagraph"/>
        <w:numPr>
          <w:ilvl w:val="1"/>
          <w:numId w:val="27"/>
        </w:numPr>
        <w:rPr>
          <w:lang w:eastAsia="en-US"/>
        </w:rPr>
      </w:pPr>
      <w:r>
        <w:rPr>
          <w:lang w:eastAsia="en-US"/>
        </w:rPr>
        <w:t>ZP-CSI-RS is configured for RSSI measurement</w:t>
      </w:r>
    </w:p>
    <w:p w14:paraId="46FA4140" w14:textId="77777777" w:rsidR="00513432" w:rsidRDefault="00142283">
      <w:pPr>
        <w:pStyle w:val="ListParagraph"/>
        <w:numPr>
          <w:ilvl w:val="2"/>
          <w:numId w:val="27"/>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09A613F0" w14:textId="77777777" w:rsidR="00513432" w:rsidRDefault="00142283">
      <w:pPr>
        <w:pStyle w:val="ListParagraph"/>
        <w:numPr>
          <w:ilvl w:val="1"/>
          <w:numId w:val="27"/>
        </w:numPr>
        <w:rPr>
          <w:lang w:eastAsia="en-US"/>
        </w:rPr>
      </w:pPr>
      <w:r>
        <w:rPr>
          <w:lang w:eastAsia="en-US"/>
        </w:rPr>
        <w:t>L1-RSSI is reported in an AP-CSI report</w:t>
      </w:r>
    </w:p>
    <w:p w14:paraId="43578FF1" w14:textId="77777777" w:rsidR="00513432" w:rsidRDefault="00142283">
      <w:pPr>
        <w:pStyle w:val="ListParagraph"/>
        <w:numPr>
          <w:ilvl w:val="1"/>
          <w:numId w:val="27"/>
        </w:numPr>
        <w:rPr>
          <w:lang w:eastAsia="en-US"/>
        </w:rPr>
      </w:pPr>
      <w:r>
        <w:rPr>
          <w:lang w:eastAsia="en-US"/>
        </w:rPr>
        <w:t>L1-RSSI trigger in UL grant</w:t>
      </w:r>
    </w:p>
    <w:p w14:paraId="1139DB68" w14:textId="77777777" w:rsidR="00513432" w:rsidRDefault="00142283">
      <w:pPr>
        <w:pStyle w:val="ListParagraph"/>
        <w:numPr>
          <w:ilvl w:val="2"/>
          <w:numId w:val="27"/>
        </w:numPr>
        <w:rPr>
          <w:lang w:eastAsia="en-US"/>
        </w:rPr>
      </w:pPr>
      <w:r>
        <w:rPr>
          <w:lang w:eastAsia="en-US"/>
        </w:rPr>
        <w:t>FFS if L1-RSSI trigger can also be carried in DL grant</w:t>
      </w:r>
    </w:p>
    <w:p w14:paraId="73A2E9DD"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ListParagraph"/>
        <w:numPr>
          <w:ilvl w:val="1"/>
          <w:numId w:val="27"/>
        </w:numPr>
        <w:rPr>
          <w:lang w:eastAsia="en-US"/>
        </w:rPr>
      </w:pPr>
      <w:r>
        <w:rPr>
          <w:lang w:eastAsia="en-US"/>
        </w:rPr>
        <w:t>FFS: How to indicate the measurement beam for L1-RSSI</w:t>
      </w:r>
    </w:p>
    <w:p w14:paraId="383A4713"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A75882F" w14:textId="77777777" w:rsidR="00513432" w:rsidRDefault="00142283">
      <w:pPr>
        <w:pStyle w:val="ListParagraph"/>
        <w:numPr>
          <w:ilvl w:val="1"/>
          <w:numId w:val="27"/>
        </w:numPr>
        <w:rPr>
          <w:lang w:eastAsia="en-US"/>
        </w:rPr>
      </w:pPr>
      <w:r>
        <w:rPr>
          <w:rFonts w:cs="Times"/>
          <w:color w:val="FF0000"/>
          <w:szCs w:val="20"/>
        </w:rPr>
        <w:t xml:space="preserve">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w:t>
      </w:r>
      <w:r>
        <w:rPr>
          <w:rFonts w:cs="Times"/>
          <w:color w:val="FF0000"/>
          <w:szCs w:val="20"/>
        </w:rPr>
        <w:lastRenderedPageBreak/>
        <w:t xml:space="preserve">explicitly)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9F65D53" w14:textId="6B22D370" w:rsidR="00513432" w:rsidRPr="000C2C5C" w:rsidRDefault="00142283">
      <w:pPr>
        <w:pStyle w:val="ListParagraph"/>
        <w:numPr>
          <w:ilvl w:val="1"/>
          <w:numId w:val="27"/>
        </w:numPr>
        <w:rPr>
          <w:lang w:eastAsia="en-US"/>
        </w:rPr>
      </w:pPr>
      <w:r>
        <w:rPr>
          <w:rFonts w:cs="Times"/>
          <w:color w:val="FF0000"/>
          <w:szCs w:val="20"/>
        </w:rPr>
        <w:t xml:space="preserve">gNB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(implicitly or explicitly) in the PUSCH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321672F7" w14:textId="19A8918C" w:rsidR="000C2C5C" w:rsidRDefault="000C2C5C">
      <w:pPr>
        <w:pStyle w:val="ListParagraph"/>
        <w:numPr>
          <w:ilvl w:val="1"/>
          <w:numId w:val="27"/>
        </w:numPr>
        <w:rPr>
          <w:lang w:eastAsia="en-US"/>
        </w:rPr>
      </w:pPr>
      <w:r>
        <w:rPr>
          <w:rFonts w:cs="Times"/>
          <w:color w:val="FF0000"/>
          <w:szCs w:val="20"/>
        </w:rPr>
        <w:t>Note</w:t>
      </w:r>
      <w:r w:rsidRPr="000C2C5C">
        <w:rPr>
          <w:lang w:eastAsia="en-US"/>
        </w:rPr>
        <w:t>:</w:t>
      </w:r>
      <w:r>
        <w:rPr>
          <w:lang w:eastAsia="en-US"/>
        </w:rPr>
        <w:t xml:space="preserve"> </w:t>
      </w:r>
      <w:r w:rsidRPr="004418BE">
        <w:rPr>
          <w:color w:val="FF0000"/>
          <w:lang w:eastAsia="en-US"/>
        </w:rPr>
        <w:t>There may not be any spec impact, especially if t</w:t>
      </w:r>
      <w:r w:rsidR="004418BE">
        <w:rPr>
          <w:color w:val="FF0000"/>
          <w:lang w:eastAsia="en-US"/>
        </w:rPr>
        <w:t>h</w:t>
      </w:r>
      <w:r w:rsidRPr="004418BE">
        <w:rPr>
          <w:color w:val="FF0000"/>
          <w:lang w:eastAsia="en-US"/>
        </w:rPr>
        <w:t xml:space="preserve">e </w:t>
      </w:r>
      <w:r w:rsidR="004418BE" w:rsidRPr="004418BE">
        <w:rPr>
          <w:color w:val="FF0000"/>
          <w:lang w:eastAsia="en-US"/>
        </w:rPr>
        <w:t>CTS/Receiver-assistance information is carried implicitly by the scheduled UL transmission</w:t>
      </w:r>
    </w:p>
    <w:p w14:paraId="3B67025C" w14:textId="77777777" w:rsidR="00513432" w:rsidRDefault="00142283">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79D248A7"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133A2894"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39337D9F"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7E68C942" w14:textId="77777777" w:rsidR="00513432" w:rsidRDefault="00142283">
            <w:pPr>
              <w:pStyle w:val="ListParagraph"/>
              <w:numPr>
                <w:ilvl w:val="0"/>
                <w:numId w:val="27"/>
              </w:numPr>
              <w:rPr>
                <w:lang w:eastAsia="en-US"/>
              </w:rPr>
            </w:pPr>
            <w:r>
              <w:rPr>
                <w:lang w:eastAsia="en-US"/>
              </w:rPr>
              <w:t>Scheme 1: L1-RSSI based receiver assistance</w:t>
            </w:r>
          </w:p>
          <w:p w14:paraId="14FDE0F1" w14:textId="77777777" w:rsidR="00513432" w:rsidRDefault="00142283">
            <w:pPr>
              <w:pStyle w:val="ListParagraph"/>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ListParagraph"/>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ListParagraph"/>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ListParagraph"/>
              <w:numPr>
                <w:ilvl w:val="1"/>
                <w:numId w:val="27"/>
              </w:numPr>
              <w:rPr>
                <w:strike/>
                <w:lang w:eastAsia="en-US"/>
              </w:rPr>
            </w:pPr>
            <w:r>
              <w:rPr>
                <w:strike/>
                <w:lang w:eastAsia="en-US"/>
              </w:rPr>
              <w:t>ZP-CSI-RS is configured for RSSI measurement</w:t>
            </w:r>
          </w:p>
          <w:p w14:paraId="2360F4DE" w14:textId="77777777" w:rsidR="00513432" w:rsidRDefault="00142283">
            <w:pPr>
              <w:pStyle w:val="ListParagraph"/>
              <w:numPr>
                <w:ilvl w:val="2"/>
                <w:numId w:val="27"/>
              </w:numPr>
              <w:rPr>
                <w:strike/>
                <w:lang w:eastAsia="en-US"/>
              </w:rPr>
            </w:pPr>
            <w:r>
              <w:rPr>
                <w:strike/>
                <w:lang w:eastAsia="en-US"/>
              </w:rPr>
              <w:t>FFS: any enhancement needed for ZP-CSI-RS for this purpose</w:t>
            </w:r>
          </w:p>
          <w:p w14:paraId="599EB466" w14:textId="77777777" w:rsidR="00513432" w:rsidRDefault="00142283">
            <w:pPr>
              <w:pStyle w:val="ListParagraph"/>
              <w:numPr>
                <w:ilvl w:val="1"/>
                <w:numId w:val="27"/>
              </w:numPr>
              <w:rPr>
                <w:lang w:eastAsia="en-US"/>
              </w:rPr>
            </w:pPr>
            <w:r>
              <w:rPr>
                <w:lang w:eastAsia="en-US"/>
              </w:rPr>
              <w:t>L1-RSSI is reported in an AP-CSI report</w:t>
            </w:r>
          </w:p>
          <w:p w14:paraId="387B9F65" w14:textId="77777777" w:rsidR="00513432" w:rsidRDefault="00142283">
            <w:pPr>
              <w:pStyle w:val="ListParagraph"/>
              <w:numPr>
                <w:ilvl w:val="1"/>
                <w:numId w:val="27"/>
              </w:numPr>
              <w:rPr>
                <w:lang w:eastAsia="en-US"/>
              </w:rPr>
            </w:pPr>
            <w:r>
              <w:rPr>
                <w:lang w:eastAsia="en-US"/>
              </w:rPr>
              <w:t>L1-RSSI trigger in UL grant</w:t>
            </w:r>
          </w:p>
          <w:p w14:paraId="799EC692" w14:textId="77777777" w:rsidR="00513432" w:rsidRDefault="00142283">
            <w:pPr>
              <w:pStyle w:val="ListParagraph"/>
              <w:numPr>
                <w:ilvl w:val="2"/>
                <w:numId w:val="27"/>
              </w:numPr>
              <w:rPr>
                <w:lang w:eastAsia="en-US"/>
              </w:rPr>
            </w:pPr>
            <w:r>
              <w:rPr>
                <w:lang w:eastAsia="en-US"/>
              </w:rPr>
              <w:t>FFS if L1-RSSI trigger can also be carried in DL grant</w:t>
            </w:r>
          </w:p>
          <w:p w14:paraId="5B34C9EC"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ListParagraph"/>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ListParagraph"/>
              <w:numPr>
                <w:ilvl w:val="1"/>
                <w:numId w:val="27"/>
              </w:numPr>
              <w:rPr>
                <w:lang w:eastAsia="en-US"/>
              </w:rPr>
            </w:pPr>
            <w:r>
              <w:rPr>
                <w:lang w:eastAsia="en-US"/>
              </w:rPr>
              <w:t>FFS: How to indicate the measurement beam for L1-RSSI</w:t>
            </w:r>
          </w:p>
          <w:p w14:paraId="2E0D796B"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ListParagraph"/>
              <w:numPr>
                <w:ilvl w:val="0"/>
                <w:numId w:val="0"/>
              </w:numPr>
              <w:ind w:left="1440"/>
              <w:rPr>
                <w:lang w:eastAsia="en-US"/>
              </w:rPr>
            </w:pPr>
          </w:p>
          <w:p w14:paraId="1B38CB0C" w14:textId="77777777" w:rsidR="00513432" w:rsidRDefault="00142283">
            <w:pPr>
              <w:pStyle w:val="ListParagraph"/>
              <w:numPr>
                <w:ilvl w:val="0"/>
                <w:numId w:val="27"/>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6CD25A55" w14:textId="77777777" w:rsidR="00513432" w:rsidRDefault="00142283">
            <w:pPr>
              <w:pStyle w:val="ListParagraph"/>
              <w:numPr>
                <w:ilvl w:val="1"/>
                <w:numId w:val="27"/>
              </w:numPr>
              <w:rPr>
                <w:lang w:eastAsia="en-US"/>
              </w:rPr>
            </w:pPr>
            <w:r>
              <w:rPr>
                <w:rFonts w:cs="Times"/>
                <w:color w:val="000000" w:themeColor="text1"/>
                <w:szCs w:val="20"/>
              </w:rPr>
              <w:t xml:space="preserve">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w:t>
            </w:r>
            <w:r>
              <w:rPr>
                <w:rFonts w:cs="Times"/>
                <w:color w:val="000000" w:themeColor="text1"/>
                <w:szCs w:val="20"/>
              </w:rPr>
              <w:lastRenderedPageBreak/>
              <w:t xml:space="preserve">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CE059F3" w14:textId="77777777" w:rsidR="00513432" w:rsidRDefault="00142283">
            <w:pPr>
              <w:pStyle w:val="ListParagraph"/>
              <w:numPr>
                <w:ilvl w:val="0"/>
                <w:numId w:val="27"/>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25E7AED9"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442B8011"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53DCDFB8" w14:textId="77777777" w:rsidR="00513432" w:rsidRDefault="00142283">
            <w:pPr>
              <w:pStyle w:val="ListParagraph"/>
              <w:numPr>
                <w:ilvl w:val="0"/>
                <w:numId w:val="27"/>
              </w:numPr>
              <w:rPr>
                <w:rFonts w:cs="Times"/>
                <w:color w:val="000000" w:themeColor="text1"/>
                <w:szCs w:val="20"/>
              </w:rPr>
            </w:pPr>
            <w:r>
              <w:rPr>
                <w:rFonts w:cs="Times"/>
                <w:color w:val="FF0000"/>
                <w:szCs w:val="20"/>
              </w:rPr>
              <w:t xml:space="preserve">Scheme 4: gNB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gNB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5B7F83FD" w14:textId="77777777" w:rsidR="00513432" w:rsidRDefault="00513432">
            <w:pPr>
              <w:pStyle w:val="ListParagraph"/>
              <w:numPr>
                <w:ilvl w:val="0"/>
                <w:numId w:val="0"/>
              </w:numPr>
              <w:ind w:left="720"/>
              <w:rPr>
                <w:rFonts w:cs="Times"/>
                <w:color w:val="000000" w:themeColor="text1"/>
                <w:szCs w:val="20"/>
              </w:rPr>
            </w:pPr>
          </w:p>
          <w:p w14:paraId="45F75B33"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w:t>
            </w:r>
            <w:proofErr w:type="gramStart"/>
            <w:r>
              <w:rPr>
                <w:rFonts w:eastAsiaTheme="minorEastAsia"/>
                <w:color w:val="FF0000"/>
                <w:lang w:eastAsia="zh-CN"/>
              </w:rPr>
              <w:t>So</w:t>
            </w:r>
            <w:proofErr w:type="gramEnd"/>
            <w:r>
              <w:rPr>
                <w:rFonts w:eastAsiaTheme="minorEastAsia"/>
                <w:color w:val="FF0000"/>
                <w:lang w:eastAsia="zh-CN"/>
              </w:rPr>
              <w:t xml:space="preserve">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140B261C" w14:textId="77777777" w:rsidR="00513432" w:rsidRDefault="00142283">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w:t>
            </w:r>
            <w:r>
              <w:rPr>
                <w:rFonts w:eastAsia="SimSun" w:hint="eastAsia"/>
                <w:lang w:val="en-US" w:eastAsia="zh-CN"/>
              </w:rPr>
              <w:lastRenderedPageBreak/>
              <w:t xml:space="preserve"> schemes </w:t>
            </w:r>
            <w:proofErr w:type="gramStart"/>
            <w:r>
              <w:rPr>
                <w:rFonts w:eastAsia="SimSun" w:hint="eastAsia"/>
                <w:lang w:val="en-US" w:eastAsia="zh-CN"/>
              </w:rPr>
              <w:t>is</w:t>
            </w:r>
            <w:proofErr w:type="gramEnd"/>
            <w:r>
              <w:rPr>
                <w:rFonts w:eastAsia="SimSun" w:hint="eastAsia"/>
                <w:lang w:val="en-US" w:eastAsia="zh-CN"/>
              </w:rPr>
              <w:t xml:space="preserve">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SimSun"/>
                <w:lang w:val="en-US" w:eastAsia="zh-CN"/>
              </w:rPr>
            </w:pPr>
            <w:r>
              <w:rPr>
                <w:rFonts w:eastAsia="MS Mincho" w:hint="eastAsia"/>
                <w:lang w:eastAsia="ja-JP"/>
              </w:rPr>
              <w:lastRenderedPageBreak/>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SimSun"/>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 xml:space="preserve">On Scheme 1, as said we are ok to introduce L1-RSSI reporting, but there are still </w:t>
            </w:r>
            <w:proofErr w:type="gramStart"/>
            <w:r>
              <w:rPr>
                <w:rFonts w:eastAsia="MS Mincho"/>
                <w:lang w:eastAsia="ja-JP"/>
              </w:rPr>
              <w:t>a number of</w:t>
            </w:r>
            <w:proofErr w:type="gramEnd"/>
            <w:r>
              <w:rPr>
                <w:rFonts w:eastAsia="MS Mincho"/>
                <w:lang w:eastAsia="ja-JP"/>
              </w:rPr>
              <w:t xml:space="preserve">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w:t>
            </w:r>
            <w:proofErr w:type="spellStart"/>
            <w:r>
              <w:rPr>
                <w:rFonts w:eastAsia="MS Mincho"/>
                <w:lang w:eastAsia="ja-JP"/>
              </w:rPr>
              <w:t>signaling</w:t>
            </w:r>
            <w:proofErr w:type="spellEnd"/>
            <w:r>
              <w:rPr>
                <w:rFonts w:eastAsia="MS Mincho"/>
                <w:lang w:eastAsia="ja-JP"/>
              </w:rPr>
              <w:t xml:space="preserve">,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lang w:eastAsia="ja-JP"/>
              </w:rPr>
            </w:pPr>
            <w:r>
              <w:rPr>
                <w:rFonts w:eastAsia="MS Mincho" w:hint="eastAsia"/>
                <w:lang w:eastAsia="ja-JP"/>
              </w:rPr>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Heading2"/>
      </w:pPr>
      <w:r>
        <w:t xml:space="preserve">Multi-Beam COT </w:t>
      </w:r>
    </w:p>
    <w:tbl>
      <w:tblPr>
        <w:tblStyle w:val="TableGrid"/>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SimSun"/>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4B0C2DBE"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ListParagraph"/>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w:t>
            </w:r>
            <w:proofErr w:type="gramStart"/>
            <w:r>
              <w:rPr>
                <w:rFonts w:ascii="Calibri" w:eastAsia="Times New Roman" w:hAnsi="Calibri" w:cs="Calibri"/>
                <w:bCs/>
                <w:snapToGrid/>
                <w:color w:val="000000"/>
                <w:kern w:val="0"/>
                <w:sz w:val="18"/>
                <w:szCs w:val="18"/>
                <w:lang w:val="en-US" w:eastAsia="en-US"/>
              </w:rPr>
              <w:t>beams</w:t>
            </w:r>
            <w:proofErr w:type="gramEnd"/>
            <w:r>
              <w:rPr>
                <w:rFonts w:ascii="Calibri" w:eastAsia="Times New Roman" w:hAnsi="Calibri" w:cs="Calibri"/>
                <w:bCs/>
                <w:snapToGrid/>
                <w:color w:val="000000"/>
                <w:kern w:val="0"/>
                <w:sz w:val="18"/>
                <w:szCs w:val="18"/>
                <w:lang w:val="en-US" w:eastAsia="en-US"/>
              </w:rPr>
              <w:t xml:space="preserve">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Pr>
                <w:rFonts w:ascii="Calibri" w:eastAsia="Times New Roman" w:hAnsi="Calibri" w:cs="Calibri"/>
                <w:bCs/>
                <w:snapToGrid/>
                <w:color w:val="000000"/>
                <w:kern w:val="0"/>
                <w:sz w:val="18"/>
                <w:szCs w:val="18"/>
                <w:lang w:val="en-US" w:eastAsia="en-US"/>
              </w:rPr>
              <w:t>has</w:t>
            </w:r>
            <w:proofErr w:type="gramEnd"/>
            <w:r>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w:t>
            </w:r>
            <w:proofErr w:type="gramStart"/>
            <w:r>
              <w:rPr>
                <w:rFonts w:eastAsia="Times New Roman"/>
                <w:bCs/>
                <w:snapToGrid/>
                <w:color w:val="000000"/>
                <w:kern w:val="0"/>
                <w:sz w:val="18"/>
                <w:szCs w:val="18"/>
                <w:lang w:eastAsia="en-US"/>
              </w:rPr>
              <w:t>),  select</w:t>
            </w:r>
            <w:proofErr w:type="gramEnd"/>
            <w:r>
              <w:rPr>
                <w:rFonts w:eastAsia="Times New Roman"/>
                <w:bCs/>
                <w:snapToGrid/>
                <w:color w:val="000000"/>
                <w:kern w:val="0"/>
                <w:sz w:val="18"/>
                <w:szCs w:val="18"/>
                <w:lang w:eastAsia="en-US"/>
              </w:rPr>
              <w:t xml:space="preserve">,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0552680F" w14:textId="77777777" w:rsidR="00513432" w:rsidRDefault="00142283">
            <w:pPr>
              <w:rPr>
                <w:bCs/>
                <w:i/>
                <w:lang w:eastAsia="zh-CN"/>
              </w:rPr>
            </w:pPr>
            <w:r>
              <w:rPr>
                <w:bCs/>
                <w:i/>
              </w:rPr>
              <w:t>Proposal 14</w:t>
            </w:r>
            <w:r>
              <w:rPr>
                <w:bCs/>
                <w:i/>
                <w:lang w:eastAsia="zh-CN"/>
              </w:rPr>
              <w:t xml:space="preserve">: For initiating a COT with SDM or TDM of different beams, support multiple independent per-beam LBTs, </w:t>
            </w:r>
            <w:proofErr w:type="gramStart"/>
            <w:r>
              <w:rPr>
                <w:bCs/>
                <w:i/>
                <w:lang w:eastAsia="zh-CN"/>
              </w:rPr>
              <w:t>i.e.</w:t>
            </w:r>
            <w:proofErr w:type="gramEnd"/>
            <w:r>
              <w:rPr>
                <w:bCs/>
                <w:i/>
                <w:lang w:eastAsia="zh-CN"/>
              </w:rPr>
              <w:t xml:space="preserv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xml:space="preserve">: For initiating a COT with SDM or TDM of different beams, support one LBT beam covering all transmission beams (Alt 1) as a fallback mechanism when the one-to-one correspondence between the LBT </w:t>
            </w:r>
            <w:proofErr w:type="gramStart"/>
            <w:r>
              <w:rPr>
                <w:bCs/>
                <w:i/>
                <w:lang w:eastAsia="zh-CN"/>
              </w:rPr>
              <w:t>beams</w:t>
            </w:r>
            <w:proofErr w:type="gramEnd"/>
            <w:r>
              <w:rPr>
                <w:bCs/>
                <w:i/>
                <w:lang w:eastAsia="zh-CN"/>
              </w:rPr>
              <w:t xml:space="preserve">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2B26966A" w14:textId="77777777" w:rsidR="00513432" w:rsidRDefault="00142283">
            <w:pPr>
              <w:rPr>
                <w:bCs/>
                <w:i/>
                <w:lang w:eastAsia="zh-CN"/>
              </w:rPr>
            </w:pPr>
            <w:bookmarkStart w:id="25" w:name="OLE_LINK168"/>
            <w:bookmarkStart w:id="26"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ListParagraph"/>
              <w:numPr>
                <w:ilvl w:val="0"/>
                <w:numId w:val="29"/>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7FC16268" w14:textId="77777777" w:rsidR="00513432" w:rsidRDefault="00142283">
            <w:pPr>
              <w:pStyle w:val="ListParagraph"/>
              <w:numPr>
                <w:ilvl w:val="0"/>
                <w:numId w:val="29"/>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25"/>
          <w:bookmarkEnd w:id="26"/>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Heading3"/>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ListParagraph"/>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77777777" w:rsidR="00513432" w:rsidRDefault="00142283">
      <w:pPr>
        <w:pStyle w:val="ListParagraph"/>
        <w:numPr>
          <w:ilvl w:val="0"/>
          <w:numId w:val="25"/>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w:t>
      </w:r>
    </w:p>
    <w:p w14:paraId="575EEFD7" w14:textId="77777777" w:rsidR="00513432" w:rsidRDefault="00142283">
      <w:pPr>
        <w:pStyle w:val="ListParagraph"/>
        <w:numPr>
          <w:ilvl w:val="0"/>
          <w:numId w:val="25"/>
        </w:numPr>
        <w:rPr>
          <w:lang w:eastAsia="en-US"/>
        </w:rPr>
      </w:pPr>
      <w:r>
        <w:t>Decide single beam sensing first, deprioritize independent per beam sensing: Ericsson, Nokia</w:t>
      </w:r>
    </w:p>
    <w:p w14:paraId="7023FD4B" w14:textId="77777777" w:rsidR="00513432" w:rsidRDefault="00513432">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 xml:space="preserve">We are in principle ok with both </w:t>
            </w:r>
            <w:proofErr w:type="gramStart"/>
            <w:r>
              <w:t>alternatives, but</w:t>
            </w:r>
            <w:proofErr w:type="gramEnd"/>
            <w:r>
              <w:t xml:space="preserve"> should firstly focus on single beams sensing.</w:t>
            </w:r>
          </w:p>
        </w:tc>
      </w:tr>
      <w:tr w:rsidR="00513432" w14:paraId="7B3D6CE0" w14:textId="77777777">
        <w:tc>
          <w:tcPr>
            <w:tcW w:w="2425" w:type="dxa"/>
          </w:tcPr>
          <w:p w14:paraId="2C57D4AA"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0864CCF" w14:textId="77777777" w:rsidR="00513432" w:rsidRDefault="00142283">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SimSun"/>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lastRenderedPageBreak/>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ListParagraph"/>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C43CFC" w14:textId="77777777" w:rsidR="00513432" w:rsidRDefault="00142283">
            <w:pPr>
              <w:tabs>
                <w:tab w:val="left" w:pos="1515"/>
              </w:tabs>
              <w:rPr>
                <w:rFonts w:eastAsia="SimSun"/>
                <w:lang w:val="en-US" w:eastAsia="en-US"/>
              </w:rPr>
            </w:pPr>
            <w:r>
              <w:rPr>
                <w:rFonts w:eastAsia="SimSun"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SimSun"/>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t>
            </w:r>
            <w:proofErr w:type="gramStart"/>
            <w:r>
              <w:rPr>
                <w:lang w:eastAsia="en-US"/>
              </w:rPr>
              <w:t>whether or not</w:t>
            </w:r>
            <w:proofErr w:type="gramEnd"/>
            <w:r>
              <w:rPr>
                <w:lang w:eastAsia="en-US"/>
              </w:rPr>
              <w:t xml:space="preserve"> CAT2 LBT is supported. None of the alternatives to support Alt 2 (that is, Alt B and Alt A, including Alt A-1, Alt A-2, and Alt A-3) depend on CAT2 LBT. </w:t>
            </w:r>
          </w:p>
          <w:p w14:paraId="4E6B0F18" w14:textId="77777777" w:rsidR="00513432" w:rsidRDefault="00142283">
            <w:pPr>
              <w:rPr>
                <w:bCs/>
                <w:lang w:eastAsia="zh-CN"/>
              </w:rPr>
            </w:pPr>
            <w:proofErr w:type="gramStart"/>
            <w:r>
              <w:rPr>
                <w:lang w:eastAsia="en-US"/>
              </w:rPr>
              <w:t>Similar to</w:t>
            </w:r>
            <w:proofErr w:type="gramEnd"/>
            <w:r>
              <w:rPr>
                <w:lang w:eastAsia="en-US"/>
              </w:rPr>
              <w:t xml:space="preserve">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52EBA7" w14:textId="77777777" w:rsidR="00513432" w:rsidRDefault="00142283">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w:t>
            </w:r>
            <w:proofErr w:type="gramStart"/>
            <w:r>
              <w:rPr>
                <w:lang w:eastAsia="en-US"/>
              </w:rPr>
              <w:t>3, and</w:t>
            </w:r>
            <w:proofErr w:type="gramEnd"/>
            <w:r>
              <w:rPr>
                <w:lang w:eastAsia="en-US"/>
              </w:rPr>
              <w:t xml:space="preserve">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proofErr w:type="spellStart"/>
            <w:r>
              <w:t>Futurwei</w:t>
            </w:r>
            <w:proofErr w:type="spellEnd"/>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bl>
    <w:p w14:paraId="188EC003" w14:textId="77777777" w:rsidR="00513432" w:rsidRDefault="00142283">
      <w:r>
        <w:rPr>
          <w:lang w:eastAsia="en-US"/>
        </w:rPr>
        <w:lastRenderedPageBreak/>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62CFB45" w14:textId="77777777" w:rsidR="00513432" w:rsidRDefault="00142283">
            <w:pPr>
              <w:rPr>
                <w:rFonts w:eastAsia="SimSun"/>
                <w:lang w:val="en-US" w:eastAsia="en-US"/>
              </w:rPr>
            </w:pPr>
            <w:r>
              <w:rPr>
                <w:rFonts w:eastAsia="SimSun" w:hint="eastAsia"/>
                <w:lang w:val="en-US" w:eastAsia="zh-CN"/>
              </w:rPr>
              <w:t>Support</w:t>
            </w:r>
          </w:p>
        </w:tc>
      </w:tr>
      <w:tr w:rsidR="00513432" w14:paraId="1A10CD2C" w14:textId="77777777">
        <w:tc>
          <w:tcPr>
            <w:tcW w:w="2425" w:type="dxa"/>
          </w:tcPr>
          <w:p w14:paraId="29953F6C"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SimSun"/>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49BCE2C3" w14:textId="77777777" w:rsidR="00513432" w:rsidRDefault="00513432">
      <w:pPr>
        <w:rPr>
          <w:lang w:eastAsia="en-US"/>
        </w:rPr>
      </w:pPr>
    </w:p>
    <w:p w14:paraId="6E542AF4" w14:textId="77777777" w:rsidR="00513432" w:rsidRDefault="00142283">
      <w:pPr>
        <w:pStyle w:val="Heading2"/>
      </w:pPr>
      <w:r>
        <w:t>Multi-Channel channel access</w:t>
      </w:r>
    </w:p>
    <w:p w14:paraId="2E00C3D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7AA87447" wp14:editId="2B81C6F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4BA3BBE0" w14:textId="77777777" w:rsidR="002E6254" w:rsidRDefault="002E6254">
                            <w:pPr>
                              <w:rPr>
                                <w:rFonts w:cs="Times"/>
                                <w:szCs w:val="20"/>
                              </w:rPr>
                            </w:pPr>
                            <w:r>
                              <w:rPr>
                                <w:rFonts w:cs="Times"/>
                                <w:szCs w:val="20"/>
                              </w:rPr>
                              <w:t>Define Type A and Type B multi-channel channel access as:</w:t>
                            </w:r>
                          </w:p>
                          <w:p w14:paraId="636B709E" w14:textId="77777777" w:rsidR="002E6254" w:rsidRDefault="002E6254">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2E6254" w:rsidRDefault="002E6254">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2E6254" w:rsidRDefault="002E6254">
                            <w:pPr>
                              <w:rPr>
                                <w:rFonts w:cs="Times"/>
                                <w:szCs w:val="20"/>
                              </w:rPr>
                            </w:pPr>
                            <w:r>
                              <w:rPr>
                                <w:rFonts w:cs="Times"/>
                                <w:szCs w:val="20"/>
                              </w:rPr>
                              <w:t>Down-selection between</w:t>
                            </w:r>
                          </w:p>
                          <w:p w14:paraId="6F37A34D" w14:textId="77777777" w:rsidR="002E6254" w:rsidRDefault="002E6254">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2E6254" w:rsidRDefault="002E6254">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2E6254" w:rsidRDefault="002E6254">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2E6254" w:rsidRDefault="002E625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AA87447"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2E6254" w:rsidRDefault="002E6254">
                      <w:pPr>
                        <w:pStyle w:val="discussionpoint"/>
                        <w:spacing w:after="0"/>
                        <w:rPr>
                          <w:rFonts w:ascii="Times" w:hAnsi="Times" w:cs="Times"/>
                          <w:highlight w:val="green"/>
                        </w:rPr>
                      </w:pPr>
                      <w:r>
                        <w:rPr>
                          <w:rFonts w:ascii="Times" w:hAnsi="Times" w:cs="Times"/>
                          <w:highlight w:val="green"/>
                        </w:rPr>
                        <w:t>Agreement:</w:t>
                      </w:r>
                    </w:p>
                    <w:p w14:paraId="4BA3BBE0" w14:textId="77777777" w:rsidR="002E6254" w:rsidRDefault="002E6254">
                      <w:pPr>
                        <w:rPr>
                          <w:rFonts w:cs="Times"/>
                          <w:szCs w:val="20"/>
                        </w:rPr>
                      </w:pPr>
                      <w:r>
                        <w:rPr>
                          <w:rFonts w:cs="Times"/>
                          <w:szCs w:val="20"/>
                        </w:rPr>
                        <w:t>Define Type A and Type B multi-channel channel access as:</w:t>
                      </w:r>
                    </w:p>
                    <w:p w14:paraId="636B709E" w14:textId="77777777" w:rsidR="002E6254" w:rsidRDefault="002E6254">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2E6254" w:rsidRDefault="002E6254">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2E6254" w:rsidRDefault="002E6254">
                      <w:pPr>
                        <w:rPr>
                          <w:rFonts w:cs="Times"/>
                          <w:szCs w:val="20"/>
                        </w:rPr>
                      </w:pPr>
                      <w:r>
                        <w:rPr>
                          <w:rFonts w:cs="Times"/>
                          <w:szCs w:val="20"/>
                        </w:rPr>
                        <w:t>Down-selection between</w:t>
                      </w:r>
                    </w:p>
                    <w:p w14:paraId="6F37A34D" w14:textId="77777777" w:rsidR="002E6254" w:rsidRDefault="002E6254">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2E6254" w:rsidRDefault="002E6254">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2E6254" w:rsidRDefault="002E6254">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2E6254" w:rsidRDefault="002E625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TableGrid"/>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proofErr w:type="gramStart"/>
            <w:r>
              <w:rPr>
                <w:rFonts w:eastAsia="Times New Roman"/>
                <w:bCs/>
                <w:i/>
                <w:iCs/>
                <w:snapToGrid/>
                <w:color w:val="000000"/>
                <w:kern w:val="0"/>
                <w:sz w:val="18"/>
                <w:szCs w:val="18"/>
                <w:lang w:eastAsia="en-US"/>
              </w:rPr>
              <w:t>i.e.</w:t>
            </w:r>
            <w:proofErr w:type="gramEnd"/>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Heading3"/>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08B2FD17"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vivo, Intel, DCM, CATT, Apple</w:t>
      </w:r>
    </w:p>
    <w:p w14:paraId="30498B85"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vivo, Samsung, </w:t>
      </w:r>
      <w:proofErr w:type="spellStart"/>
      <w:r>
        <w:rPr>
          <w:rFonts w:cs="Times"/>
          <w:szCs w:val="20"/>
        </w:rPr>
        <w:t>Convida</w:t>
      </w:r>
      <w:proofErr w:type="spellEnd"/>
      <w:r>
        <w:rPr>
          <w:rFonts w:cs="Times"/>
          <w:szCs w:val="20"/>
        </w:rPr>
        <w:t xml:space="preserve">,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 xml:space="preserve">We support Alt.1 and </w:t>
            </w:r>
            <w:proofErr w:type="gramStart"/>
            <w:r>
              <w:rPr>
                <w:lang w:eastAsia="en-US"/>
              </w:rPr>
              <w:t>added</w:t>
            </w:r>
            <w:proofErr w:type="gramEnd"/>
            <w:r>
              <w:rPr>
                <w:lang w:eastAsia="en-US"/>
              </w:rPr>
              <w:t xml:space="preserve">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 xml:space="preserve">We support Alt 1. Alt 2 does not comply with the ETSI </w:t>
            </w:r>
            <w:proofErr w:type="gramStart"/>
            <w:r>
              <w:t>302 567, and</w:t>
            </w:r>
            <w:proofErr w:type="gramEnd"/>
            <w:r>
              <w:t xml:space="preserve">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B829947" w14:textId="77777777" w:rsidR="00513432" w:rsidRDefault="00142283">
            <w:pPr>
              <w:rPr>
                <w:rFonts w:eastAsia="SimSun"/>
                <w:lang w:val="en-US" w:eastAsia="zh-CN"/>
              </w:rPr>
            </w:pPr>
            <w:r>
              <w:rPr>
                <w:rFonts w:eastAsia="SimSun"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lastRenderedPageBreak/>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7EF23013" w14:textId="77777777" w:rsidR="00513432" w:rsidRDefault="00142283">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SimSun"/>
                <w:lang w:val="en-US" w:eastAsia="zh-CN"/>
              </w:rPr>
            </w:pPr>
            <w:r>
              <w:rPr>
                <w:rFonts w:eastAsia="SimSun"/>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SimSun"/>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Heading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TableGrid"/>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ListParagraph"/>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LBT based channel access mechanism, following two aspects should be </w:t>
            </w:r>
            <w:proofErr w:type="gramStart"/>
            <w:r>
              <w:rPr>
                <w:rFonts w:ascii="Calibri" w:eastAsia="Times New Roman" w:hAnsi="Calibri" w:cs="Calibri"/>
                <w:bCs/>
                <w:snapToGrid/>
                <w:color w:val="000000"/>
                <w:kern w:val="0"/>
                <w:sz w:val="18"/>
                <w:szCs w:val="18"/>
                <w:lang w:val="en-US" w:eastAsia="en-US"/>
              </w:rPr>
              <w:t>specified:-</w:t>
            </w:r>
            <w:proofErr w:type="gramEnd"/>
            <w:r>
              <w:rPr>
                <w:rFonts w:ascii="Calibri" w:eastAsia="Times New Roman" w:hAnsi="Calibri" w:cs="Calibri"/>
                <w:bCs/>
                <w:snapToGrid/>
                <w:color w:val="000000"/>
                <w:kern w:val="0"/>
                <w:sz w:val="18"/>
                <w:szCs w:val="18"/>
                <w:lang w:val="en-US" w:eastAsia="en-US"/>
              </w:rPr>
              <w:t xml:space="preserve">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w:t>
            </w:r>
            <w:proofErr w:type="gramStart"/>
            <w:r>
              <w:rPr>
                <w:rFonts w:ascii="Calibri" w:eastAsia="Times New Roman" w:hAnsi="Calibri" w:cs="Calibri"/>
                <w:bCs/>
                <w:snapToGrid/>
                <w:color w:val="000000"/>
                <w:kern w:val="0"/>
                <w:sz w:val="18"/>
                <w:szCs w:val="18"/>
                <w:lang w:val="en-US" w:eastAsia="en-US"/>
              </w:rPr>
              <w:t>actually equivalent</w:t>
            </w:r>
            <w:proofErr w:type="gram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proofErr w:type="gramStart"/>
            <w:r>
              <w:rPr>
                <w:rFonts w:ascii="Calibri" w:eastAsia="Times New Roman" w:hAnsi="Calibri" w:cs="Calibri"/>
                <w:bCs/>
                <w:snapToGrid/>
                <w:color w:val="000000"/>
                <w:kern w:val="0"/>
                <w:sz w:val="18"/>
                <w:szCs w:val="18"/>
                <w:lang w:val="en-US" w:eastAsia="en-US"/>
              </w:rPr>
              <w:t>e.g.,extend</w:t>
            </w:r>
            <w:proofErr w:type="spellEnd"/>
            <w:proofErr w:type="gram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Leave the relationship between gNB LBT sensing beam(s) and transmission beam(s) to vendor-specific implementations. Vendors can use different beamforming techniques for their LBT procedures, </w:t>
            </w:r>
            <w:proofErr w:type="gramStart"/>
            <w:r>
              <w:rPr>
                <w:rFonts w:ascii="Calibri" w:eastAsia="Times New Roman" w:hAnsi="Calibri" w:cs="Calibri"/>
                <w:bCs/>
                <w:snapToGrid/>
                <w:color w:val="000000"/>
                <w:kern w:val="0"/>
                <w:sz w:val="18"/>
                <w:szCs w:val="18"/>
                <w:lang w:val="en-US" w:eastAsia="en-US"/>
              </w:rPr>
              <w:t>as long as</w:t>
            </w:r>
            <w:proofErr w:type="gramEnd"/>
            <w:r>
              <w:rPr>
                <w:rFonts w:ascii="Calibri" w:eastAsia="Times New Roman" w:hAnsi="Calibri" w:cs="Calibri"/>
                <w:bCs/>
                <w:snapToGrid/>
                <w:color w:val="000000"/>
                <w:kern w:val="0"/>
                <w:sz w:val="18"/>
                <w:szCs w:val="18"/>
                <w:lang w:val="en-US" w:eastAsia="en-US"/>
              </w:rPr>
              <w:t xml:space="preserve">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7"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7"/>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receiver assisted LBT can be beneficial to increase cell coverage and spatial reuse, and </w:t>
            </w:r>
            <w:proofErr w:type="gramStart"/>
            <w:r>
              <w:rPr>
                <w:rFonts w:eastAsia="Times New Roman"/>
                <w:bCs/>
                <w:snapToGrid/>
                <w:color w:val="000000"/>
                <w:kern w:val="0"/>
                <w:sz w:val="18"/>
                <w:szCs w:val="18"/>
                <w:lang w:eastAsia="en-US"/>
              </w:rPr>
              <w:t>whether or not</w:t>
            </w:r>
            <w:proofErr w:type="gramEnd"/>
            <w:r>
              <w:rPr>
                <w:rFonts w:eastAsia="Times New Roman"/>
                <w:bCs/>
                <w:snapToGrid/>
                <w:color w:val="000000"/>
                <w:kern w:val="0"/>
                <w:sz w:val="18"/>
                <w:szCs w:val="18"/>
                <w:lang w:eastAsia="en-US"/>
              </w:rPr>
              <w:t xml:space="preserve">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w:t>
            </w:r>
            <w:proofErr w:type="gramStart"/>
            <w:r>
              <w:rPr>
                <w:rFonts w:eastAsia="Times New Roman"/>
                <w:bCs/>
                <w:snapToGrid/>
                <w:color w:val="000000"/>
                <w:kern w:val="0"/>
                <w:sz w:val="18"/>
                <w:szCs w:val="18"/>
                <w:lang w:eastAsia="en-US"/>
              </w:rPr>
              <w:t>l  How</w:t>
            </w:r>
            <w:proofErr w:type="gramEnd"/>
            <w:r>
              <w:rPr>
                <w:rFonts w:eastAsia="Times New Roman"/>
                <w:bCs/>
                <w:snapToGrid/>
                <w:color w:val="000000"/>
                <w:kern w:val="0"/>
                <w:sz w:val="18"/>
                <w:szCs w:val="18"/>
                <w:lang w:eastAsia="en-US"/>
              </w:rPr>
              <w:t xml:space="preserve">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w:t>
            </w:r>
            <w:proofErr w:type="gramStart"/>
            <w:r>
              <w:rPr>
                <w:rFonts w:eastAsia="Times New Roman"/>
                <w:bCs/>
                <w:snapToGrid/>
                <w:color w:val="000000"/>
                <w:kern w:val="0"/>
                <w:sz w:val="18"/>
                <w:szCs w:val="18"/>
                <w:lang w:val="en-US" w:eastAsia="zh-CN"/>
              </w:rPr>
              <w:t>receiver-aided</w:t>
            </w:r>
            <w:proofErr w:type="gramEnd"/>
            <w:r>
              <w:rPr>
                <w:rFonts w:eastAsia="Times New Roman"/>
                <w:bCs/>
                <w:snapToGrid/>
                <w:color w:val="000000"/>
                <w:kern w:val="0"/>
                <w:sz w:val="18"/>
                <w:szCs w:val="18"/>
                <w:lang w:val="en-US" w:eastAsia="zh-CN"/>
              </w:rPr>
              <w:t xml:space="preserve">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should </w:t>
            </w:r>
            <w:proofErr w:type="gramStart"/>
            <w:r>
              <w:rPr>
                <w:rFonts w:eastAsia="Times New Roman"/>
                <w:bCs/>
                <w:snapToGrid/>
                <w:color w:val="000000"/>
                <w:kern w:val="0"/>
                <w:sz w:val="18"/>
                <w:szCs w:val="18"/>
                <w:lang w:val="en-US" w:eastAsia="zh-CN"/>
              </w:rPr>
              <w:t>be considered to be</w:t>
            </w:r>
            <w:proofErr w:type="gramEnd"/>
            <w:r>
              <w:rPr>
                <w:rFonts w:eastAsia="Times New Roman"/>
                <w:bCs/>
                <w:snapToGrid/>
                <w:color w:val="000000"/>
                <w:kern w:val="0"/>
                <w:sz w:val="18"/>
                <w:szCs w:val="18"/>
                <w:lang w:val="en-US" w:eastAsia="zh-CN"/>
              </w:rPr>
              <w:t xml:space="preserv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1: </w:t>
            </w:r>
            <w:proofErr w:type="gramStart"/>
            <w:r>
              <w:rPr>
                <w:rFonts w:eastAsia="PMingLiU"/>
                <w:bCs/>
                <w:i/>
                <w:iCs/>
                <w:snapToGrid/>
                <w:color w:val="000000"/>
                <w:sz w:val="18"/>
                <w:szCs w:val="18"/>
                <w:lang w:eastAsia="zh-TW"/>
              </w:rPr>
              <w:t>In order to</w:t>
            </w:r>
            <w:proofErr w:type="gramEnd"/>
            <w:r>
              <w:rPr>
                <w:rFonts w:eastAsia="PMingLiU"/>
                <w:bCs/>
                <w:i/>
                <w:iCs/>
                <w:snapToGrid/>
                <w:color w:val="000000"/>
                <w:sz w:val="18"/>
                <w:szCs w:val="18"/>
                <w:lang w:eastAsia="zh-TW"/>
              </w:rPr>
              <w:t xml:space="preserve">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Heading3"/>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5B28E175"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4A5E21AA"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ListParagraph"/>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ListParagraph"/>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ListParagraph"/>
        <w:numPr>
          <w:ilvl w:val="1"/>
          <w:numId w:val="31"/>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5A3AD83D" w14:textId="77777777" w:rsidR="00513432" w:rsidRDefault="00142283">
      <w:pPr>
        <w:pStyle w:val="ListParagraph"/>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ListParagraph"/>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ListParagraph"/>
        <w:numPr>
          <w:ilvl w:val="1"/>
          <w:numId w:val="31"/>
        </w:numPr>
        <w:rPr>
          <w:color w:val="000000" w:themeColor="text1"/>
        </w:rPr>
      </w:pPr>
      <w:proofErr w:type="spellStart"/>
      <w:r>
        <w:rPr>
          <w:color w:val="000000" w:themeColor="text1"/>
        </w:rPr>
        <w:lastRenderedPageBreak/>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7876751E" w14:textId="77777777" w:rsidR="00513432" w:rsidRDefault="00142283">
      <w:pPr>
        <w:pStyle w:val="ListParagraph"/>
        <w:numPr>
          <w:ilvl w:val="0"/>
          <w:numId w:val="31"/>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ListParagraph"/>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ListParagraph"/>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39BBA978"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TableGrid"/>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w:t>
            </w:r>
            <w:proofErr w:type="gramStart"/>
            <w:r>
              <w:rPr>
                <w:lang w:eastAsia="en-US"/>
              </w:rPr>
              <w:t>that,</w:t>
            </w:r>
            <w:proofErr w:type="gramEnd"/>
            <w:r>
              <w:rPr>
                <w:lang w:eastAsia="en-US"/>
              </w:rPr>
              <w:t xml:space="preserve">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w:t>
            </w:r>
            <w:proofErr w:type="gramStart"/>
            <w:r>
              <w:rPr>
                <w:lang w:eastAsia="en-US"/>
              </w:rPr>
              <w:t>taken into account</w:t>
            </w:r>
            <w:proofErr w:type="gramEnd"/>
            <w:r>
              <w:rPr>
                <w:lang w:eastAsia="en-US"/>
              </w:rPr>
              <w:t xml:space="preserve">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w:t>
            </w:r>
            <w:r>
              <w:rPr>
                <w:lang w:eastAsia="en-US"/>
              </w:rPr>
              <w:lastRenderedPageBreak/>
              <w:t xml:space="preserve">is should be considered as a further sub-alternative for Alt 1 </w:t>
            </w:r>
            <w:proofErr w:type="gramStart"/>
            <w:r>
              <w:rPr>
                <w:lang w:eastAsia="en-US"/>
              </w:rPr>
              <w:t>e.g.</w:t>
            </w:r>
            <w:proofErr w:type="gramEnd"/>
            <w:r>
              <w:rPr>
                <w:lang w:eastAsia="en-US"/>
              </w:rPr>
              <w:t xml:space="preserve"> Alt 1-F.</w:t>
            </w:r>
          </w:p>
        </w:tc>
      </w:tr>
      <w:tr w:rsidR="00513432" w14:paraId="131F405B" w14:textId="77777777">
        <w:tc>
          <w:tcPr>
            <w:tcW w:w="2425" w:type="dxa"/>
          </w:tcPr>
          <w:p w14:paraId="62FD2D02" w14:textId="77777777" w:rsidR="00513432" w:rsidRDefault="00142283">
            <w:pPr>
              <w:rPr>
                <w:lang w:eastAsia="en-US"/>
              </w:rPr>
            </w:pPr>
            <w:r>
              <w:rPr>
                <w:lang w:eastAsia="en-US"/>
              </w:rPr>
              <w:lastRenderedPageBreak/>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proofErr w:type="spellStart"/>
            <w:r>
              <w:rPr>
                <w:lang w:eastAsia="en-US"/>
              </w:rPr>
              <w:t>Futurewei</w:t>
            </w:r>
            <w:proofErr w:type="spellEnd"/>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w:t>
            </w:r>
            <w:proofErr w:type="gramStart"/>
            <w:r>
              <w:rPr>
                <w:lang w:eastAsia="en-US"/>
              </w:rPr>
              <w:t>has to</w:t>
            </w:r>
            <w:proofErr w:type="gramEnd"/>
            <w:r>
              <w:rPr>
                <w:lang w:eastAsia="en-US"/>
              </w:rPr>
              <w:t xml:space="preserve">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1A0C675B" w14:textId="77777777" w:rsidR="00513432" w:rsidRDefault="00142283">
            <w:pPr>
              <w:rPr>
                <w:color w:val="000000" w:themeColor="text1"/>
                <w:szCs w:val="20"/>
                <w:lang w:eastAsia="en-US"/>
              </w:rPr>
            </w:pPr>
            <w:r>
              <w:rPr>
                <w:b/>
                <w:bCs/>
                <w:lang w:eastAsia="en-US"/>
              </w:rPr>
              <w:t>Alt-1-E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68E5DE61" w14:textId="77777777" w:rsidR="00513432" w:rsidRDefault="00142283">
            <w:pPr>
              <w:rPr>
                <w:lang w:eastAsia="en-US"/>
              </w:rPr>
            </w:pPr>
            <w:r>
              <w:rPr>
                <w:color w:val="000000" w:themeColor="text1"/>
                <w:lang w:eastAsia="en-US"/>
              </w:rPr>
              <w:t>Regarding</w:t>
            </w:r>
            <w:r>
              <w:rPr>
                <w:b/>
                <w:bCs/>
                <w:color w:val="000000" w:themeColor="text1"/>
                <w:lang w:eastAsia="en-US"/>
              </w:rPr>
              <w:t xml:space="preserve"> Alt-1-D: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ListParagraph"/>
        <w:numPr>
          <w:ilvl w:val="0"/>
          <w:numId w:val="32"/>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F15C2BA" w14:textId="77777777" w:rsidR="00513432" w:rsidRDefault="00142283">
      <w:pPr>
        <w:pStyle w:val="ListParagraph"/>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ListParagraph"/>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lastRenderedPageBreak/>
              <w:t>OPPO</w:t>
            </w:r>
          </w:p>
        </w:tc>
        <w:tc>
          <w:tcPr>
            <w:tcW w:w="6937" w:type="dxa"/>
          </w:tcPr>
          <w:p w14:paraId="72B70C46" w14:textId="77777777" w:rsidR="00513432" w:rsidRDefault="00142283">
            <w:pPr>
              <w:pStyle w:val="ListParagraph"/>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ListParagraph"/>
              <w:numPr>
                <w:ilvl w:val="0"/>
                <w:numId w:val="33"/>
              </w:numPr>
              <w:wordWrap/>
              <w:jc w:val="both"/>
              <w:rPr>
                <w:lang w:eastAsia="en-US"/>
              </w:rPr>
            </w:pPr>
            <w:r>
              <w:rPr>
                <w:lang w:eastAsia="en-US"/>
              </w:rPr>
              <w:t xml:space="preserve">We don’t need to describe the relationship for gNB, it is up to network implementation. </w:t>
            </w:r>
          </w:p>
          <w:p w14:paraId="16EA2388" w14:textId="77777777" w:rsidR="00513432" w:rsidRDefault="00142283">
            <w:pPr>
              <w:pStyle w:val="ListParagraph"/>
              <w:numPr>
                <w:ilvl w:val="0"/>
                <w:numId w:val="33"/>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w:t>
            </w:r>
            <w:proofErr w:type="gramStart"/>
            <w:r>
              <w:rPr>
                <w:lang w:eastAsia="en-US"/>
              </w:rPr>
              <w:t>e.g.</w:t>
            </w:r>
            <w:proofErr w:type="gramEnd"/>
            <w:r>
              <w:rPr>
                <w:lang w:eastAsia="en-US"/>
              </w:rPr>
              <w:t xml:space="preserve">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Pr>
                <w:szCs w:val="20"/>
              </w:rPr>
              <w:t>PUCCH-</w:t>
            </w:r>
            <w:proofErr w:type="spellStart"/>
            <w:r>
              <w:rPr>
                <w:szCs w:val="20"/>
              </w:rPr>
              <w:t>SpatialRelationInfo</w:t>
            </w:r>
            <w:proofErr w:type="spellEnd"/>
            <w:r>
              <w:rPr>
                <w:szCs w:val="20"/>
              </w:rPr>
              <w:t xml:space="preserve"> IE in R15/R16. </w:t>
            </w:r>
          </w:p>
        </w:tc>
      </w:tr>
      <w:tr w:rsidR="00513432" w14:paraId="4784B97A" w14:textId="77777777">
        <w:tc>
          <w:tcPr>
            <w:tcW w:w="2425" w:type="dxa"/>
          </w:tcPr>
          <w:p w14:paraId="58C2CD26"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444506E4" w14:textId="77777777" w:rsidR="00513432" w:rsidRDefault="00142283">
            <w:pPr>
              <w:pStyle w:val="ListParagraph"/>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ListParagraph"/>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ListParagraph"/>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ListParagraph"/>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ListParagraph"/>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t>
            </w:r>
            <w:proofErr w:type="gramStart"/>
            <w:r>
              <w:t>whether or not</w:t>
            </w:r>
            <w:proofErr w:type="gramEnd"/>
            <w:r>
              <w:t xml:space="preserve"> to support </w:t>
            </w:r>
            <w:proofErr w:type="spellStart"/>
            <w:r>
              <w:rPr>
                <w:i/>
                <w:lang w:eastAsia="en-US"/>
              </w:rPr>
              <w:t>beamCorrespondenceWithoutUL-BeamSweeping</w:t>
            </w:r>
            <w:proofErr w:type="spellEnd"/>
            <w:r>
              <w:rPr>
                <w:lang w:eastAsia="en-US"/>
              </w:rPr>
              <w:t>.</w:t>
            </w:r>
          </w:p>
          <w:p w14:paraId="1357F227" w14:textId="77777777" w:rsidR="00513432" w:rsidRDefault="00142283">
            <w:pPr>
              <w:pStyle w:val="ListParagraph"/>
              <w:numPr>
                <w:ilvl w:val="0"/>
                <w:numId w:val="35"/>
              </w:numPr>
            </w:pPr>
            <w:r>
              <w:t>We think that the beam correspondence on gNB side could be left up to gNB implementation.</w:t>
            </w:r>
          </w:p>
          <w:p w14:paraId="2FF18BF9" w14:textId="77777777" w:rsidR="00513432" w:rsidRDefault="00142283">
            <w:pPr>
              <w:pStyle w:val="ListParagraph"/>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3A1CC3F"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2125715E"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 xml:space="preserve">It can be left up to gNB implementation, but some restriction on BC is needed to </w:t>
            </w:r>
            <w:proofErr w:type="gramStart"/>
            <w:r>
              <w:rPr>
                <w:rFonts w:eastAsia="SimSun" w:hint="eastAsia"/>
                <w:color w:val="000000" w:themeColor="text1"/>
                <w:lang w:val="en-US" w:eastAsia="zh-CN"/>
              </w:rPr>
              <w:t>specified</w:t>
            </w:r>
            <w:proofErr w:type="gramEnd"/>
            <w:r>
              <w:rPr>
                <w:rFonts w:eastAsia="SimSun" w:hint="eastAsia"/>
                <w:color w:val="000000" w:themeColor="text1"/>
                <w:lang w:val="en-US" w:eastAsia="zh-CN"/>
              </w:rPr>
              <w:t xml:space="preserve"> in RAN4</w:t>
            </w:r>
          </w:p>
          <w:p w14:paraId="347AECF4" w14:textId="77777777" w:rsidR="00513432" w:rsidRDefault="00142283">
            <w:pPr>
              <w:pStyle w:val="ListParagraph"/>
              <w:numPr>
                <w:ilvl w:val="0"/>
                <w:numId w:val="36"/>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SimSun"/>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w:t>
            </w:r>
            <w:r>
              <w:rPr>
                <w:lang w:eastAsia="en-US"/>
              </w:rPr>
              <w:lastRenderedPageBreak/>
              <w:t xml:space="preserve">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513432" w14:paraId="16346C0C" w14:textId="77777777">
        <w:tc>
          <w:tcPr>
            <w:tcW w:w="2425" w:type="dxa"/>
          </w:tcPr>
          <w:p w14:paraId="3347C6D2" w14:textId="77777777" w:rsidR="00513432" w:rsidRDefault="00142283">
            <w:pPr>
              <w:rPr>
                <w:lang w:eastAsia="en-US"/>
              </w:rPr>
            </w:pPr>
            <w:r>
              <w:rPr>
                <w:lang w:eastAsia="en-US"/>
              </w:rPr>
              <w:lastRenderedPageBreak/>
              <w:t xml:space="preserve">Samsung </w:t>
            </w:r>
          </w:p>
        </w:tc>
        <w:tc>
          <w:tcPr>
            <w:tcW w:w="6937" w:type="dxa"/>
          </w:tcPr>
          <w:p w14:paraId="63A337F6" w14:textId="77777777" w:rsidR="00513432" w:rsidRDefault="00142283">
            <w:pPr>
              <w:pStyle w:val="ListParagraph"/>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ListParagraph"/>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ListParagraph"/>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018D3D6C"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227A12C1"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F209F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42765567"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50B71B1F"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w:t>
            </w:r>
            <w:proofErr w:type="spellStart"/>
            <w:r>
              <w:t>QCLed</w:t>
            </w:r>
            <w:proofErr w:type="spellEnd"/>
            <w:r>
              <w:t xml:space="preserve">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ListParagraph"/>
        <w:numPr>
          <w:ilvl w:val="0"/>
          <w:numId w:val="38"/>
        </w:numPr>
        <w:rPr>
          <w:color w:val="000000" w:themeColor="text1"/>
        </w:rPr>
      </w:pPr>
      <w:r>
        <w:rPr>
          <w:color w:val="000000" w:themeColor="text1"/>
        </w:rPr>
        <w:t>QCL relationship and TCI states relate two reference signals in the same direction (</w:t>
      </w:r>
      <w:proofErr w:type="gramStart"/>
      <w:r>
        <w:rPr>
          <w:color w:val="000000" w:themeColor="text1"/>
        </w:rPr>
        <w:t>e.g.</w:t>
      </w:r>
      <w:proofErr w:type="gramEnd"/>
      <w:r>
        <w:rPr>
          <w:color w:val="000000" w:themeColor="text1"/>
        </w:rPr>
        <w:t xml:space="preserve">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5D78CDB1" w14:textId="77777777" w:rsidR="00513432" w:rsidRDefault="00142283">
      <w:pPr>
        <w:pStyle w:val="ListParagraph"/>
        <w:numPr>
          <w:ilvl w:val="0"/>
          <w:numId w:val="38"/>
        </w:numPr>
        <w:rPr>
          <w:color w:val="000000" w:themeColor="text1"/>
        </w:rPr>
      </w:pPr>
      <w:r>
        <w:rPr>
          <w:color w:val="000000" w:themeColor="text1"/>
        </w:rPr>
        <w:lastRenderedPageBreak/>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TableGrid"/>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used to measurement/reception for two pair of </w:t>
            </w:r>
            <w:proofErr w:type="gramStart"/>
            <w:r>
              <w:rPr>
                <w:lang w:eastAsia="en-US"/>
              </w:rPr>
              <w:t>RS</w:t>
            </w:r>
            <w:proofErr w:type="gramEnd"/>
            <w:r>
              <w:rPr>
                <w:lang w:eastAsia="en-US"/>
              </w:rPr>
              <w:t xml:space="preserve">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5CFE0987" w14:textId="77777777" w:rsidR="00513432" w:rsidRDefault="00142283">
            <w:pPr>
              <w:pStyle w:val="ListParagraph"/>
              <w:numPr>
                <w:ilvl w:val="0"/>
                <w:numId w:val="39"/>
              </w:numPr>
              <w:rPr>
                <w:lang w:eastAsia="en-US"/>
              </w:rPr>
            </w:pPr>
            <w:r>
              <w:rPr>
                <w:lang w:eastAsia="en-US"/>
              </w:rPr>
              <w:t>A1, A2, A3 are aligned with our understanding.</w:t>
            </w:r>
          </w:p>
          <w:p w14:paraId="18C056D0" w14:textId="77777777" w:rsidR="00513432" w:rsidRDefault="00142283">
            <w:pPr>
              <w:pStyle w:val="ListParagraph"/>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 xml:space="preserve">Not fully sure if we understand question B) For the purpose of even transmission beam (regardless of sensing beams), TCI state will need to indicate a source RS. So not sure, if this is a </w:t>
            </w:r>
            <w:proofErr w:type="gramStart"/>
            <w:r>
              <w:rPr>
                <w:lang w:eastAsia="en-US"/>
              </w:rPr>
              <w:t>valid questions</w:t>
            </w:r>
            <w:proofErr w:type="gramEnd"/>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3498CAD" w14:textId="77777777" w:rsidR="00513432" w:rsidRDefault="00142283">
            <w:pPr>
              <w:rPr>
                <w:rFonts w:eastAsia="SimSun"/>
                <w:lang w:val="en-US" w:eastAsia="zh-CN"/>
              </w:rPr>
            </w:pPr>
            <w:r>
              <w:rPr>
                <w:rFonts w:eastAsia="SimSun"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w:t>
            </w:r>
            <w:proofErr w:type="gramStart"/>
            <w:r>
              <w:rPr>
                <w:rFonts w:eastAsia="MS Mincho"/>
                <w:lang w:eastAsia="ja-JP"/>
              </w:rPr>
              <w:t>actually to</w:t>
            </w:r>
            <w:proofErr w:type="gramEnd"/>
            <w:r>
              <w:rPr>
                <w:rFonts w:eastAsia="MS Mincho"/>
                <w:lang w:eastAsia="ja-JP"/>
              </w:rPr>
              <w:t xml:space="preserve"> leverage spatial relation info framework. In case QCL/TCI is leveraged, A1 and/or A2 could be possibility. </w:t>
            </w:r>
          </w:p>
          <w:p w14:paraId="2919F585" w14:textId="77777777" w:rsidR="00513432" w:rsidRDefault="00142283">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ListParagraph"/>
              <w:numPr>
                <w:ilvl w:val="0"/>
                <w:numId w:val="40"/>
              </w:numPr>
              <w:rPr>
                <w:lang w:eastAsia="en-US"/>
              </w:rPr>
            </w:pPr>
            <w:r>
              <w:rPr>
                <w:lang w:eastAsia="en-US"/>
              </w:rPr>
              <w:t xml:space="preserve">A1, A2, A3 are accurate. </w:t>
            </w:r>
          </w:p>
          <w:p w14:paraId="3A21E7E3" w14:textId="77777777" w:rsidR="00513432" w:rsidRDefault="00142283">
            <w:pPr>
              <w:pStyle w:val="ListParagraph"/>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w:t>
            </w:r>
            <w:r>
              <w:rPr>
                <w:color w:val="000000" w:themeColor="text1"/>
              </w:rPr>
              <w:lastRenderedPageBreak/>
              <w:t xml:space="preserve">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5D6D2A2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3FF6B0D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01EAFE6A"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gramEnd"/>
            <w:r>
              <w:rPr>
                <w:rFonts w:asciiTheme="minorHAnsi" w:eastAsia="BatangChe" w:hAnsiTheme="minorHAnsi" w:cstheme="minorHAnsi"/>
                <w:i/>
                <w:sz w:val="20"/>
                <w:szCs w:val="20"/>
              </w:rPr>
              <w:t>SSB : 1, SSB : 2, SSB : 3 }</w:t>
            </w:r>
          </w:p>
          <w:p w14:paraId="2F2EDA09"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336F6796"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 xml:space="preserve">In the above example, the transmission beams with the QCL-D 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2C5ABA8C" w14:textId="77777777" w:rsidR="00513432" w:rsidRDefault="00513432">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16375BD9" w14:textId="77777777" w:rsidR="00513432" w:rsidRDefault="00142283">
      <w:pPr>
        <w:pStyle w:val="ListParagraph"/>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ListParagraph"/>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ListParagraph"/>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ListParagraph"/>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ListParagraph"/>
              <w:numPr>
                <w:ilvl w:val="0"/>
                <w:numId w:val="43"/>
              </w:numPr>
              <w:wordWrap/>
              <w:jc w:val="both"/>
              <w:rPr>
                <w:lang w:eastAsia="en-US"/>
              </w:rPr>
            </w:pPr>
            <w:r>
              <w:rPr>
                <w:lang w:eastAsia="en-US"/>
              </w:rPr>
              <w:t>Agree</w:t>
            </w:r>
          </w:p>
          <w:p w14:paraId="748AF4C8" w14:textId="77777777" w:rsidR="00513432" w:rsidRDefault="00142283">
            <w:pPr>
              <w:pStyle w:val="ListParagraph"/>
              <w:numPr>
                <w:ilvl w:val="0"/>
                <w:numId w:val="43"/>
              </w:numPr>
              <w:jc w:val="both"/>
              <w:rPr>
                <w:lang w:eastAsia="en-US"/>
              </w:rPr>
            </w:pPr>
            <w:r>
              <w:rPr>
                <w:lang w:eastAsia="en-US"/>
              </w:rPr>
              <w:t>Agree</w:t>
            </w:r>
          </w:p>
          <w:p w14:paraId="11DD9645" w14:textId="77777777" w:rsidR="00513432" w:rsidRDefault="00142283">
            <w:pPr>
              <w:pStyle w:val="ListParagraph"/>
              <w:numPr>
                <w:ilvl w:val="0"/>
                <w:numId w:val="43"/>
              </w:numPr>
              <w:jc w:val="both"/>
              <w:rPr>
                <w:lang w:eastAsia="en-US"/>
              </w:rPr>
            </w:pPr>
            <w:r>
              <w:rPr>
                <w:lang w:eastAsia="en-US"/>
              </w:rPr>
              <w:lastRenderedPageBreak/>
              <w:t xml:space="preserve">For this case, sensing beam and transmission beam can be </w:t>
            </w:r>
            <w:proofErr w:type="spellStart"/>
            <w:r>
              <w:rPr>
                <w:lang w:eastAsia="en-US"/>
              </w:rPr>
              <w:t>QCL’ed</w:t>
            </w:r>
            <w:proofErr w:type="spellEnd"/>
            <w:r>
              <w:rPr>
                <w:lang w:eastAsia="en-US"/>
              </w:rPr>
              <w:t xml:space="preserve"> with different RS, </w:t>
            </w:r>
            <w:proofErr w:type="gramStart"/>
            <w:r>
              <w:rPr>
                <w:lang w:eastAsia="en-US"/>
              </w:rPr>
              <w:t>e.g.</w:t>
            </w:r>
            <w:proofErr w:type="gramEnd"/>
            <w:r>
              <w:rPr>
                <w:lang w:eastAsia="en-US"/>
              </w:rPr>
              <w:t xml:space="preserve">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513432" w14:paraId="4812EF73" w14:textId="77777777">
        <w:tc>
          <w:tcPr>
            <w:tcW w:w="1705" w:type="dxa"/>
          </w:tcPr>
          <w:p w14:paraId="65959B19" w14:textId="77777777" w:rsidR="00513432" w:rsidRDefault="00142283">
            <w:pPr>
              <w:rPr>
                <w:lang w:eastAsia="en-US"/>
              </w:rPr>
            </w:pPr>
            <w:r>
              <w:rPr>
                <w:lang w:eastAsia="en-US"/>
              </w:rPr>
              <w:lastRenderedPageBreak/>
              <w:t>Huawei/</w:t>
            </w:r>
            <w:proofErr w:type="spellStart"/>
            <w:r>
              <w:rPr>
                <w:lang w:eastAsia="en-US"/>
              </w:rPr>
              <w:t>HiSilicon</w:t>
            </w:r>
            <w:proofErr w:type="spellEnd"/>
          </w:p>
        </w:tc>
        <w:tc>
          <w:tcPr>
            <w:tcW w:w="7657" w:type="dxa"/>
          </w:tcPr>
          <w:p w14:paraId="376C041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ListParagraph"/>
              <w:numPr>
                <w:ilvl w:val="0"/>
                <w:numId w:val="44"/>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t>Lenovo, Motorola Mobility</w:t>
            </w:r>
          </w:p>
        </w:tc>
        <w:tc>
          <w:tcPr>
            <w:tcW w:w="7657" w:type="dxa"/>
          </w:tcPr>
          <w:p w14:paraId="4F2D3F4F" w14:textId="77777777" w:rsidR="00513432" w:rsidRDefault="00142283">
            <w:pPr>
              <w:pStyle w:val="ListParagraph"/>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5E2A85F" w14:textId="77777777" w:rsidR="00513432" w:rsidRDefault="00142283">
            <w:pPr>
              <w:pStyle w:val="ListParagraph"/>
              <w:numPr>
                <w:ilvl w:val="0"/>
                <w:numId w:val="45"/>
              </w:numPr>
              <w:rPr>
                <w:lang w:eastAsia="en-US"/>
              </w:rPr>
            </w:pPr>
            <w:r>
              <w:rPr>
                <w:lang w:eastAsia="en-US"/>
              </w:rPr>
              <w:t>Similar view as for A)</w:t>
            </w:r>
          </w:p>
          <w:p w14:paraId="336202DA" w14:textId="77777777" w:rsidR="00513432" w:rsidRDefault="00142283">
            <w:pPr>
              <w:pStyle w:val="ListParagraph"/>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58E8864C" w14:textId="77777777" w:rsidR="00513432" w:rsidRDefault="00142283">
            <w:pPr>
              <w:pStyle w:val="ListParagraph"/>
              <w:numPr>
                <w:ilvl w:val="0"/>
                <w:numId w:val="0"/>
              </w:numPr>
              <w:rPr>
                <w:rFonts w:eastAsia="SimSun"/>
                <w:lang w:val="en-US" w:eastAsia="zh-CN"/>
              </w:rPr>
            </w:pPr>
            <w:proofErr w:type="gramStart"/>
            <w:r>
              <w:rPr>
                <w:rFonts w:eastAsia="SimSun" w:hint="eastAsia"/>
                <w:lang w:val="en-US" w:eastAsia="zh-CN"/>
              </w:rPr>
              <w:t>Basically</w:t>
            </w:r>
            <w:proofErr w:type="gramEnd"/>
            <w:r>
              <w:rPr>
                <w:rFonts w:eastAsia="SimSun" w:hint="eastAsia"/>
                <w:lang w:val="en-US" w:eastAsia="zh-CN"/>
              </w:rPr>
              <w:t xml:space="preserve">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SimSun"/>
                <w:lang w:val="en-US" w:eastAsia="zh-CN"/>
              </w:rPr>
            </w:pPr>
            <w:r>
              <w:rPr>
                <w:rFonts w:eastAsia="MS Mincho" w:hint="eastAsia"/>
                <w:lang w:eastAsia="ja-JP"/>
              </w:rPr>
              <w:t>DOCOMO</w:t>
            </w:r>
          </w:p>
        </w:tc>
        <w:tc>
          <w:tcPr>
            <w:tcW w:w="7657" w:type="dxa"/>
          </w:tcPr>
          <w:p w14:paraId="335AE1A1" w14:textId="77777777" w:rsidR="00513432" w:rsidRDefault="00142283">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proofErr w:type="spellStart"/>
            <w:r>
              <w:rPr>
                <w:lang w:eastAsia="en-US"/>
              </w:rPr>
              <w:t>InterDigital</w:t>
            </w:r>
            <w:proofErr w:type="spellEnd"/>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ListParagraph"/>
              <w:numPr>
                <w:ilvl w:val="0"/>
                <w:numId w:val="47"/>
              </w:numPr>
              <w:rPr>
                <w:lang w:eastAsia="en-US"/>
              </w:rPr>
            </w:pPr>
            <w:r>
              <w:rPr>
                <w:lang w:eastAsia="en-US"/>
              </w:rPr>
              <w:t>Agree</w:t>
            </w:r>
          </w:p>
          <w:p w14:paraId="44E91222" w14:textId="77777777" w:rsidR="00513432" w:rsidRDefault="00142283">
            <w:pPr>
              <w:pStyle w:val="ListParagraph"/>
              <w:numPr>
                <w:ilvl w:val="0"/>
                <w:numId w:val="47"/>
              </w:numPr>
              <w:rPr>
                <w:lang w:eastAsia="en-US"/>
              </w:rPr>
            </w:pPr>
            <w:r>
              <w:rPr>
                <w:lang w:eastAsia="en-US"/>
              </w:rPr>
              <w:t>Agree</w:t>
            </w:r>
          </w:p>
          <w:p w14:paraId="3C696E7B" w14:textId="77777777" w:rsidR="00513432" w:rsidRDefault="00142283">
            <w:pPr>
              <w:pStyle w:val="ListParagraph"/>
              <w:numPr>
                <w:ilvl w:val="0"/>
                <w:numId w:val="47"/>
              </w:numPr>
            </w:pPr>
            <w:r>
              <w:rPr>
                <w:lang w:eastAsia="en-US"/>
              </w:rPr>
              <w:t xml:space="preserve">In the current spec of TCI </w:t>
            </w:r>
            <w:proofErr w:type="gramStart"/>
            <w:r>
              <w:t>In</w:t>
            </w:r>
            <w:proofErr w:type="gramEnd"/>
            <w:r>
              <w:t xml:space="preserve"> the current RAN1 specification, implicitly, the source RS signal in a QCL-D relationship either has the same or broader beamwidth than the target RS signal. </w:t>
            </w:r>
            <w:proofErr w:type="gramStart"/>
            <w:r>
              <w:t>In particular, in</w:t>
            </w:r>
            <w:proofErr w:type="gramEnd"/>
            <w:r>
              <w:t xml:space="preserve">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3A189B74"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5D107540"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4AEE06A8"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28822FB4"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256CC99C"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ListParagraph"/>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ListParagraph"/>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ListParagraph"/>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TableGrid"/>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1BD6458D" w14:textId="77777777" w:rsidR="00513432" w:rsidRDefault="00142283">
            <w:pPr>
              <w:pStyle w:val="ListParagraph"/>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ListParagraph"/>
              <w:numPr>
                <w:ilvl w:val="0"/>
                <w:numId w:val="49"/>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02DD584A" w14:textId="77777777" w:rsidR="00513432" w:rsidRDefault="00142283">
            <w:pPr>
              <w:pStyle w:val="ListParagraph"/>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 xml:space="preserve">Step 5: Once the TCI state is indicated in Step 4, then the corresponding sensing beam(s)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ListParagraph"/>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ListParagraph"/>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ListParagraph"/>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6560C2AD" w14:textId="77777777" w:rsidR="00513432" w:rsidRDefault="00142283">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SimSun"/>
                <w:lang w:val="en-US" w:eastAsia="zh-CN"/>
              </w:rPr>
            </w:pPr>
            <w:r>
              <w:rPr>
                <w:rFonts w:eastAsia="MS Mincho" w:hint="eastAsia"/>
                <w:lang w:eastAsia="ja-JP"/>
              </w:rPr>
              <w:t>DOCOMO</w:t>
            </w:r>
          </w:p>
        </w:tc>
        <w:tc>
          <w:tcPr>
            <w:tcW w:w="6937" w:type="dxa"/>
          </w:tcPr>
          <w:p w14:paraId="3811104E" w14:textId="77777777" w:rsidR="00513432" w:rsidRDefault="00142283">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685F4CA2" w14:textId="77777777" w:rsidR="00513432" w:rsidRDefault="00142283">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ListParagraph"/>
              <w:numPr>
                <w:ilvl w:val="0"/>
                <w:numId w:val="51"/>
              </w:numPr>
              <w:rPr>
                <w:lang w:val="en-US" w:eastAsia="en-US"/>
              </w:rPr>
            </w:pPr>
            <w:r>
              <w:rPr>
                <w:lang w:val="en-US" w:eastAsia="en-US"/>
              </w:rPr>
              <w:t>Support</w:t>
            </w:r>
          </w:p>
          <w:p w14:paraId="6E60E62C" w14:textId="77777777" w:rsidR="00513432" w:rsidRDefault="00142283">
            <w:pPr>
              <w:pStyle w:val="ListParagraph"/>
              <w:numPr>
                <w:ilvl w:val="0"/>
                <w:numId w:val="51"/>
              </w:numPr>
              <w:rPr>
                <w:lang w:val="en-US" w:eastAsia="en-US"/>
              </w:rPr>
            </w:pPr>
            <w:r>
              <w:rPr>
                <w:lang w:val="en-US" w:eastAsia="en-US"/>
              </w:rPr>
              <w:t xml:space="preserve">Support </w:t>
            </w:r>
          </w:p>
          <w:p w14:paraId="166B16FB" w14:textId="77777777" w:rsidR="00513432" w:rsidRDefault="00142283">
            <w:pPr>
              <w:pStyle w:val="ListParagraph"/>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Heading3"/>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defines at least the relative relationship between all applicable sensing beam(s) and the </w:t>
      </w:r>
      <w:r>
        <w:rPr>
          <w:rFonts w:eastAsia="Times New Roman"/>
          <w:snapToGrid/>
          <w:color w:val="000000" w:themeColor="text1"/>
          <w:kern w:val="0"/>
          <w:szCs w:val="20"/>
          <w:lang w:val="en-US" w:eastAsia="zh-CN"/>
        </w:rPr>
        <w:lastRenderedPageBreak/>
        <w:t>transmission beam(s) to define sensing beam for LBT, where at least sensing beam(s) “covers” the transmission beam(s), considering following alternatives</w:t>
      </w:r>
    </w:p>
    <w:p w14:paraId="11D50DBD"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ListParagraph"/>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ListParagraph"/>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19190738" w:rsidR="00513432" w:rsidRDefault="00142283">
      <w:pPr>
        <w:pStyle w:val="ListParagraph"/>
        <w:numPr>
          <w:ilvl w:val="2"/>
          <w:numId w:val="31"/>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00CF47D1" w:rsidRPr="00CF47D1">
        <w:rPr>
          <w:color w:val="FF0000"/>
          <w:szCs w:val="20"/>
          <w:lang w:eastAsia="en-US"/>
        </w:rPr>
        <w:t>EIRP</w:t>
      </w:r>
      <w:r>
        <w:rPr>
          <w:color w:val="000000" w:themeColor="text1"/>
          <w:szCs w:val="20"/>
          <w:lang w:eastAsia="en-US"/>
        </w:rPr>
        <w:t xml:space="preserve">.  </w:t>
      </w:r>
      <w:r w:rsidR="00CF47D1">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0720AD55"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BA65007"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ListParagraph"/>
        <w:numPr>
          <w:ilvl w:val="3"/>
          <w:numId w:val="31"/>
        </w:numPr>
        <w:rPr>
          <w:color w:val="FF0000"/>
        </w:rPr>
      </w:pPr>
      <w:r>
        <w:rPr>
          <w:color w:val="FF0000"/>
        </w:rPr>
        <w:t>Question: In this case, how to test and enforce? Is it safe not testing?</w:t>
      </w:r>
    </w:p>
    <w:p w14:paraId="782A6506" w14:textId="77777777" w:rsidR="00513432" w:rsidRDefault="00142283">
      <w:pPr>
        <w:pStyle w:val="ListParagraph"/>
        <w:numPr>
          <w:ilvl w:val="2"/>
          <w:numId w:val="31"/>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0D7292AA"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ListParagraph"/>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375AB3B5" w14:textId="77777777" w:rsidR="00513432" w:rsidRDefault="00142283">
      <w:pPr>
        <w:pStyle w:val="ListParagraph"/>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2DAD03E4"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ListParagraph"/>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ListParagraph"/>
        <w:numPr>
          <w:ilvl w:val="3"/>
          <w:numId w:val="31"/>
        </w:numPr>
        <w:rPr>
          <w:color w:val="000000" w:themeColor="text1"/>
        </w:rPr>
      </w:pPr>
      <w:r>
        <w:rPr>
          <w:color w:val="000000" w:themeColor="text1"/>
        </w:rPr>
        <w:lastRenderedPageBreak/>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ListParagraph"/>
        <w:numPr>
          <w:ilvl w:val="3"/>
          <w:numId w:val="31"/>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6D27E31F"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ListParagraph"/>
        <w:numPr>
          <w:ilvl w:val="5"/>
          <w:numId w:val="31"/>
        </w:numPr>
        <w:rPr>
          <w:color w:val="000000" w:themeColor="text1"/>
        </w:rPr>
      </w:pPr>
      <w:r>
        <w:rPr>
          <w:color w:val="000000" w:themeColor="text1"/>
        </w:rPr>
        <w:t>How to test and enforce?</w:t>
      </w:r>
    </w:p>
    <w:p w14:paraId="0F3C1D9B"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10486B06" w14:textId="77777777" w:rsidR="00513432" w:rsidRDefault="00142283">
      <w:pPr>
        <w:pStyle w:val="ListParagraph"/>
        <w:numPr>
          <w:ilvl w:val="5"/>
          <w:numId w:val="31"/>
        </w:numPr>
        <w:rPr>
          <w:color w:val="000000" w:themeColor="text1"/>
        </w:rPr>
      </w:pPr>
      <w:r>
        <w:rPr>
          <w:color w:val="000000" w:themeColor="text1"/>
        </w:rPr>
        <w:t>How does gNB know which UE sensing beam is eligible?</w:t>
      </w:r>
    </w:p>
    <w:p w14:paraId="453E82FF" w14:textId="77777777" w:rsidR="00513432" w:rsidRDefault="00513432">
      <w:pPr>
        <w:rPr>
          <w:highlight w:val="yellow"/>
        </w:rPr>
      </w:pPr>
    </w:p>
    <w:tbl>
      <w:tblPr>
        <w:tblStyle w:val="TableGrid"/>
        <w:tblW w:w="0" w:type="auto"/>
        <w:tblLook w:val="04A0" w:firstRow="1" w:lastRow="0" w:firstColumn="1" w:lastColumn="0" w:noHBand="0" w:noVBand="1"/>
      </w:tblPr>
      <w:tblGrid>
        <w:gridCol w:w="1795"/>
        <w:gridCol w:w="7567"/>
      </w:tblGrid>
      <w:tr w:rsidR="00513432" w14:paraId="184412DE" w14:textId="77777777">
        <w:tc>
          <w:tcPr>
            <w:tcW w:w="1795" w:type="dxa"/>
          </w:tcPr>
          <w:p w14:paraId="0A3444DC" w14:textId="77777777" w:rsidR="00513432" w:rsidRDefault="00142283">
            <w:pPr>
              <w:rPr>
                <w:lang w:eastAsia="en-US"/>
              </w:rPr>
            </w:pPr>
            <w:r>
              <w:rPr>
                <w:lang w:eastAsia="en-US"/>
              </w:rPr>
              <w:t>Company</w:t>
            </w:r>
          </w:p>
        </w:tc>
        <w:tc>
          <w:tcPr>
            <w:tcW w:w="7567" w:type="dxa"/>
          </w:tcPr>
          <w:p w14:paraId="124265B2" w14:textId="77777777" w:rsidR="00513432" w:rsidRDefault="00142283">
            <w:pPr>
              <w:rPr>
                <w:lang w:eastAsia="en-US"/>
              </w:rPr>
            </w:pPr>
            <w:r>
              <w:rPr>
                <w:lang w:eastAsia="en-US"/>
              </w:rPr>
              <w:t>View</w:t>
            </w:r>
          </w:p>
        </w:tc>
      </w:tr>
      <w:tr w:rsidR="00513432" w14:paraId="196CE5F8" w14:textId="77777777">
        <w:tc>
          <w:tcPr>
            <w:tcW w:w="1795" w:type="dxa"/>
            <w:shd w:val="clear" w:color="auto" w:fill="FFFFFF" w:themeFill="background1"/>
          </w:tcPr>
          <w:p w14:paraId="069480C8" w14:textId="77777777" w:rsidR="00513432" w:rsidRDefault="00142283">
            <w:pPr>
              <w:rPr>
                <w:lang w:eastAsia="en-US"/>
              </w:rPr>
            </w:pPr>
            <w:r>
              <w:rPr>
                <w:lang w:eastAsia="en-US"/>
              </w:rPr>
              <w:t>Huawei/</w:t>
            </w:r>
            <w:proofErr w:type="spellStart"/>
            <w:r>
              <w:rPr>
                <w:lang w:eastAsia="en-US"/>
              </w:rPr>
              <w:t>HiSilicon</w:t>
            </w:r>
            <w:proofErr w:type="spellEnd"/>
          </w:p>
        </w:tc>
        <w:tc>
          <w:tcPr>
            <w:tcW w:w="756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513432" w14:paraId="2EECEA2B" w14:textId="77777777">
        <w:tc>
          <w:tcPr>
            <w:tcW w:w="179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756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ListParagraph"/>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ListParagraph"/>
              <w:numPr>
                <w:ilvl w:val="2"/>
                <w:numId w:val="31"/>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5036186E"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ListParagraph"/>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20633180" w14:textId="77777777" w:rsidR="00513432" w:rsidRDefault="00142283">
            <w:pPr>
              <w:pStyle w:val="ListParagraph"/>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86ED1F8"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ListParagraph"/>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ListParagraph"/>
              <w:numPr>
                <w:ilvl w:val="3"/>
                <w:numId w:val="31"/>
              </w:numPr>
              <w:rPr>
                <w:color w:val="000000" w:themeColor="text1"/>
              </w:rPr>
            </w:pPr>
            <w:r>
              <w:rPr>
                <w:color w:val="000000" w:themeColor="text1"/>
              </w:rPr>
              <w:t xml:space="preserve">Assuming Rel.17 unified TCI framework, if the UE is indicated to transmit with a beam corresponding to a </w:t>
            </w:r>
            <w:r>
              <w:rPr>
                <w:color w:val="000000" w:themeColor="text1"/>
              </w:rPr>
              <w:lastRenderedPageBreak/>
              <w:t>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ListParagraph"/>
              <w:numPr>
                <w:ilvl w:val="3"/>
                <w:numId w:val="31"/>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9F15D21"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ListParagraph"/>
              <w:numPr>
                <w:ilvl w:val="5"/>
                <w:numId w:val="31"/>
              </w:numPr>
              <w:rPr>
                <w:color w:val="000000" w:themeColor="text1"/>
              </w:rPr>
            </w:pPr>
            <w:r>
              <w:rPr>
                <w:color w:val="000000" w:themeColor="text1"/>
              </w:rPr>
              <w:t>How to test and enforce?</w:t>
            </w:r>
          </w:p>
          <w:p w14:paraId="15DF727C"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ListParagraph"/>
              <w:numPr>
                <w:ilvl w:val="5"/>
                <w:numId w:val="31"/>
              </w:numPr>
              <w:rPr>
                <w:color w:val="000000" w:themeColor="text1"/>
              </w:rPr>
            </w:pPr>
            <w:r>
              <w:rPr>
                <w:color w:val="000000" w:themeColor="text1"/>
              </w:rPr>
              <w:t>How does gNB know which UE sensing beam is eligible?</w:t>
            </w:r>
          </w:p>
          <w:p w14:paraId="501E1E6E" w14:textId="77777777" w:rsidR="00513432" w:rsidRDefault="00142283">
            <w:pPr>
              <w:pStyle w:val="ListParagraph"/>
              <w:numPr>
                <w:ilvl w:val="6"/>
                <w:numId w:val="31"/>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2E824FE2" w14:textId="77777777" w:rsidR="00513432" w:rsidRDefault="00142283">
            <w:pPr>
              <w:pStyle w:val="ListParagraph"/>
              <w:numPr>
                <w:ilvl w:val="3"/>
                <w:numId w:val="31"/>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583F567C" w14:textId="77777777" w:rsidR="00513432" w:rsidRDefault="00142283">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 xml:space="preserve">Moderator: If UE does not support beam correspondence, I don’t understand how the </w:t>
            </w:r>
            <w:proofErr w:type="spellStart"/>
            <w:r>
              <w:rPr>
                <w:color w:val="FF0000"/>
                <w:lang w:eastAsia="en-US"/>
              </w:rPr>
              <w:t>behavior</w:t>
            </w:r>
            <w:proofErr w:type="spellEnd"/>
            <w:r>
              <w:rPr>
                <w:color w:val="FF0000"/>
                <w:lang w:eastAsia="en-US"/>
              </w:rPr>
              <w:t xml:space="preserve"> can be supported. The description of the </w:t>
            </w:r>
            <w:proofErr w:type="spellStart"/>
            <w:r>
              <w:rPr>
                <w:color w:val="FF0000"/>
                <w:lang w:eastAsia="en-US"/>
              </w:rPr>
              <w:t>behavior</w:t>
            </w:r>
            <w:proofErr w:type="spellEnd"/>
            <w:r>
              <w:rPr>
                <w:color w:val="FF0000"/>
                <w:lang w:eastAsia="en-US"/>
              </w:rPr>
              <w:t xml:space="preserve">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ListParagraph"/>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98A9" w14:textId="77777777" w:rsidR="00513432" w:rsidRDefault="00142283">
            <w:pPr>
              <w:pStyle w:val="ListParagraph"/>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ListParagraph"/>
              <w:numPr>
                <w:ilvl w:val="0"/>
                <w:numId w:val="30"/>
              </w:numPr>
              <w:rPr>
                <w:lang w:eastAsia="en-US"/>
              </w:rPr>
            </w:pPr>
            <w:r>
              <w:rPr>
                <w:lang w:eastAsia="en-US"/>
              </w:rPr>
              <w:t xml:space="preserve">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w:t>
            </w:r>
            <w:proofErr w:type="gramStart"/>
            <w:r>
              <w:rPr>
                <w:lang w:eastAsia="en-US"/>
              </w:rPr>
              <w:t>beam</w:t>
            </w:r>
            <w:proofErr w:type="gramEnd"/>
            <w:r>
              <w:rPr>
                <w:lang w:eastAsia="en-US"/>
              </w:rPr>
              <w:t>. This can be supported with similar mechanism as for indicating association between wider sensing beam and narrower transmission beam. Basically, this mechanism can allow any sort of mapping by gNB</w:t>
            </w:r>
          </w:p>
        </w:tc>
      </w:tr>
      <w:tr w:rsidR="00513432" w14:paraId="58302391" w14:textId="77777777">
        <w:tc>
          <w:tcPr>
            <w:tcW w:w="179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 xml:space="preserve">lt2 is not preferred since it </w:t>
            </w:r>
            <w:proofErr w:type="gramStart"/>
            <w:r>
              <w:rPr>
                <w:rFonts w:eastAsiaTheme="minorEastAsia"/>
                <w:lang w:eastAsia="zh-CN"/>
              </w:rPr>
              <w:t>is based on the assumption</w:t>
            </w:r>
            <w:proofErr w:type="gramEnd"/>
            <w:r>
              <w:rPr>
                <w:rFonts w:eastAsiaTheme="minorEastAsia"/>
                <w:lang w:eastAsia="zh-CN"/>
              </w:rPr>
              <w:t xml:space="preserve"> of beam correspondence, which is not a mandatory feature for UE.</w:t>
            </w:r>
          </w:p>
        </w:tc>
      </w:tr>
      <w:tr w:rsidR="00513432" w14:paraId="3ED5BC52" w14:textId="77777777">
        <w:tc>
          <w:tcPr>
            <w:tcW w:w="179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756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513432" w14:paraId="441B7D66" w14:textId="77777777">
        <w:tc>
          <w:tcPr>
            <w:tcW w:w="179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756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513432" w14:paraId="20EDEC2A" w14:textId="77777777">
        <w:tc>
          <w:tcPr>
            <w:tcW w:w="179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756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 xml:space="preserve">In the case of Alt2, the specification impact is not considered to be </w:t>
            </w:r>
            <w:r>
              <w:lastRenderedPageBreak/>
              <w:t>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proofErr w:type="gramStart"/>
            <w:r>
              <w:t>feature</w:t>
            </w:r>
            <w:proofErr w:type="gramEnd"/>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6C5E4F8" w14:textId="77777777" w:rsidR="00513432" w:rsidRDefault="00142283">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513432" w14:paraId="5732C667" w14:textId="77777777">
        <w:tc>
          <w:tcPr>
            <w:tcW w:w="1795" w:type="dxa"/>
            <w:shd w:val="clear" w:color="auto" w:fill="FFFFFF" w:themeFill="background1"/>
          </w:tcPr>
          <w:p w14:paraId="6289DAA7" w14:textId="77777777" w:rsidR="00513432" w:rsidRDefault="00142283">
            <w:pPr>
              <w:rPr>
                <w:rFonts w:eastAsia="Malgun Gothic"/>
              </w:rPr>
            </w:pPr>
            <w:r>
              <w:rPr>
                <w:rFonts w:eastAsia="Malgun Gothic"/>
              </w:rPr>
              <w:lastRenderedPageBreak/>
              <w:t>Lenovo, Motorola Mobility2</w:t>
            </w:r>
          </w:p>
        </w:tc>
        <w:tc>
          <w:tcPr>
            <w:tcW w:w="756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 xml:space="preserve">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5DF33B32" w14:textId="77777777" w:rsidR="00513432" w:rsidRDefault="00142283">
            <w:pPr>
              <w:rPr>
                <w:rFonts w:eastAsia="Malgun Gothic"/>
              </w:rPr>
            </w:pPr>
            <w:r>
              <w:rPr>
                <w:rFonts w:eastAsia="Malgun Gothic"/>
              </w:rPr>
              <w:t>I hope it further clarifies our understanding and proposed changed to the proposal in our previous comment.</w:t>
            </w:r>
          </w:p>
        </w:tc>
      </w:tr>
      <w:tr w:rsidR="00513432" w14:paraId="2D146500" w14:textId="77777777">
        <w:tc>
          <w:tcPr>
            <w:tcW w:w="1795" w:type="dxa"/>
            <w:shd w:val="clear" w:color="auto" w:fill="FFFFFF" w:themeFill="background1"/>
          </w:tcPr>
          <w:p w14:paraId="51F24412"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562A3A88" w14:textId="77777777" w:rsidR="00513432" w:rsidRDefault="00142283">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C112B2" w14:paraId="55DB7366" w14:textId="77777777">
        <w:tc>
          <w:tcPr>
            <w:tcW w:w="1795" w:type="dxa"/>
            <w:shd w:val="clear" w:color="auto" w:fill="FFFFFF" w:themeFill="background1"/>
          </w:tcPr>
          <w:p w14:paraId="4F0D1131" w14:textId="6D8B3C9A"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435959EB" w14:textId="11A0DEA7" w:rsidR="00C112B2" w:rsidRDefault="00C112B2" w:rsidP="00C112B2">
            <w:pPr>
              <w:rPr>
                <w:rFonts w:eastAsia="SimSun"/>
                <w:lang w:val="en-US" w:eastAsia="zh-CN"/>
              </w:rPr>
            </w:pPr>
            <w:r>
              <w:rPr>
                <w:rFonts w:eastAsia="MS Mincho"/>
                <w:lang w:eastAsia="ja-JP"/>
              </w:rPr>
              <w:t xml:space="preserve">We are fine with capturing the alternatives with more detail to be </w:t>
            </w:r>
            <w:proofErr w:type="gramStart"/>
            <w:r>
              <w:rPr>
                <w:rFonts w:eastAsia="MS Mincho"/>
                <w:lang w:eastAsia="ja-JP"/>
              </w:rPr>
              <w:t>down-selected</w:t>
            </w:r>
            <w:proofErr w:type="gramEnd"/>
            <w:r>
              <w:rPr>
                <w:rFonts w:eastAsia="MS Mincho"/>
                <w:lang w:eastAsia="ja-JP"/>
              </w:rPr>
              <w:t xml:space="preserve"> in the future. </w:t>
            </w:r>
          </w:p>
        </w:tc>
      </w:tr>
      <w:tr w:rsidR="00BA0D02" w14:paraId="6EBAEB29" w14:textId="77777777">
        <w:tc>
          <w:tcPr>
            <w:tcW w:w="1795" w:type="dxa"/>
            <w:shd w:val="clear" w:color="auto" w:fill="FFFFFF" w:themeFill="background1"/>
          </w:tcPr>
          <w:p w14:paraId="5AC4F2EF" w14:textId="2D27AD52" w:rsidR="00BA0D02" w:rsidRDefault="00BA0D02" w:rsidP="00C112B2">
            <w:pPr>
              <w:rPr>
                <w:rFonts w:eastAsia="MS Mincho"/>
                <w:lang w:eastAsia="ja-JP"/>
              </w:rPr>
            </w:pPr>
            <w:proofErr w:type="spellStart"/>
            <w:r>
              <w:rPr>
                <w:rFonts w:eastAsia="MS Mincho"/>
                <w:lang w:eastAsia="ja-JP"/>
              </w:rPr>
              <w:t>Futurewei</w:t>
            </w:r>
            <w:proofErr w:type="spellEnd"/>
          </w:p>
        </w:tc>
        <w:tc>
          <w:tcPr>
            <w:tcW w:w="756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proofErr w:type="spellStart"/>
            <w:r w:rsidRPr="00AE7B75">
              <w:rPr>
                <w:strike/>
                <w:color w:val="FF0000"/>
                <w:szCs w:val="20"/>
                <w:lang w:eastAsia="en-US"/>
              </w:rPr>
              <w:t>t</w:t>
            </w:r>
            <w:r w:rsidRPr="00AE7B75">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w:t>
            </w:r>
            <w:r>
              <w:rPr>
                <w:lang w:eastAsia="ja-JP"/>
              </w:rPr>
              <w:lastRenderedPageBreak/>
              <w:t xml:space="preserve">long a peak transmission direction could still be feasible. </w:t>
            </w:r>
          </w:p>
          <w:p w14:paraId="50A89723" w14:textId="4AD12E9E" w:rsidR="00BA0D02" w:rsidRDefault="00475DC4" w:rsidP="00C112B2">
            <w:pPr>
              <w:rPr>
                <w:rFonts w:eastAsia="MS Mincho"/>
                <w:lang w:eastAsia="ja-JP"/>
              </w:rPr>
            </w:pPr>
            <w:r w:rsidRPr="00B173D1">
              <w:rPr>
                <w:rFonts w:eastAsia="MS Mincho"/>
                <w:color w:val="FF0000"/>
                <w:lang w:eastAsia="ja-JP"/>
              </w:rPr>
              <w:t xml:space="preserve">Moderator: </w:t>
            </w:r>
            <w:proofErr w:type="gramStart"/>
            <w:r w:rsidRPr="00B173D1">
              <w:rPr>
                <w:rFonts w:eastAsia="MS Mincho"/>
                <w:color w:val="FF0000"/>
                <w:lang w:eastAsia="ja-JP"/>
              </w:rPr>
              <w:t>Yes</w:t>
            </w:r>
            <w:proofErr w:type="gramEnd"/>
            <w:r w:rsidRPr="00B173D1">
              <w:rPr>
                <w:rFonts w:eastAsia="MS Mincho"/>
                <w:color w:val="FF0000"/>
                <w:lang w:eastAsia="ja-JP"/>
              </w:rPr>
              <w:t xml:space="preserve"> that is actually the intention. </w:t>
            </w:r>
            <w:r w:rsidR="00B173D1" w:rsidRPr="00B173D1">
              <w:rPr>
                <w:rFonts w:eastAsia="MS Mincho"/>
                <w:color w:val="FF0000"/>
                <w:lang w:eastAsia="ja-JP"/>
              </w:rPr>
              <w:t>This allows (pseudo)-omni sensing to be used.</w:t>
            </w:r>
          </w:p>
        </w:tc>
      </w:tr>
      <w:tr w:rsidR="002F7298" w14:paraId="0B209791" w14:textId="77777777">
        <w:tc>
          <w:tcPr>
            <w:tcW w:w="179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lastRenderedPageBreak/>
              <w:t>Nokia, NSB</w:t>
            </w:r>
          </w:p>
        </w:tc>
        <w:tc>
          <w:tcPr>
            <w:tcW w:w="756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4072A" w14:paraId="0DE6637F" w14:textId="77777777">
        <w:tc>
          <w:tcPr>
            <w:tcW w:w="1795" w:type="dxa"/>
            <w:shd w:val="clear" w:color="auto" w:fill="FFFFFF" w:themeFill="background1"/>
          </w:tcPr>
          <w:p w14:paraId="1D703242" w14:textId="5A83AFC4" w:rsidR="00A4072A" w:rsidRDefault="00A4072A" w:rsidP="00C112B2">
            <w:pPr>
              <w:rPr>
                <w:rFonts w:eastAsia="MS Mincho"/>
                <w:lang w:eastAsia="ja-JP"/>
              </w:rPr>
            </w:pPr>
            <w:r>
              <w:rPr>
                <w:rFonts w:eastAsia="MS Mincho" w:hint="eastAsia"/>
                <w:lang w:eastAsia="ja-JP"/>
              </w:rPr>
              <w:t>OPPO</w:t>
            </w:r>
          </w:p>
        </w:tc>
        <w:tc>
          <w:tcPr>
            <w:tcW w:w="756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w:t>
            </w:r>
            <w:proofErr w:type="gramStart"/>
            <w:r>
              <w:rPr>
                <w:rFonts w:eastAsia="MS Mincho"/>
                <w:lang w:eastAsia="ja-JP"/>
              </w:rPr>
              <w:t>proposal</w:t>
            </w:r>
            <w:proofErr w:type="gramEnd"/>
            <w:r>
              <w:rPr>
                <w:rFonts w:eastAsia="MS Mincho"/>
                <w:lang w:eastAsia="ja-JP"/>
              </w:rPr>
              <w:t xml:space="preserve"> and we prefer Alt-2. </w:t>
            </w:r>
          </w:p>
        </w:tc>
      </w:tr>
    </w:tbl>
    <w:p w14:paraId="02737291" w14:textId="77777777"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Heading2"/>
      </w:pPr>
      <w:r>
        <w:t>No LBT</w:t>
      </w:r>
    </w:p>
    <w:tbl>
      <w:tblPr>
        <w:tblStyle w:val="TableGrid"/>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ListParagraph"/>
              <w:numPr>
                <w:ilvl w:val="0"/>
                <w:numId w:val="52"/>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TableGrid"/>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 xml:space="preserve">Observation 6: When network allows enabling/disabling the LBT mode, coexistence issues would arise as the performance of the nodes operating with LBT mode would be adversely impacted by the nodes operating with No-LBT on the channel without a time </w:t>
            </w:r>
            <w:proofErr w:type="gramStart"/>
            <w:r>
              <w:rPr>
                <w:rFonts w:ascii="Calibri" w:eastAsia="Times New Roman" w:hAnsi="Calibri" w:cs="Calibri"/>
                <w:bCs/>
                <w:snapToGrid/>
                <w:color w:val="000000"/>
                <w:kern w:val="0"/>
                <w:sz w:val="18"/>
                <w:szCs w:val="18"/>
                <w:lang w:val="en-US" w:eastAsia="en-US"/>
              </w:rPr>
              <w:t>limit .</w:t>
            </w:r>
            <w:proofErr w:type="gramEnd"/>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Heading3"/>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320BD2E8" w14:textId="77777777" w:rsidR="00513432" w:rsidRDefault="00142283">
      <w:pPr>
        <w:pStyle w:val="ListParagraph"/>
        <w:numPr>
          <w:ilvl w:val="0"/>
          <w:numId w:val="53"/>
        </w:numPr>
      </w:pPr>
      <w:r>
        <w:t>Support per beam indication of the decision on applying LBT mode or no-LBT mode</w:t>
      </w:r>
    </w:p>
    <w:p w14:paraId="0AA6D6D1" w14:textId="77777777" w:rsidR="00513432" w:rsidRDefault="00142283">
      <w:pPr>
        <w:pStyle w:val="ListParagraph"/>
        <w:numPr>
          <w:ilvl w:val="0"/>
          <w:numId w:val="53"/>
        </w:numPr>
      </w:pPr>
      <w:r>
        <w:t xml:space="preserve">Do not support per beam indication of the decision on applying LBT mode or no-LBT mode: </w:t>
      </w:r>
    </w:p>
    <w:p w14:paraId="3D8BBCCF" w14:textId="77777777" w:rsidR="00513432" w:rsidRDefault="00142283">
      <w:r>
        <w:t xml:space="preserve">Summary of current positions: </w:t>
      </w:r>
    </w:p>
    <w:p w14:paraId="34D72379" w14:textId="77777777" w:rsidR="00513432" w:rsidRDefault="00142283">
      <w:pPr>
        <w:pStyle w:val="ListParagraph"/>
        <w:numPr>
          <w:ilvl w:val="0"/>
          <w:numId w:val="53"/>
        </w:numPr>
      </w:pPr>
      <w:r>
        <w:t xml:space="preserve">Support Per Beam indication:  </w:t>
      </w:r>
      <w:proofErr w:type="spellStart"/>
      <w:r>
        <w:t>InterDigital</w:t>
      </w:r>
      <w:proofErr w:type="spellEnd"/>
      <w:r>
        <w:t xml:space="preserve">, Lenovo (for UE), Samsung (gNB and UE), OPPO, NEC, ZTE, </w:t>
      </w:r>
    </w:p>
    <w:p w14:paraId="3C789D5E" w14:textId="77777777" w:rsidR="00513432" w:rsidRDefault="00142283">
      <w:pPr>
        <w:pStyle w:val="ListParagraph"/>
        <w:numPr>
          <w:ilvl w:val="0"/>
          <w:numId w:val="53"/>
        </w:numPr>
      </w:pPr>
      <w:r>
        <w:t xml:space="preserve">Do not support per beam indication: Huawei, Vivo, Qualcomm, FUTUREWEI, LG, Charter, Intel, DCM, Ericsson, Apple, </w:t>
      </w:r>
      <w:proofErr w:type="spellStart"/>
      <w:r>
        <w:t>Convida</w:t>
      </w:r>
      <w:proofErr w:type="spellEnd"/>
      <w:r>
        <w:t xml:space="preserve">, CATT, </w:t>
      </w:r>
      <w:ins w:id="28" w:author="Noh Minseok" w:date="2021-08-20T11:55:00Z">
        <w:r>
          <w:t>WILUS</w:t>
        </w:r>
      </w:ins>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w:t>
            </w:r>
            <w:proofErr w:type="spellStart"/>
            <w:r>
              <w:rPr>
                <w:lang w:eastAsia="en-US"/>
              </w:rPr>
              <w:t>HiSilicon</w:t>
            </w:r>
            <w:proofErr w:type="spellEnd"/>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00342E3E" w14:textId="77777777" w:rsidR="00513432" w:rsidRDefault="00142283">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SimSun"/>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proofErr w:type="spellStart"/>
            <w:r>
              <w:rPr>
                <w:lang w:eastAsia="en-US"/>
              </w:rPr>
              <w:lastRenderedPageBreak/>
              <w:t>InterDigital</w:t>
            </w:r>
            <w:proofErr w:type="spellEnd"/>
          </w:p>
        </w:tc>
        <w:tc>
          <w:tcPr>
            <w:tcW w:w="7837" w:type="dxa"/>
          </w:tcPr>
          <w:p w14:paraId="0265F889" w14:textId="77777777" w:rsidR="00513432" w:rsidRDefault="00142283">
            <w:pPr>
              <w:jc w:val="left"/>
              <w:rPr>
                <w:rFonts w:eastAsia="MS Mincho"/>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proofErr w:type="spellStart"/>
            <w:r>
              <w:rPr>
                <w:rFonts w:eastAsia="MS Mincho"/>
                <w:lang w:eastAsia="ja-JP"/>
              </w:rPr>
              <w:t>Futurewei</w:t>
            </w:r>
            <w:proofErr w:type="spellEnd"/>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w:t>
            </w:r>
            <w:proofErr w:type="spellStart"/>
            <w:r>
              <w:rPr>
                <w:lang w:eastAsia="en-US"/>
              </w:rPr>
              <w:t>Ues</w:t>
            </w:r>
            <w:proofErr w:type="spellEnd"/>
            <w:r>
              <w:rPr>
                <w:lang w:eastAsia="en-US"/>
              </w:rPr>
              <w:t xml:space="preserve"> (</w:t>
            </w:r>
            <w:proofErr w:type="gramStart"/>
            <w:r>
              <w:rPr>
                <w:lang w:eastAsia="en-US"/>
              </w:rPr>
              <w:t>e.g.</w:t>
            </w:r>
            <w:proofErr w:type="gramEnd"/>
            <w:r>
              <w:rPr>
                <w:lang w:eastAsia="en-US"/>
              </w:rPr>
              <w:t xml:space="preserve"> gNB and UE have same mode), or for gNB only (e.g. no information on UE mode), or for UE only? The UE-specific indication is for UE only (</w:t>
            </w:r>
            <w:proofErr w:type="gramStart"/>
            <w:r>
              <w:rPr>
                <w:lang w:eastAsia="en-US"/>
              </w:rPr>
              <w:t>e.g.</w:t>
            </w:r>
            <w:proofErr w:type="gramEnd"/>
            <w:r>
              <w:rPr>
                <w:lang w:eastAsia="en-US"/>
              </w:rPr>
              <w:t xml:space="preserve">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w:t>
            </w:r>
            <w:proofErr w:type="gramStart"/>
            <w:r>
              <w:rPr>
                <w:color w:val="FF0000"/>
                <w:lang w:eastAsia="en-US"/>
              </w:rPr>
              <w:t>part).</w:t>
            </w:r>
            <w:proofErr w:type="gramEnd"/>
            <w:r>
              <w:rPr>
                <w:color w:val="FF0000"/>
                <w:lang w:eastAsia="en-US"/>
              </w:rPr>
              <w:t xml:space="preserve"> At least for the case of non-fallback DCI, if there is no LBT, we may not need the channel access control field. </w:t>
            </w:r>
          </w:p>
        </w:tc>
      </w:tr>
      <w:tr w:rsidR="00513432" w14:paraId="2983AC32" w14:textId="77777777">
        <w:tc>
          <w:tcPr>
            <w:tcW w:w="1525" w:type="dxa"/>
          </w:tcPr>
          <w:p w14:paraId="7333FE2B"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7837" w:type="dxa"/>
          </w:tcPr>
          <w:p w14:paraId="2CAAA4DE" w14:textId="77777777" w:rsidR="00513432" w:rsidRDefault="00142283">
            <w:pPr>
              <w:jc w:val="left"/>
              <w:rPr>
                <w:lang w:eastAsia="en-US"/>
              </w:rPr>
            </w:pPr>
            <w:r>
              <w:rPr>
                <w:lang w:eastAsia="en-US"/>
              </w:rPr>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ListParagraph"/>
        <w:numPr>
          <w:ilvl w:val="0"/>
          <w:numId w:val="53"/>
        </w:numPr>
      </w:pPr>
      <w:r>
        <w:t xml:space="preserve">L1 </w:t>
      </w:r>
      <w:proofErr w:type="spellStart"/>
      <w:r>
        <w:t>Signaling</w:t>
      </w:r>
      <w:proofErr w:type="spellEnd"/>
      <w:r>
        <w:t xml:space="preserve"> for No-LBT mode should be supported:  </w:t>
      </w:r>
      <w:proofErr w:type="spellStart"/>
      <w:r>
        <w:t>InterDigital</w:t>
      </w:r>
      <w:proofErr w:type="spellEnd"/>
      <w:r>
        <w:t xml:space="preserve">, CATT, Apple, vivo (if there is benefit), Oppo, Lenovo, ZTE, </w:t>
      </w:r>
      <w:r w:rsidR="00A037CD">
        <w:t>NEC</w:t>
      </w:r>
    </w:p>
    <w:p w14:paraId="54B9E7DD" w14:textId="77777777" w:rsidR="00513432" w:rsidRDefault="00142283">
      <w:pPr>
        <w:pStyle w:val="ListParagraph"/>
        <w:numPr>
          <w:ilvl w:val="0"/>
          <w:numId w:val="53"/>
        </w:numPr>
      </w:pPr>
      <w:r>
        <w:t xml:space="preserve">L1 </w:t>
      </w:r>
      <w:proofErr w:type="spellStart"/>
      <w:r>
        <w:t>Signaling</w:t>
      </w:r>
      <w:proofErr w:type="spellEnd"/>
      <w:r>
        <w:t xml:space="preserve"> for No-LBT mode should not be supported: Huawei, Intel. Charter, LG, Nokia, DCM, Ericsson</w:t>
      </w:r>
      <w:ins w:id="29" w:author="Noh Minseok" w:date="2021-08-20T11:56:00Z">
        <w:r>
          <w:t>, WILUS</w:t>
        </w:r>
      </w:ins>
    </w:p>
    <w:p w14:paraId="7B00F926" w14:textId="77777777" w:rsidR="00513432" w:rsidRDefault="00513432"/>
    <w:p w14:paraId="6F632E46" w14:textId="77777777" w:rsidR="00513432" w:rsidRDefault="00142283">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w:t>
            </w:r>
            <w:proofErr w:type="spellStart"/>
            <w:r>
              <w:rPr>
                <w:lang w:eastAsia="en-US"/>
              </w:rPr>
              <w:t>HiSilicon</w:t>
            </w:r>
            <w:proofErr w:type="spellEnd"/>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t>LG Electronics</w:t>
            </w:r>
          </w:p>
        </w:tc>
        <w:tc>
          <w:tcPr>
            <w:tcW w:w="6937" w:type="dxa"/>
          </w:tcPr>
          <w:p w14:paraId="20EDD4D8" w14:textId="77777777" w:rsidR="00513432" w:rsidRDefault="00142283">
            <w:pPr>
              <w:wordWrap/>
              <w:rPr>
                <w:lang w:eastAsia="en-US"/>
              </w:rPr>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 xml:space="preserve">In our view cell-common </w:t>
            </w:r>
            <w:proofErr w:type="spellStart"/>
            <w:r>
              <w:t>signaling</w:t>
            </w:r>
            <w:proofErr w:type="spellEnd"/>
            <w:r>
              <w:t xml:space="preserve"> is sufficient.</w:t>
            </w:r>
          </w:p>
        </w:tc>
      </w:tr>
      <w:tr w:rsidR="00513432" w14:paraId="6D605F6B" w14:textId="77777777">
        <w:tc>
          <w:tcPr>
            <w:tcW w:w="2425" w:type="dxa"/>
          </w:tcPr>
          <w:p w14:paraId="07E71227"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6B01D49" w14:textId="77777777" w:rsidR="00513432" w:rsidRDefault="00142283">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513432" w14:paraId="52040CEA" w14:textId="77777777">
        <w:tc>
          <w:tcPr>
            <w:tcW w:w="2425" w:type="dxa"/>
          </w:tcPr>
          <w:p w14:paraId="25398D4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SimSun"/>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proofErr w:type="spellStart"/>
            <w:r>
              <w:rPr>
                <w:lang w:eastAsia="en-US"/>
              </w:rPr>
              <w:lastRenderedPageBreak/>
              <w:t>InterDigital</w:t>
            </w:r>
            <w:proofErr w:type="spellEnd"/>
          </w:p>
        </w:tc>
        <w:tc>
          <w:tcPr>
            <w:tcW w:w="6937" w:type="dxa"/>
          </w:tcPr>
          <w:p w14:paraId="6CE51550" w14:textId="77777777" w:rsidR="00513432" w:rsidRDefault="00142283">
            <w:pPr>
              <w:rPr>
                <w:rFonts w:eastAsia="MS Mincho"/>
                <w:lang w:eastAsia="ja-JP"/>
              </w:rPr>
            </w:pPr>
            <w:r>
              <w:rPr>
                <w:lang w:eastAsia="en-US"/>
              </w:rPr>
              <w:t xml:space="preserve">Support L1 </w:t>
            </w:r>
            <w:proofErr w:type="spellStart"/>
            <w:r>
              <w:rPr>
                <w:lang w:eastAsia="en-US"/>
              </w:rPr>
              <w:t>signaling</w:t>
            </w:r>
            <w:proofErr w:type="spellEnd"/>
            <w:r>
              <w:rPr>
                <w:lang w:eastAsia="en-US"/>
              </w:rPr>
              <w:t xml:space="preserve">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w:t>
            </w:r>
            <w:proofErr w:type="gramStart"/>
            <w:r>
              <w:rPr>
                <w:rFonts w:eastAsiaTheme="minorEastAsia" w:hint="eastAsia"/>
                <w:lang w:eastAsia="zh-CN"/>
              </w:rPr>
              <w:t>cell-specific</w:t>
            </w:r>
            <w:proofErr w:type="gramEnd"/>
            <w:r>
              <w:rPr>
                <w:rFonts w:eastAsiaTheme="minorEastAsia" w:hint="eastAsia"/>
                <w:lang w:eastAsia="zh-CN"/>
              </w:rPr>
              <w:t xml:space="preserve">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proofErr w:type="spellStart"/>
            <w:r>
              <w:rPr>
                <w:lang w:eastAsia="en-US"/>
              </w:rPr>
              <w:t>Mediatek</w:t>
            </w:r>
            <w:proofErr w:type="spellEnd"/>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bl>
    <w:p w14:paraId="6B627CBA" w14:textId="77777777" w:rsidR="00513432" w:rsidRDefault="00513432"/>
    <w:p w14:paraId="3C57DD03" w14:textId="77777777" w:rsidR="00513432" w:rsidRDefault="00142283">
      <w:pPr>
        <w:pStyle w:val="Heading2"/>
      </w:pPr>
      <w:r>
        <w:t xml:space="preserve">Short Control </w:t>
      </w:r>
      <w:proofErr w:type="spellStart"/>
      <w:r>
        <w:t>Signaling</w:t>
      </w:r>
      <w:proofErr w:type="spellEnd"/>
      <w:r>
        <w:t xml:space="preserve"> and Contention Exempt Transmission</w:t>
      </w:r>
    </w:p>
    <w:p w14:paraId="11C6963B"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30" w:name="_Hlk70238535"/>
            <w:r>
              <w:rPr>
                <w:sz w:val="18"/>
                <w:szCs w:val="18"/>
                <w:highlight w:val="green"/>
                <w:lang w:eastAsia="zh-CN"/>
              </w:rPr>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30"/>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ListParagraph"/>
              <w:numPr>
                <w:ilvl w:val="0"/>
                <w:numId w:val="20"/>
              </w:numPr>
            </w:pPr>
            <w:r>
              <w:lastRenderedPageBreak/>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93FEA49" w14:textId="77777777" w:rsidR="00513432" w:rsidRDefault="00142283">
            <w:pPr>
              <w:pStyle w:val="ListParagraph"/>
              <w:numPr>
                <w:ilvl w:val="1"/>
                <w:numId w:val="20"/>
              </w:numPr>
            </w:pPr>
            <w:r>
              <w:t>Note restriction for short control signalling transmissions apply (10% over any 100ms intervals)</w:t>
            </w:r>
          </w:p>
          <w:p w14:paraId="440BA76B" w14:textId="77777777" w:rsidR="00513432" w:rsidRDefault="00142283">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0E2296DB" w14:textId="77777777" w:rsidR="00513432" w:rsidRDefault="00142283">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60020102" w14:textId="77777777" w:rsidR="00513432" w:rsidRDefault="00142283">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 xml:space="preserve">·support limitation on the duty cycle to use “short control signalling”, wherein the duty cycle </w:t>
            </w:r>
            <w:proofErr w:type="gramStart"/>
            <w:r>
              <w:rPr>
                <w:rFonts w:ascii="Calibri" w:eastAsia="Times New Roman" w:hAnsi="Calibri" w:cs="Calibri"/>
                <w:bCs/>
                <w:snapToGrid/>
                <w:color w:val="000000"/>
                <w:kern w:val="0"/>
                <w:sz w:val="18"/>
                <w:szCs w:val="18"/>
                <w:lang w:val="en-US" w:eastAsia="en-US"/>
              </w:rPr>
              <w:t>are</w:t>
            </w:r>
            <w:proofErr w:type="gramEnd"/>
            <w:r>
              <w:rPr>
                <w:rFonts w:ascii="Calibri" w:eastAsia="Times New Roman" w:hAnsi="Calibri" w:cs="Calibri"/>
                <w:bCs/>
                <w:snapToGrid/>
                <w:color w:val="000000"/>
                <w:kern w:val="0"/>
                <w:sz w:val="18"/>
                <w:szCs w:val="18"/>
                <w:lang w:val="en-US" w:eastAsia="en-US"/>
              </w:rPr>
              <w:t xml:space="preserv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signalling.</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w:t>
            </w:r>
            <w:proofErr w:type="gramStart"/>
            <w:r>
              <w:rPr>
                <w:rFonts w:ascii="Cambria" w:eastAsia="Times New Roman" w:hAnsi="Cambria" w:cs="Calibri"/>
                <w:bCs/>
                <w:i/>
                <w:iCs/>
                <w:snapToGrid/>
                <w:color w:val="000000"/>
                <w:kern w:val="0"/>
                <w:sz w:val="18"/>
                <w:szCs w:val="18"/>
                <w:u w:val="single"/>
                <w:lang w:val="en-US" w:eastAsia="en-US"/>
              </w:rPr>
              <w:t>Short</w:t>
            </w:r>
            <w:proofErr w:type="gramEnd"/>
            <w:r>
              <w:rPr>
                <w:rFonts w:ascii="Cambria" w:eastAsia="Times New Roman" w:hAnsi="Cambria" w:cs="Calibri"/>
                <w:bCs/>
                <w:i/>
                <w:iCs/>
                <w:snapToGrid/>
                <w:color w:val="000000"/>
                <w:kern w:val="0"/>
                <w:sz w:val="18"/>
                <w:szCs w:val="18"/>
                <w:u w:val="single"/>
                <w:lang w:val="en-US" w:eastAsia="en-US"/>
              </w:rPr>
              <w:t xml:space="preserve"> control signalling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w:t>
            </w:r>
            <w:proofErr w:type="gramStart"/>
            <w:r>
              <w:rPr>
                <w:rFonts w:ascii="Calibri" w:eastAsia="Times New Roman" w:hAnsi="Calibri" w:cs="Calibri"/>
                <w:bCs/>
                <w:snapToGrid/>
                <w:color w:val="000000"/>
                <w:kern w:val="0"/>
                <w:sz w:val="18"/>
                <w:szCs w:val="18"/>
                <w:lang w:val="en-US" w:eastAsia="en-US"/>
              </w:rPr>
              <w:t>actually used</w:t>
            </w:r>
            <w:proofErr w:type="gramEnd"/>
            <w:r>
              <w:rPr>
                <w:rFonts w:ascii="Calibri" w:eastAsia="Times New Roman" w:hAnsi="Calibri" w:cs="Calibri"/>
                <w:bCs/>
                <w:snapToGrid/>
                <w:color w:val="000000"/>
                <w:kern w:val="0"/>
                <w:sz w:val="18"/>
                <w:szCs w:val="18"/>
                <w:lang w:val="en-US" w:eastAsia="en-US"/>
              </w:rPr>
              <w:t>)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Signalling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restriction for short control signalling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gNB to decide and apply SSE to any signals/channels which are additionally multiplexed with SS/PBCH,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It is up to the gNB to decide and apply SSE to the discovery burst,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25: It is up to the UE to decide and apply SSE to SRS and PUCCH,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Heading3"/>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2986998" w14:textId="77777777" w:rsidR="00513432" w:rsidRDefault="00142283">
      <w:pPr>
        <w:pStyle w:val="ListParagraph"/>
        <w:numPr>
          <w:ilvl w:val="0"/>
          <w:numId w:val="20"/>
        </w:numPr>
      </w:pPr>
      <w:r>
        <w:t>Note restriction for short control signalling transmissions apply (10% over any 100ms intervals)</w:t>
      </w:r>
    </w:p>
    <w:p w14:paraId="5C17EF44"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1D42F812" w14:textId="77777777" w:rsidR="00513432" w:rsidRDefault="00142283">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2BF78B4F" w14:textId="77777777" w:rsidR="00513432" w:rsidRDefault="00142283">
      <w:pPr>
        <w:pStyle w:val="ListParagraph"/>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36F75D96"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4ACE256C" w14:textId="77777777" w:rsidR="00513432" w:rsidRDefault="00142283">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
    <w:p w14:paraId="617E8995" w14:textId="77777777" w:rsidR="00513432" w:rsidRDefault="00142283">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4E7101CE" w14:textId="77777777" w:rsidR="00513432" w:rsidRDefault="00142283">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605F0C28" w14:textId="77777777" w:rsidR="00513432" w:rsidRDefault="00513432">
      <w:pPr>
        <w:contextualSpacing/>
        <w:rPr>
          <w:highlight w:val="yellow"/>
        </w:rPr>
      </w:pPr>
    </w:p>
    <w:tbl>
      <w:tblPr>
        <w:tblStyle w:val="TableGrid"/>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proofErr w:type="spellStart"/>
            <w:r>
              <w:rPr>
                <w:lang w:eastAsia="en-US"/>
              </w:rPr>
              <w:t>Huawi</w:t>
            </w:r>
            <w:proofErr w:type="spellEnd"/>
            <w:r>
              <w:rPr>
                <w:lang w:eastAsia="en-US"/>
              </w:rPr>
              <w:t>/Hisilicon</w:t>
            </w:r>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A16C376" w14:textId="77777777" w:rsidR="00513432" w:rsidRDefault="00142283">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513432" w14:paraId="7E4EC136" w14:textId="77777777">
        <w:tc>
          <w:tcPr>
            <w:tcW w:w="2425" w:type="dxa"/>
          </w:tcPr>
          <w:p w14:paraId="2EE7723F"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SimSun"/>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proofErr w:type="spellStart"/>
            <w:r>
              <w:rPr>
                <w:lang w:eastAsia="en-US"/>
              </w:rPr>
              <w:t>InterDigital</w:t>
            </w:r>
            <w:proofErr w:type="spellEnd"/>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We support Alt 2. Alt 1 need not be precluded by configuration/</w:t>
            </w:r>
            <w:proofErr w:type="gramStart"/>
            <w:r>
              <w:rPr>
                <w:rFonts w:eastAsia="MS Mincho"/>
                <w:lang w:eastAsia="ja-JP"/>
              </w:rPr>
              <w:t>implementation</w:t>
            </w:r>
            <w:proofErr w:type="gramEnd"/>
            <w:r>
              <w:rPr>
                <w:rFonts w:eastAsia="MS Mincho"/>
                <w:lang w:eastAsia="ja-JP"/>
              </w:rPr>
              <w:t xml:space="preserve">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proofErr w:type="spellStart"/>
            <w:r>
              <w:rPr>
                <w:rFonts w:eastAsia="MS Mincho"/>
                <w:lang w:eastAsia="ja-JP"/>
              </w:rPr>
              <w:t>Futurewei</w:t>
            </w:r>
            <w:proofErr w:type="spellEnd"/>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w:t>
            </w:r>
            <w:proofErr w:type="gramStart"/>
            <w:r>
              <w:rPr>
                <w:lang w:eastAsia="en-US"/>
              </w:rPr>
              <w:t>FFS?</w:t>
            </w:r>
            <w:proofErr w:type="gramEnd"/>
            <w:r>
              <w:rPr>
                <w:lang w:eastAsia="en-US"/>
              </w:rPr>
              <w:t xml:space="preserve"> We didn’t see an essential change other than that… </w:t>
            </w:r>
          </w:p>
        </w:tc>
      </w:tr>
      <w:tr w:rsidR="00513432" w14:paraId="2E1CC9FF" w14:textId="77777777">
        <w:tc>
          <w:tcPr>
            <w:tcW w:w="2425" w:type="dxa"/>
          </w:tcPr>
          <w:p w14:paraId="4F6B5230" w14:textId="77777777" w:rsidR="00513432" w:rsidRDefault="00142283">
            <w:pPr>
              <w:rPr>
                <w:lang w:eastAsia="en-US"/>
              </w:rPr>
            </w:pPr>
            <w:proofErr w:type="spellStart"/>
            <w:r>
              <w:rPr>
                <w:lang w:eastAsia="en-US"/>
              </w:rPr>
              <w:t>Convida</w:t>
            </w:r>
            <w:proofErr w:type="spellEnd"/>
            <w:r>
              <w:rPr>
                <w:lang w:eastAsia="en-US"/>
              </w:rPr>
              <w:t xml:space="preserve">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726D3655" w14:textId="77777777" w:rsidR="00513432" w:rsidRDefault="00513432">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 xml:space="preserve">We are open to discuss the potential UL channels/signals as </w:t>
            </w:r>
            <w:proofErr w:type="gramStart"/>
            <w:r>
              <w:rPr>
                <w:rFonts w:eastAsiaTheme="minorEastAsia"/>
                <w:lang w:eastAsia="zh-CN"/>
              </w:rPr>
              <w:t>Short</w:t>
            </w:r>
            <w:proofErr w:type="gramEnd"/>
            <w:r>
              <w:rPr>
                <w:rFonts w:eastAsiaTheme="minorEastAsia"/>
                <w:lang w:eastAsia="zh-CN"/>
              </w:rPr>
              <w:t xml:space="preserve"> control signalling.</w:t>
            </w:r>
          </w:p>
        </w:tc>
      </w:tr>
      <w:tr w:rsidR="00513432" w14:paraId="2ECA835A" w14:textId="77777777">
        <w:tc>
          <w:tcPr>
            <w:tcW w:w="1795" w:type="dxa"/>
          </w:tcPr>
          <w:p w14:paraId="3B33A83E" w14:textId="77777777" w:rsidR="00513432" w:rsidRDefault="00142283">
            <w:pPr>
              <w:rPr>
                <w:lang w:eastAsia="en-US"/>
              </w:rPr>
            </w:pPr>
            <w:r>
              <w:rPr>
                <w:lang w:eastAsia="en-US"/>
              </w:rPr>
              <w:lastRenderedPageBreak/>
              <w:t xml:space="preserve">Intel </w:t>
            </w:r>
          </w:p>
        </w:tc>
        <w:tc>
          <w:tcPr>
            <w:tcW w:w="7567" w:type="dxa"/>
          </w:tcPr>
          <w:p w14:paraId="47CA1669" w14:textId="77777777" w:rsidR="00513432" w:rsidRDefault="00142283">
            <w:pPr>
              <w:rPr>
                <w:lang w:eastAsia="en-US"/>
              </w:rPr>
            </w:pPr>
            <w:r>
              <w:rPr>
                <w:lang w:eastAsia="en-US"/>
              </w:rPr>
              <w:t xml:space="preserve">We are open to discuss, but we believe that </w:t>
            </w:r>
            <w:proofErr w:type="gramStart"/>
            <w:r>
              <w:rPr>
                <w:lang w:eastAsia="en-US"/>
              </w:rPr>
              <w:t>as long as</w:t>
            </w:r>
            <w:proofErr w:type="gramEnd"/>
            <w:r>
              <w:rPr>
                <w:lang w:eastAsia="en-US"/>
              </w:rPr>
              <w:t xml:space="preserve">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w:t>
            </w:r>
            <w:proofErr w:type="spellStart"/>
            <w:r>
              <w:rPr>
                <w:lang w:eastAsia="en-US"/>
              </w:rPr>
              <w:t>HiSilicon</w:t>
            </w:r>
            <w:proofErr w:type="spellEnd"/>
          </w:p>
        </w:tc>
        <w:tc>
          <w:tcPr>
            <w:tcW w:w="7567" w:type="dxa"/>
          </w:tcPr>
          <w:p w14:paraId="3C2E0026" w14:textId="77777777" w:rsidR="00513432" w:rsidRDefault="00142283">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w:t>
            </w:r>
            <w:proofErr w:type="gramStart"/>
            <w:r>
              <w:rPr>
                <w:sz w:val="22"/>
              </w:rPr>
              <w:t>Short</w:t>
            </w:r>
            <w:proofErr w:type="gramEnd"/>
            <w:r>
              <w:rPr>
                <w:sz w:val="22"/>
              </w:rPr>
              <w:t xml:space="preserve"> control signalling exemption based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 xml:space="preserve">We support all the above cases. The gNB should have means to ensure that 10% limit is not exceeded, </w:t>
            </w:r>
            <w:proofErr w:type="gramStart"/>
            <w:r>
              <w:t>e.g.</w:t>
            </w:r>
            <w:proofErr w:type="gramEnd"/>
            <w:r>
              <w:t xml:space="preserve"> by indicating the time instances when short control </w:t>
            </w:r>
            <w:proofErr w:type="spellStart"/>
            <w:r>
              <w:t>signaling</w:t>
            </w:r>
            <w:proofErr w:type="spellEnd"/>
            <w:r>
              <w:t xml:space="preserve"> transmissions are allowed in a cell.</w:t>
            </w:r>
          </w:p>
        </w:tc>
      </w:tr>
      <w:tr w:rsidR="00513432" w14:paraId="312864B8" w14:textId="77777777">
        <w:tc>
          <w:tcPr>
            <w:tcW w:w="1795" w:type="dxa"/>
          </w:tcPr>
          <w:p w14:paraId="741A68A0" w14:textId="77777777" w:rsidR="00513432" w:rsidRDefault="0014228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42CAE53" w14:textId="77777777" w:rsidR="00513432" w:rsidRDefault="00142283">
            <w:pPr>
              <w:rPr>
                <w:rFonts w:eastAsia="SimSun"/>
                <w:sz w:val="22"/>
                <w:lang w:val="en-US" w:eastAsia="zh-CN"/>
              </w:rPr>
            </w:pPr>
            <w:r>
              <w:rPr>
                <w:rFonts w:eastAsia="SimSun" w:hint="eastAsia"/>
                <w:sz w:val="22"/>
                <w:lang w:val="en-US" w:eastAsia="zh-CN"/>
              </w:rPr>
              <w:t xml:space="preserve">We think which UL signals/channels may be considered </w:t>
            </w:r>
            <w:proofErr w:type="gramStart"/>
            <w:r>
              <w:rPr>
                <w:rFonts w:eastAsia="SimSun" w:hint="eastAsia"/>
                <w:sz w:val="22"/>
                <w:lang w:val="en-US" w:eastAsia="zh-CN"/>
              </w:rPr>
              <w:t>as long as</w:t>
            </w:r>
            <w:proofErr w:type="gramEnd"/>
            <w:r>
              <w:rPr>
                <w:rFonts w:eastAsia="SimSun" w:hint="eastAsia"/>
                <w:sz w:val="22"/>
                <w:lang w:val="en-US" w:eastAsia="zh-CN"/>
              </w:rPr>
              <w:t xml:space="preserve"> 10ms limitation is met.</w:t>
            </w:r>
          </w:p>
        </w:tc>
      </w:tr>
      <w:tr w:rsidR="00513432" w14:paraId="25CE21D5" w14:textId="77777777">
        <w:tc>
          <w:tcPr>
            <w:tcW w:w="1795" w:type="dxa"/>
          </w:tcPr>
          <w:p w14:paraId="75ACB404"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SimSun"/>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w:t>
            </w:r>
            <w:proofErr w:type="gramStart"/>
            <w:r>
              <w:rPr>
                <w:rFonts w:eastAsia="MS Mincho"/>
                <w:lang w:eastAsia="ja-JP"/>
              </w:rPr>
              <w:t>all of</w:t>
            </w:r>
            <w:proofErr w:type="gramEnd"/>
            <w:r>
              <w:rPr>
                <w:rFonts w:eastAsia="MS Mincho"/>
                <w:lang w:eastAsia="ja-JP"/>
              </w:rPr>
              <w:t xml:space="preserve">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proofErr w:type="spellStart"/>
            <w:r>
              <w:rPr>
                <w:rFonts w:eastAsia="MS Mincho"/>
                <w:lang w:eastAsia="ja-JP"/>
              </w:rPr>
              <w:t>Futurewei</w:t>
            </w:r>
            <w:proofErr w:type="spellEnd"/>
          </w:p>
        </w:tc>
        <w:tc>
          <w:tcPr>
            <w:tcW w:w="7567" w:type="dxa"/>
          </w:tcPr>
          <w:p w14:paraId="70BFEF08" w14:textId="77777777" w:rsidR="00513432" w:rsidRDefault="00142283">
            <w:pPr>
              <w:rPr>
                <w:rFonts w:eastAsia="MS Mincho"/>
                <w:lang w:eastAsia="ja-JP"/>
              </w:rPr>
            </w:pPr>
            <w:r>
              <w:rPr>
                <w:lang w:eastAsia="en-US"/>
              </w:rPr>
              <w:t xml:space="preserve">We are open to potential inclusion </w:t>
            </w:r>
            <w:proofErr w:type="gramStart"/>
            <w:r>
              <w:rPr>
                <w:lang w:eastAsia="en-US"/>
              </w:rPr>
              <w:t>as long as</w:t>
            </w:r>
            <w:proofErr w:type="gramEnd"/>
            <w:r>
              <w:rPr>
                <w:lang w:eastAsia="en-US"/>
              </w:rPr>
              <w:t xml:space="preserve">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w:t>
            </w:r>
            <w:proofErr w:type="gramStart"/>
            <w:r>
              <w:rPr>
                <w:lang w:eastAsia="en-US"/>
              </w:rPr>
              <w:t>actually is</w:t>
            </w:r>
            <w:proofErr w:type="gramEnd"/>
            <w:r>
              <w:rPr>
                <w:lang w:eastAsia="en-US"/>
              </w:rPr>
              <w:t xml:space="preserve">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w:t>
            </w:r>
            <w:proofErr w:type="gramStart"/>
            <w:r>
              <w:rPr>
                <w:rFonts w:eastAsia="MS Mincho"/>
                <w:lang w:eastAsia="ja-JP"/>
              </w:rPr>
              <w:t>RS</w:t>
            </w:r>
            <w:proofErr w:type="gramEnd"/>
            <w:r>
              <w:rPr>
                <w:rFonts w:eastAsia="MS Mincho"/>
                <w:lang w:eastAsia="ja-JP"/>
              </w:rPr>
              <w:t xml:space="preserve"> or beam management RS transmitted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Heading2"/>
      </w:pPr>
      <w:r>
        <w:t>CWS and CAPC</w:t>
      </w:r>
    </w:p>
    <w:tbl>
      <w:tblPr>
        <w:tblStyle w:val="TableGrid"/>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CWs adjustment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w:t>
            </w:r>
            <w:proofErr w:type="gramStart"/>
            <w:r>
              <w:rPr>
                <w:rFonts w:eastAsia="Times New Roman"/>
                <w:bCs/>
                <w:snapToGrid/>
                <w:color w:val="000000"/>
                <w:kern w:val="0"/>
                <w:sz w:val="18"/>
                <w:szCs w:val="18"/>
                <w:lang w:eastAsia="en-US"/>
              </w:rPr>
              <w:t>similar to</w:t>
            </w:r>
            <w:proofErr w:type="gramEnd"/>
            <w:r>
              <w:rPr>
                <w:rFonts w:eastAsia="Times New Roman"/>
                <w:bCs/>
                <w:snapToGrid/>
                <w:color w:val="000000"/>
                <w:kern w:val="0"/>
                <w:sz w:val="18"/>
                <w:szCs w:val="18"/>
                <w:lang w:eastAsia="en-US"/>
              </w:rPr>
              <w:t xml:space="preserve">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Heading3"/>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ListParagraph"/>
        <w:numPr>
          <w:ilvl w:val="0"/>
          <w:numId w:val="55"/>
        </w:numPr>
        <w:rPr>
          <w:lang w:eastAsia="en-US"/>
        </w:rPr>
      </w:pPr>
      <w:r>
        <w:rPr>
          <w:lang w:eastAsia="en-US"/>
        </w:rPr>
        <w:t>Alt 1: Support the introduction of CWS adjustment</w:t>
      </w:r>
    </w:p>
    <w:p w14:paraId="729F221F" w14:textId="77777777" w:rsidR="00513432" w:rsidRDefault="00142283">
      <w:pPr>
        <w:pStyle w:val="ListParagraph"/>
        <w:numPr>
          <w:ilvl w:val="0"/>
          <w:numId w:val="55"/>
        </w:numPr>
        <w:rPr>
          <w:lang w:eastAsia="en-US"/>
        </w:rPr>
      </w:pPr>
      <w:r>
        <w:rPr>
          <w:lang w:eastAsia="en-US"/>
        </w:rPr>
        <w:t>Alt 2: Do not introduce CWS adjustment</w:t>
      </w:r>
    </w:p>
    <w:p w14:paraId="5DECFE44" w14:textId="77777777" w:rsidR="00513432" w:rsidRDefault="00513432">
      <w:pPr>
        <w:pStyle w:val="ListParagraph"/>
        <w:numPr>
          <w:ilvl w:val="0"/>
          <w:numId w:val="0"/>
        </w:numPr>
        <w:ind w:left="720"/>
        <w:rPr>
          <w:lang w:eastAsia="en-US"/>
        </w:rPr>
      </w:pPr>
    </w:p>
    <w:p w14:paraId="67E34C0B" w14:textId="77777777" w:rsidR="00513432" w:rsidRDefault="00142283">
      <w:r>
        <w:t>Summary of positions so far:</w:t>
      </w:r>
    </w:p>
    <w:p w14:paraId="15E93DEE" w14:textId="77777777" w:rsidR="00513432" w:rsidRDefault="00142283">
      <w:pPr>
        <w:pStyle w:val="ListParagraph"/>
        <w:numPr>
          <w:ilvl w:val="0"/>
          <w:numId w:val="56"/>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2FF99792" w14:textId="77777777" w:rsidR="00513432" w:rsidRDefault="00142283">
      <w:pPr>
        <w:pStyle w:val="ListParagraph"/>
        <w:numPr>
          <w:ilvl w:val="0"/>
          <w:numId w:val="56"/>
        </w:numPr>
      </w:pPr>
      <w:r>
        <w:t xml:space="preserve">Alt 2:  </w:t>
      </w:r>
      <w:r>
        <w:tab/>
        <w:t xml:space="preserve">Sony, Samsung, CATT, Nokia, Qualcomm, Ericsson, </w:t>
      </w:r>
      <w:proofErr w:type="spellStart"/>
      <w:r>
        <w:t>Futurewei</w:t>
      </w:r>
      <w:proofErr w:type="spellEnd"/>
    </w:p>
    <w:p w14:paraId="15389A27" w14:textId="77777777" w:rsidR="00513432" w:rsidRDefault="00513432"/>
    <w:p w14:paraId="377E830A" w14:textId="77777777" w:rsidR="00513432" w:rsidRDefault="00142283">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w:t>
            </w:r>
            <w:proofErr w:type="gramStart"/>
            <w:r>
              <w:rPr>
                <w:lang w:eastAsia="en-US"/>
              </w:rPr>
              <w:t>1</w:t>
            </w:r>
            <w:proofErr w:type="gramEnd"/>
            <w:r>
              <w:rPr>
                <w:lang w:eastAsia="en-US"/>
              </w:rPr>
              <w:t xml:space="preserve">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 xml:space="preserve">To reduce the probability of collision, the contention window adjustment (CWS) procedure </w:t>
            </w:r>
            <w:proofErr w:type="gramStart"/>
            <w:r>
              <w:t>similar to</w:t>
            </w:r>
            <w:proofErr w:type="gramEnd"/>
            <w:r>
              <w:t xml:space="preserve">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9B3471F" w14:textId="77777777" w:rsidR="00513432" w:rsidRDefault="00142283">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proofErr w:type="spellStart"/>
            <w:r>
              <w:rPr>
                <w:lang w:eastAsia="en-US"/>
              </w:rPr>
              <w:t>InterDigital</w:t>
            </w:r>
            <w:proofErr w:type="spellEnd"/>
          </w:p>
        </w:tc>
        <w:tc>
          <w:tcPr>
            <w:tcW w:w="6937" w:type="dxa"/>
          </w:tcPr>
          <w:p w14:paraId="6683E068" w14:textId="77777777" w:rsidR="00513432" w:rsidRDefault="00142283">
            <w:pPr>
              <w:rPr>
                <w:rFonts w:eastAsia="SimSun"/>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SimSun"/>
                <w:lang w:val="en-US" w:eastAsia="zh-CN"/>
              </w:rPr>
            </w:pPr>
            <w:r>
              <w:rPr>
                <w:rFonts w:eastAsia="SimSun"/>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4B6048B0" w14:textId="77777777" w:rsidR="00513432" w:rsidRDefault="00142283">
            <w:pPr>
              <w:rPr>
                <w:rFonts w:eastAsia="SimSun"/>
                <w:lang w:val="en-US" w:eastAsia="zh-CN"/>
              </w:rPr>
            </w:pPr>
            <w:r>
              <w:rPr>
                <w:rFonts w:eastAsia="SimSun"/>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SimSun"/>
                <w:lang w:val="en-US" w:eastAsia="zh-CN"/>
              </w:rPr>
            </w:pPr>
            <w:r>
              <w:rPr>
                <w:rFonts w:eastAsia="SimSun"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504E26B9" w14:textId="77777777" w:rsidR="00513432" w:rsidRDefault="00142283">
            <w:pPr>
              <w:rPr>
                <w:rFonts w:eastAsia="SimSun"/>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ListParagraph"/>
        <w:numPr>
          <w:ilvl w:val="0"/>
          <w:numId w:val="55"/>
        </w:numPr>
        <w:rPr>
          <w:lang w:eastAsia="en-US"/>
        </w:rPr>
      </w:pPr>
      <w:r>
        <w:rPr>
          <w:lang w:eastAsia="en-US"/>
        </w:rPr>
        <w:t xml:space="preserve">Alt 1: Support the introduction of CAPC </w:t>
      </w:r>
    </w:p>
    <w:p w14:paraId="5BCC4A64" w14:textId="77777777" w:rsidR="00513432" w:rsidRDefault="00142283">
      <w:pPr>
        <w:pStyle w:val="ListParagraph"/>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ListParagraph"/>
        <w:numPr>
          <w:ilvl w:val="0"/>
          <w:numId w:val="57"/>
        </w:numPr>
      </w:pPr>
      <w:r>
        <w:t xml:space="preserve">Alt 1: </w:t>
      </w:r>
      <w:r>
        <w:tab/>
        <w:t>Motorola, ZTE, LG, Intel, ITRI, WILUS</w:t>
      </w:r>
    </w:p>
    <w:p w14:paraId="506137DA" w14:textId="77777777" w:rsidR="00513432" w:rsidRDefault="00142283">
      <w:pPr>
        <w:pStyle w:val="ListParagraph"/>
        <w:numPr>
          <w:ilvl w:val="0"/>
          <w:numId w:val="57"/>
        </w:numPr>
      </w:pPr>
      <w:r>
        <w:t xml:space="preserve">Alt 2:  </w:t>
      </w:r>
      <w:r>
        <w:tab/>
        <w:t xml:space="preserve">Sony, Samsung, CATT, Nokia, Qualcomm, Ericsson, </w:t>
      </w:r>
      <w:proofErr w:type="spellStart"/>
      <w:r>
        <w:t>Futurewei</w:t>
      </w:r>
      <w:proofErr w:type="spellEnd"/>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513432" w14:paraId="08C5DF2C" w14:textId="77777777">
        <w:tc>
          <w:tcPr>
            <w:tcW w:w="2425" w:type="dxa"/>
          </w:tcPr>
          <w:p w14:paraId="43A6636A" w14:textId="77777777" w:rsidR="00513432" w:rsidRDefault="00142283">
            <w:r>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w:t>
            </w:r>
            <w:r>
              <w:rPr>
                <w:rFonts w:eastAsia="SimSun" w:hint="eastAsia"/>
                <w:lang w:val="en-US" w:eastAsia="zh-CN"/>
              </w:rPr>
              <w:lastRenderedPageBreak/>
              <w:t>pe.</w:t>
            </w:r>
          </w:p>
        </w:tc>
      </w:tr>
      <w:tr w:rsidR="00513432" w14:paraId="126FEB52" w14:textId="77777777">
        <w:tc>
          <w:tcPr>
            <w:tcW w:w="2425" w:type="dxa"/>
          </w:tcPr>
          <w:p w14:paraId="0F86AF19" w14:textId="77777777" w:rsidR="00513432" w:rsidRDefault="00142283">
            <w:pPr>
              <w:rPr>
                <w:rFonts w:eastAsiaTheme="minorEastAsia"/>
                <w:lang w:val="en-US" w:eastAsia="zh-CN"/>
              </w:rPr>
            </w:pPr>
            <w:proofErr w:type="spellStart"/>
            <w:r>
              <w:rPr>
                <w:lang w:eastAsia="en-US"/>
              </w:rPr>
              <w:lastRenderedPageBreak/>
              <w:t>InterDigital</w:t>
            </w:r>
            <w:proofErr w:type="spellEnd"/>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SimSun"/>
                <w:lang w:val="en-US" w:eastAsia="zh-CN"/>
              </w:rPr>
            </w:pPr>
            <w:r>
              <w:rPr>
                <w:rFonts w:eastAsia="SimSun"/>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22D898B" w14:textId="77777777" w:rsidR="00513432" w:rsidRDefault="00142283">
            <w:pPr>
              <w:rPr>
                <w:rFonts w:eastAsia="SimSun"/>
                <w:lang w:val="en-US" w:eastAsia="zh-CN"/>
              </w:rPr>
            </w:pPr>
            <w:r>
              <w:rPr>
                <w:rFonts w:eastAsia="SimSun"/>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SimSun"/>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Heading1"/>
        <w:tabs>
          <w:tab w:val="left" w:pos="9090"/>
        </w:tabs>
      </w:pPr>
      <w:r>
        <w:t>References</w:t>
      </w:r>
    </w:p>
    <w:p w14:paraId="31863635" w14:textId="77777777" w:rsidR="00513432" w:rsidRDefault="00142283">
      <w:pPr>
        <w:pStyle w:val="ListParagraph"/>
        <w:numPr>
          <w:ilvl w:val="0"/>
          <w:numId w:val="58"/>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04DA543B" w14:textId="77777777" w:rsidR="00513432" w:rsidRDefault="00142283">
      <w:pPr>
        <w:pStyle w:val="ListParagraph"/>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ListParagraph"/>
        <w:numPr>
          <w:ilvl w:val="0"/>
          <w:numId w:val="58"/>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4E35962B" w14:textId="77777777" w:rsidR="00513432" w:rsidRDefault="00142283">
      <w:pPr>
        <w:pStyle w:val="ListParagraph"/>
        <w:numPr>
          <w:ilvl w:val="0"/>
          <w:numId w:val="58"/>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78CEC8A2" w14:textId="77777777" w:rsidR="00513432" w:rsidRDefault="00142283">
      <w:pPr>
        <w:pStyle w:val="ListParagraph"/>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ListParagraph"/>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ListParagraph"/>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ListParagraph"/>
        <w:numPr>
          <w:ilvl w:val="0"/>
          <w:numId w:val="58"/>
        </w:numPr>
        <w:rPr>
          <w:lang w:eastAsia="en-US"/>
        </w:rPr>
      </w:pPr>
      <w:r>
        <w:rPr>
          <w:lang w:eastAsia="en-US"/>
        </w:rPr>
        <w:t>R1-2106961, Channel access mechanism for up to 71GHz operation, CATT</w:t>
      </w:r>
    </w:p>
    <w:p w14:paraId="13526ADE" w14:textId="77777777" w:rsidR="00513432" w:rsidRDefault="00142283">
      <w:pPr>
        <w:pStyle w:val="ListParagraph"/>
        <w:numPr>
          <w:ilvl w:val="0"/>
          <w:numId w:val="58"/>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5BDA8F7A" w14:textId="77777777" w:rsidR="00513432" w:rsidRDefault="00142283">
      <w:pPr>
        <w:pStyle w:val="ListParagraph"/>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ListParagraph"/>
        <w:numPr>
          <w:ilvl w:val="0"/>
          <w:numId w:val="58"/>
        </w:numPr>
        <w:rPr>
          <w:lang w:eastAsia="en-US"/>
        </w:rPr>
      </w:pPr>
      <w:r>
        <w:rPr>
          <w:lang w:eastAsia="en-US"/>
        </w:rPr>
        <w:t>R1-2107055, Channel Access Mechanisms, Ericsson</w:t>
      </w:r>
    </w:p>
    <w:p w14:paraId="42CBF2D7" w14:textId="77777777" w:rsidR="00513432" w:rsidRDefault="00142283">
      <w:pPr>
        <w:pStyle w:val="ListParagraph"/>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ListParagraph"/>
        <w:numPr>
          <w:ilvl w:val="0"/>
          <w:numId w:val="58"/>
        </w:numPr>
        <w:rPr>
          <w:lang w:eastAsia="en-US"/>
        </w:rPr>
      </w:pPr>
      <w:r>
        <w:rPr>
          <w:lang w:eastAsia="en-US"/>
        </w:rPr>
        <w:t>R1-2107109, Channel access mechanism, Nokia, Nokia Shanghai Bell</w:t>
      </w:r>
    </w:p>
    <w:p w14:paraId="39E4A6FD" w14:textId="77777777" w:rsidR="00513432" w:rsidRDefault="00142283">
      <w:pPr>
        <w:pStyle w:val="ListParagraph"/>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ListParagraph"/>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ListParagraph"/>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ListParagraph"/>
        <w:numPr>
          <w:ilvl w:val="0"/>
          <w:numId w:val="58"/>
        </w:numPr>
        <w:rPr>
          <w:lang w:eastAsia="en-US"/>
        </w:rPr>
      </w:pPr>
      <w:r>
        <w:rPr>
          <w:lang w:eastAsia="en-US"/>
        </w:rPr>
        <w:t>R1-2107242, Discussion on channel access mechanism, OPPO</w:t>
      </w:r>
    </w:p>
    <w:p w14:paraId="7E0866ED" w14:textId="77777777" w:rsidR="00513432" w:rsidRDefault="00142283">
      <w:pPr>
        <w:pStyle w:val="ListParagraph"/>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ListParagraph"/>
        <w:numPr>
          <w:ilvl w:val="0"/>
          <w:numId w:val="58"/>
        </w:numPr>
        <w:rPr>
          <w:lang w:eastAsia="en-US"/>
        </w:rPr>
      </w:pPr>
      <w:r>
        <w:rPr>
          <w:lang w:eastAsia="en-US"/>
        </w:rPr>
        <w:t>R1-2107386, Channel access for multi-beam operation, Panasonic</w:t>
      </w:r>
    </w:p>
    <w:p w14:paraId="7255D8C9" w14:textId="77777777" w:rsidR="00513432" w:rsidRDefault="00142283">
      <w:pPr>
        <w:pStyle w:val="ListParagraph"/>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ListParagraph"/>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ListParagraph"/>
        <w:numPr>
          <w:ilvl w:val="0"/>
          <w:numId w:val="58"/>
        </w:numPr>
        <w:rPr>
          <w:lang w:eastAsia="en-US"/>
        </w:rPr>
      </w:pPr>
      <w:r>
        <w:rPr>
          <w:lang w:eastAsia="en-US"/>
        </w:rPr>
        <w:t>R1-2107582, Discussion on channel access mechanism for extending NR up to 71 GHz, Intel Corporation</w:t>
      </w:r>
    </w:p>
    <w:p w14:paraId="071FEB69" w14:textId="77777777" w:rsidR="00513432" w:rsidRDefault="00142283">
      <w:pPr>
        <w:pStyle w:val="ListParagraph"/>
        <w:numPr>
          <w:ilvl w:val="0"/>
          <w:numId w:val="58"/>
        </w:numPr>
        <w:rPr>
          <w:lang w:eastAsia="en-US"/>
        </w:rPr>
      </w:pPr>
      <w:r>
        <w:rPr>
          <w:lang w:eastAsia="en-US"/>
        </w:rPr>
        <w:t>R1-2107691, Views on Rel. 17 channel access enhancements, AT&amp;T</w:t>
      </w:r>
    </w:p>
    <w:p w14:paraId="6E96C015" w14:textId="77777777" w:rsidR="00513432" w:rsidRDefault="00142283">
      <w:pPr>
        <w:pStyle w:val="ListParagraph"/>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ListParagraph"/>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ListParagraph"/>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ListParagraph"/>
        <w:numPr>
          <w:ilvl w:val="0"/>
          <w:numId w:val="58"/>
        </w:numPr>
        <w:rPr>
          <w:lang w:eastAsia="en-US"/>
        </w:rPr>
      </w:pPr>
      <w:r>
        <w:rPr>
          <w:lang w:eastAsia="en-US"/>
        </w:rPr>
        <w:t>R1-2108011, Discussion on multi-beam operation, ITRI</w:t>
      </w:r>
    </w:p>
    <w:p w14:paraId="1C11C1EC" w14:textId="77777777" w:rsidR="00513432" w:rsidRDefault="00142283">
      <w:pPr>
        <w:pStyle w:val="ListParagraph"/>
        <w:numPr>
          <w:ilvl w:val="0"/>
          <w:numId w:val="58"/>
        </w:numPr>
        <w:rPr>
          <w:lang w:eastAsia="en-US"/>
        </w:rPr>
      </w:pPr>
      <w:r>
        <w:rPr>
          <w:lang w:eastAsia="en-US"/>
        </w:rPr>
        <w:lastRenderedPageBreak/>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70494E5A" w14:textId="77777777" w:rsidR="00513432" w:rsidRDefault="00142283">
      <w:pPr>
        <w:pStyle w:val="ListParagraph"/>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ListParagraph"/>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6FA8B" w14:textId="77777777" w:rsidR="00173E8E" w:rsidRDefault="00173E8E">
      <w:pPr>
        <w:spacing w:after="0" w:line="240" w:lineRule="auto"/>
      </w:pPr>
      <w:r>
        <w:separator/>
      </w:r>
    </w:p>
  </w:endnote>
  <w:endnote w:type="continuationSeparator" w:id="0">
    <w:p w14:paraId="136314BB" w14:textId="77777777" w:rsidR="00173E8E" w:rsidRDefault="0017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5E3C" w14:textId="77777777" w:rsidR="002E6254" w:rsidRDefault="002E625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83F0DF8" w14:textId="77777777" w:rsidR="002E6254" w:rsidRDefault="002E6254">
    <w:pPr>
      <w:pStyle w:val="Footer"/>
    </w:pPr>
  </w:p>
  <w:p w14:paraId="5607CBB1" w14:textId="77777777" w:rsidR="002E6254" w:rsidRDefault="002E6254"/>
  <w:p w14:paraId="041E3506" w14:textId="77777777" w:rsidR="002E6254" w:rsidRDefault="002E62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5C38" w14:textId="61316E87" w:rsidR="002E6254" w:rsidRDefault="002E625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943B7">
      <w:rPr>
        <w:rStyle w:val="PageNumber"/>
        <w:noProof/>
      </w:rPr>
      <w:t>4</w:t>
    </w:r>
    <w:r>
      <w:rPr>
        <w:rStyle w:val="PageNumber"/>
      </w:rPr>
      <w:fldChar w:fldCharType="end"/>
    </w:r>
  </w:p>
  <w:p w14:paraId="10CF7284" w14:textId="77777777" w:rsidR="002E6254" w:rsidRDefault="002E6254">
    <w:pPr>
      <w:pStyle w:val="Footer"/>
    </w:pPr>
  </w:p>
  <w:p w14:paraId="0168DED7" w14:textId="77777777" w:rsidR="002E6254" w:rsidRDefault="002E6254"/>
  <w:p w14:paraId="2F398A04" w14:textId="77777777" w:rsidR="002E6254" w:rsidRDefault="002E62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C9B6" w14:textId="77777777" w:rsidR="00173E8E" w:rsidRDefault="00173E8E">
      <w:pPr>
        <w:spacing w:after="0" w:line="240" w:lineRule="auto"/>
      </w:pPr>
      <w:r>
        <w:separator/>
      </w:r>
    </w:p>
  </w:footnote>
  <w:footnote w:type="continuationSeparator" w:id="0">
    <w:p w14:paraId="4EDA30CB" w14:textId="77777777" w:rsidR="00173E8E" w:rsidRDefault="00173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0"/>
  </w:num>
  <w:num w:numId="27">
    <w:abstractNumId w:val="53"/>
  </w:num>
  <w:num w:numId="28">
    <w:abstractNumId w:val="47"/>
  </w:num>
  <w:num w:numId="29">
    <w:abstractNumId w:val="6"/>
  </w:num>
  <w:num w:numId="30">
    <w:abstractNumId w:val="41"/>
  </w:num>
  <w:num w:numId="31">
    <w:abstractNumId w:val="1"/>
  </w:num>
  <w:num w:numId="32">
    <w:abstractNumId w:val="23"/>
  </w:num>
  <w:num w:numId="33">
    <w:abstractNumId w:val="51"/>
  </w:num>
  <w:num w:numId="34">
    <w:abstractNumId w:val="49"/>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4"/>
  </w:num>
  <w:num w:numId="56">
    <w:abstractNumId w:val="52"/>
  </w:num>
  <w:num w:numId="57">
    <w:abstractNumId w:val="38"/>
  </w:num>
  <w:num w:numId="58">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5BAFB0B"/>
  <w15:docId w15:val="{5CC0C77E-F6E2-4AC5-9581-CD0305D9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3.xml><?xml version="1.0" encoding="utf-8"?>
<ds:datastoreItem xmlns:ds="http://schemas.openxmlformats.org/officeDocument/2006/customXml" ds:itemID="{73BC9378-CFA9-40AA-9DCE-21A3BB8E9921}">
  <ds:schemaRefs>
    <ds:schemaRef ds:uri="http://schemas.openxmlformats.org/officeDocument/2006/bibliography"/>
  </ds:schemaRefs>
</ds:datastoreItem>
</file>

<file path=customXml/itemProps4.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5.xml><?xml version="1.0" encoding="utf-8"?>
<ds:datastoreItem xmlns:ds="http://schemas.openxmlformats.org/officeDocument/2006/customXml" ds:itemID="{DD6AA7CE-1530-4349-85E8-9D69733CFE77}">
  <ds:schemaRefs>
    <ds:schemaRef ds:uri="http://schemas.openxmlformats.org/officeDocument/2006/bibliography"/>
  </ds:schemaRefs>
</ds:datastoreItem>
</file>

<file path=customXml/itemProps6.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88</Pages>
  <Words>42258</Words>
  <Characters>216024</Characters>
  <Application>Microsoft Office Word</Application>
  <DocSecurity>0</DocSecurity>
  <Lines>1800</Lines>
  <Paragraphs>515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257767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19</cp:revision>
  <cp:lastPrinted>2019-01-10T09:30:00Z</cp:lastPrinted>
  <dcterms:created xsi:type="dcterms:W3CDTF">2021-08-20T14:29:00Z</dcterms:created>
  <dcterms:modified xsi:type="dcterms:W3CDTF">2021-08-20T15:43:00Z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