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C9C35" w14:textId="77777777" w:rsidR="00513432" w:rsidRDefault="00142283">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Heading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Heading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5AB12671" wp14:editId="591C99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A02FDE" w:rsidRDefault="00A02FDE">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A02FDE" w:rsidRDefault="00A02FD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A02FDE" w:rsidRDefault="00A02FD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A02FDE" w:rsidRDefault="00A02FD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A02FDE" w:rsidRDefault="00A02FD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A02FDE" w:rsidRDefault="00A02FD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A02FDE" w:rsidRDefault="00A02FD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A02FDE" w:rsidRDefault="00A02FD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A02FDE" w:rsidRDefault="00A02FD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A02FDE" w:rsidRDefault="00A02FD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A02FDE" w:rsidRDefault="00A02FDE">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A02FDE" w:rsidRDefault="00A02FD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A02FDE" w:rsidRDefault="00A02FD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A02FDE" w:rsidRDefault="00A02FD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A02FDE" w:rsidRDefault="00A02FD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A02FDE" w:rsidRDefault="00A02FD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A02FDE" w:rsidRDefault="00A02FD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A02FDE" w:rsidRDefault="00A02FD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A02FDE" w:rsidRDefault="00A02FD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A02FDE" w:rsidRDefault="00A02FDE"/>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w:t>
            </w:r>
            <w:proofErr w:type="gramStart"/>
            <w:r>
              <w:rPr>
                <w:rFonts w:eastAsia="Times New Roman"/>
                <w:bCs/>
                <w:snapToGrid/>
                <w:color w:val="000000"/>
                <w:kern w:val="0"/>
                <w:sz w:val="18"/>
                <w:szCs w:val="18"/>
                <w:lang w:val="en-US" w:eastAsia="en-US"/>
              </w:rPr>
              <w:t>l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93A15F9" wp14:editId="0469D4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A02FDE" w:rsidRDefault="00A02FDE">
                            <w:pPr>
                              <w:rPr>
                                <w:rFonts w:eastAsia="SimSun"/>
                                <w:snapToGrid/>
                                <w:kern w:val="0"/>
                                <w:lang w:val="en-US" w:eastAsia="zh-CN"/>
                              </w:rPr>
                            </w:pPr>
                            <w:r>
                              <w:rPr>
                                <w:highlight w:val="darkYellow"/>
                                <w:lang w:eastAsia="zh-CN"/>
                              </w:rPr>
                              <w:t>Working assumption:</w:t>
                            </w:r>
                          </w:p>
                          <w:p w14:paraId="78E8470B" w14:textId="77777777" w:rsidR="00A02FDE" w:rsidRDefault="00A02FDE">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A02FDE" w:rsidRDefault="00A02FDE">
                      <w:pPr>
                        <w:rPr>
                          <w:rFonts w:eastAsia="SimSun"/>
                          <w:snapToGrid/>
                          <w:kern w:val="0"/>
                          <w:lang w:val="en-US" w:eastAsia="zh-CN"/>
                        </w:rPr>
                      </w:pPr>
                      <w:r>
                        <w:rPr>
                          <w:highlight w:val="darkYellow"/>
                          <w:lang w:eastAsia="zh-CN"/>
                        </w:rPr>
                        <w:t>Working assumption:</w:t>
                      </w:r>
                    </w:p>
                    <w:p w14:paraId="78E8470B" w14:textId="77777777" w:rsidR="00A02FDE" w:rsidRDefault="00A02FDE">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Heading3"/>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59EC92FE" w14:textId="77777777" w:rsidR="00513432" w:rsidRDefault="00142283">
      <w:pPr>
        <w:pStyle w:val="ListParagraph"/>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0637C9E6" w14:textId="77777777" w:rsidR="00513432" w:rsidRDefault="00142283">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in reality </w:t>
            </w:r>
            <w:proofErr w:type="spellStart"/>
            <w:r>
              <w:rPr>
                <w:lang w:eastAsia="en-US"/>
              </w:rPr>
              <w:t>narrowbeams</w:t>
            </w:r>
            <w:proofErr w:type="spellEnd"/>
            <w:r>
              <w:rPr>
                <w:lang w:eastAsia="en-US"/>
              </w:rPr>
              <w:t xml:space="preserve">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r>
              <w:rPr>
                <w:lang w:eastAsia="en-US"/>
              </w:rPr>
              <w:t>gain.In</w:t>
            </w:r>
            <w:proofErr w:type="spell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proofErr w:type="spellStart"/>
            <w:r>
              <w:rPr>
                <w:lang w:eastAsia="en-US"/>
              </w:rPr>
              <w:lastRenderedPageBreak/>
              <w:t>Futurewei</w:t>
            </w:r>
            <w:proofErr w:type="spellEnd"/>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ListParagraph"/>
        <w:numPr>
          <w:ilvl w:val="0"/>
          <w:numId w:val="16"/>
        </w:numPr>
        <w:rPr>
          <w:lang w:eastAsia="en-US"/>
        </w:rPr>
      </w:pPr>
      <w:r>
        <w:rPr>
          <w:lang w:eastAsia="en-US"/>
        </w:rPr>
        <w:t>Alt 1. Same beam is used for transmission or reception.</w:t>
      </w:r>
    </w:p>
    <w:p w14:paraId="2DBDA539" w14:textId="77777777" w:rsidR="00513432" w:rsidRDefault="00142283">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p>
    <w:p w14:paraId="5F783793" w14:textId="77777777" w:rsidR="00513432" w:rsidRDefault="00142283">
      <w:pPr>
        <w:pStyle w:val="ListParagraph"/>
        <w:numPr>
          <w:ilvl w:val="0"/>
          <w:numId w:val="16"/>
        </w:numPr>
        <w:rPr>
          <w:lang w:eastAsia="en-US"/>
        </w:rPr>
      </w:pPr>
      <w:r>
        <w:rPr>
          <w:lang w:eastAsia="en-US"/>
        </w:rPr>
        <w:t>Alt 2. Pseudo-omni beam is used for sensing</w:t>
      </w:r>
    </w:p>
    <w:p w14:paraId="21F8E144" w14:textId="1D3768D6" w:rsidR="00513432" w:rsidRDefault="00142283">
      <w:pPr>
        <w:pStyle w:val="ListParagraph"/>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proofErr w:type="spellStart"/>
      <w:r w:rsidR="0073780E">
        <w:rPr>
          <w:lang w:eastAsia="en-US"/>
        </w:rPr>
        <w:t>Futurewei</w:t>
      </w:r>
      <w:proofErr w:type="spellEnd"/>
    </w:p>
    <w:p w14:paraId="63E69F87" w14:textId="77777777" w:rsidR="00513432" w:rsidRDefault="00142283">
      <w:pPr>
        <w:pStyle w:val="ListParagraph"/>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382CF666" w14:textId="77777777" w:rsidR="00513432" w:rsidRDefault="00142283">
      <w:pPr>
        <w:pStyle w:val="ListParagraph"/>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ListParagraph"/>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proofErr w:type="spellStart"/>
            <w:r>
              <w:rPr>
                <w:lang w:eastAsia="en-US"/>
              </w:rPr>
              <w:t>InterDigital</w:t>
            </w:r>
            <w:proofErr w:type="spellEnd"/>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proofErr w:type="spellStart"/>
            <w:r>
              <w:rPr>
                <w:lang w:eastAsia="en-US"/>
              </w:rPr>
              <w:t>Futurewei</w:t>
            </w:r>
            <w:proofErr w:type="spellEnd"/>
          </w:p>
        </w:tc>
        <w:tc>
          <w:tcPr>
            <w:tcW w:w="6937" w:type="dxa"/>
          </w:tcPr>
          <w:p w14:paraId="5E4B02E4" w14:textId="14E7D3CE" w:rsidR="00513432" w:rsidRDefault="0073780E">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77777777" w:rsidR="00513432" w:rsidRDefault="00142283">
      <w:pPr>
        <w:rPr>
          <w:color w:val="000000" w:themeColor="text1"/>
          <w:lang w:eastAsia="en-US"/>
        </w:rPr>
      </w:pPr>
      <w:r>
        <w:rPr>
          <w:color w:val="000000" w:themeColor="text1"/>
          <w:lang w:eastAsia="en-US"/>
        </w:rPr>
        <w:lastRenderedPageBreak/>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Ericsson, CATT, Apple</w:t>
      </w:r>
      <w:ins w:id="0" w:author="Noh Minseok" w:date="2021-08-20T12:05:00Z">
        <w:r>
          <w:rPr>
            <w:color w:val="000000" w:themeColor="text1"/>
            <w:lang w:eastAsia="en-US"/>
          </w:rPr>
          <w:t>, WILUS</w:t>
        </w:r>
      </w:ins>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39E18519" w14:textId="77777777" w:rsidR="00513432" w:rsidRDefault="00513432">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ListParagraph"/>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proofErr w:type="spellStart"/>
            <w:r>
              <w:rPr>
                <w:lang w:eastAsia="en-US"/>
              </w:rPr>
              <w:t>InterDigital</w:t>
            </w:r>
            <w:proofErr w:type="spellEnd"/>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proofErr w:type="spellStart"/>
            <w:r>
              <w:rPr>
                <w:lang w:eastAsia="en-US"/>
              </w:rPr>
              <w:t>Futurewei</w:t>
            </w:r>
            <w:proofErr w:type="spellEnd"/>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w:t>
            </w:r>
            <w:r>
              <w:rPr>
                <w:color w:val="FF0000"/>
                <w:lang w:eastAsia="en-US"/>
              </w:rPr>
              <w:lastRenderedPageBreak/>
              <w:t xml:space="preserve">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bl>
    <w:p w14:paraId="07B91714" w14:textId="77777777" w:rsidR="00513432" w:rsidRDefault="00513432">
      <w:pPr>
        <w:pStyle w:val="ListParagraph"/>
        <w:numPr>
          <w:ilvl w:val="0"/>
          <w:numId w:val="0"/>
        </w:numPr>
        <w:ind w:left="720"/>
        <w:rPr>
          <w:color w:val="000000" w:themeColor="text1"/>
          <w:lang w:eastAsia="en-US"/>
        </w:rPr>
      </w:pPr>
    </w:p>
    <w:p w14:paraId="62B6FDC8" w14:textId="77777777" w:rsidR="00513432" w:rsidRDefault="00513432">
      <w:pPr>
        <w:pStyle w:val="ListParagraph"/>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77777777" w:rsidR="00513432" w:rsidRDefault="00142283">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w:t>
      </w:r>
    </w:p>
    <w:p w14:paraId="06F98AD6" w14:textId="77777777" w:rsidR="00513432" w:rsidRDefault="00142283">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Ericsson, Samsung, Apple</w:t>
      </w:r>
      <w:ins w:id="1" w:author="Noh Minseok" w:date="2021-08-20T12:05:00Z">
        <w:r>
          <w:rPr>
            <w:color w:val="000000" w:themeColor="text1"/>
            <w:lang w:eastAsia="en-US"/>
          </w:rPr>
          <w:t>, WILUS</w:t>
        </w:r>
      </w:ins>
    </w:p>
    <w:tbl>
      <w:tblPr>
        <w:tblStyle w:val="TableGrid"/>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13432" w14:paraId="12A7147F" w14:textId="77777777">
        <w:tc>
          <w:tcPr>
            <w:tcW w:w="2425" w:type="dxa"/>
          </w:tcPr>
          <w:p w14:paraId="308532DF" w14:textId="77777777" w:rsidR="00513432" w:rsidRDefault="00142283">
            <w:pPr>
              <w:rPr>
                <w:lang w:eastAsia="en-US"/>
              </w:rPr>
            </w:pPr>
            <w:proofErr w:type="spellStart"/>
            <w:r>
              <w:rPr>
                <w:lang w:eastAsia="en-US"/>
              </w:rPr>
              <w:t>Futurewei</w:t>
            </w:r>
            <w:proofErr w:type="spellEnd"/>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bl>
    <w:p w14:paraId="327578E2" w14:textId="77777777" w:rsidR="00513432" w:rsidRDefault="00513432">
      <w:pPr>
        <w:pStyle w:val="ListParagraph"/>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6AF94526" wp14:editId="77DEACC0">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A02FDE" w:rsidRDefault="00A02FDE">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A02FDE" w:rsidRDefault="00A02FDE">
                            <w:pPr>
                              <w:rPr>
                                <w:rFonts w:cs="Times"/>
                                <w:szCs w:val="20"/>
                              </w:rPr>
                            </w:pPr>
                            <w:r>
                              <w:rPr>
                                <w:rFonts w:cs="Times"/>
                                <w:szCs w:val="20"/>
                              </w:rPr>
                              <w:t>For LBT for single carrier transmission, consider the following alternatives</w:t>
                            </w:r>
                          </w:p>
                          <w:p w14:paraId="747BDA84" w14:textId="77777777" w:rsidR="00A02FDE" w:rsidRDefault="00A02FDE">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A02FDE" w:rsidRDefault="00A02FDE">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A02FDE" w:rsidRDefault="00A02FDE">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A02FDE" w:rsidRDefault="00A02FDE">
                            <w:pPr>
                              <w:rPr>
                                <w:rFonts w:cs="Times"/>
                                <w:szCs w:val="20"/>
                              </w:rPr>
                            </w:pPr>
                            <w:r>
                              <w:rPr>
                                <w:rFonts w:cs="Times"/>
                                <w:szCs w:val="20"/>
                              </w:rPr>
                              <w:t>For LBT for multi-carrier transmission in intra-band CA, consider the following alternatives</w:t>
                            </w:r>
                          </w:p>
                          <w:p w14:paraId="2296B852"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A02FDE" w:rsidRDefault="00A02FDE">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A02FDE" w:rsidRDefault="00A02FDE"/>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A02FDE" w:rsidRDefault="00A02FDE">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A02FDE" w:rsidRDefault="00A02FDE">
                      <w:pPr>
                        <w:rPr>
                          <w:rFonts w:cs="Times"/>
                          <w:szCs w:val="20"/>
                        </w:rPr>
                      </w:pPr>
                      <w:r>
                        <w:rPr>
                          <w:rFonts w:cs="Times"/>
                          <w:szCs w:val="20"/>
                        </w:rPr>
                        <w:t>For LBT for single carrier transmission, consider the following alternatives</w:t>
                      </w:r>
                    </w:p>
                    <w:p w14:paraId="747BDA84" w14:textId="77777777" w:rsidR="00A02FDE" w:rsidRDefault="00A02FDE">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A02FDE" w:rsidRDefault="00A02FDE">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A02FDE" w:rsidRDefault="00A02FDE">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A02FDE" w:rsidRDefault="00A02FDE">
                      <w:pPr>
                        <w:rPr>
                          <w:rFonts w:cs="Times"/>
                          <w:szCs w:val="20"/>
                        </w:rPr>
                      </w:pPr>
                      <w:r>
                        <w:rPr>
                          <w:rFonts w:cs="Times"/>
                          <w:szCs w:val="20"/>
                        </w:rPr>
                        <w:t>For LBT for multi-carrier transmission in intra-band CA, consider the following alternatives</w:t>
                      </w:r>
                    </w:p>
                    <w:p w14:paraId="2296B852"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A02FDE" w:rsidRDefault="00A02FDE">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A02FDE" w:rsidRDefault="00A02FDE"/>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TableGrid"/>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Heading3"/>
      </w:pPr>
      <w:r>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ListParagraph"/>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MediaTek, Intel, Apple, DOCOMO (both), </w:t>
      </w:r>
      <w:proofErr w:type="spellStart"/>
      <w:r>
        <w:t>Convida</w:t>
      </w:r>
      <w:proofErr w:type="spellEnd"/>
    </w:p>
    <w:p w14:paraId="02009121" w14:textId="77777777" w:rsidR="00513432" w:rsidRDefault="00142283">
      <w:pPr>
        <w:pStyle w:val="ListParagraph"/>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3DDA5601" w14:textId="77777777" w:rsidR="00513432" w:rsidRDefault="00513432">
      <w:pPr>
        <w:rPr>
          <w:lang w:eastAsia="en-US"/>
        </w:rPr>
      </w:pPr>
    </w:p>
    <w:p w14:paraId="7C2247A4" w14:textId="77777777" w:rsidR="00513432" w:rsidRDefault="00142283">
      <w:pPr>
        <w:pStyle w:val="discussionpoint"/>
      </w:pPr>
      <w:r>
        <w:t>Discussion 2.2.1-1</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ListParagraph"/>
        <w:numPr>
          <w:ilvl w:val="0"/>
          <w:numId w:val="19"/>
        </w:numPr>
        <w:rPr>
          <w:lang w:val="fr-FR" w:eastAsia="en-US"/>
        </w:rPr>
      </w:pPr>
      <w:r>
        <w:rPr>
          <w:lang w:val="fr-FR" w:eastAsia="en-US"/>
        </w:rPr>
        <w:t xml:space="preserve">Support: vivo, Intel, Lenovo, LGE, Xiaomi, ZTE, DCM, InterDigital, CATT, Samsung, </w:t>
      </w:r>
      <w:ins w:id="2" w:author="Noh Minseok" w:date="2021-08-20T12:06:00Z">
        <w:r>
          <w:rPr>
            <w:lang w:val="fr-FR" w:eastAsia="en-US"/>
          </w:rPr>
          <w:t>WILUS</w:t>
        </w:r>
      </w:ins>
    </w:p>
    <w:p w14:paraId="57DC8C2A" w14:textId="77777777" w:rsidR="00513432" w:rsidRDefault="00142283">
      <w:pPr>
        <w:pStyle w:val="ListParagraph"/>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42FA03A5" w14:textId="77777777" w:rsidR="00513432" w:rsidRDefault="00142283">
      <w:pPr>
        <w:rPr>
          <w:color w:val="FF0000"/>
          <w:lang w:eastAsia="en-US"/>
        </w:rPr>
      </w:pPr>
      <w:r>
        <w:rPr>
          <w:color w:val="FF0000"/>
          <w:lang w:eastAsia="en-US"/>
        </w:rPr>
        <w:t xml:space="preserve">Moderator: To add a clarification to this discussion, I feel we need to agree on supporting this functionality or not first, before discussing the LBT bandwidth. If we don’t have this functionality, then I believe explicitly define multiple LBT </w:t>
      </w:r>
      <w:proofErr w:type="spellStart"/>
      <w:r>
        <w:rPr>
          <w:color w:val="FF0000"/>
          <w:lang w:eastAsia="en-US"/>
        </w:rPr>
        <w:t>subband</w:t>
      </w:r>
      <w:proofErr w:type="spellEnd"/>
      <w:r>
        <w:rPr>
          <w:color w:val="FF0000"/>
          <w:lang w:eastAsia="en-US"/>
        </w:rPr>
        <w:t xml:space="preserve"> in a BWP/channel is not needed anymore. Of course, by implementation, multiple LBT </w:t>
      </w:r>
      <w:proofErr w:type="spellStart"/>
      <w:r>
        <w:rPr>
          <w:color w:val="FF0000"/>
          <w:lang w:eastAsia="en-US"/>
        </w:rPr>
        <w:t>subbands</w:t>
      </w:r>
      <w:proofErr w:type="spellEnd"/>
      <w:r>
        <w:rPr>
          <w:color w:val="FF0000"/>
          <w:lang w:eastAsia="en-US"/>
        </w:rPr>
        <w:t xml:space="preserve">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w:t>
            </w:r>
            <w:proofErr w:type="spellStart"/>
            <w:r>
              <w:rPr>
                <w:lang w:eastAsia="en-US"/>
              </w:rPr>
              <w:t>HiSilicon</w:t>
            </w:r>
            <w:proofErr w:type="spellEnd"/>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TableGrid"/>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233A4D">
                  <w:pPr>
                    <w:framePr w:hSpace="180" w:wrap="around" w:vAnchor="text" w:hAnchor="margin" w:y="176"/>
                    <w:wordWrap/>
                    <w:rPr>
                      <w:lang w:eastAsia="en-US"/>
                    </w:rPr>
                  </w:pPr>
                  <w:bookmarkStart w:id="3" w:name="OLE_LINK147"/>
                  <w:bookmarkStart w:id="4" w:name="OLE_LINK148"/>
                  <w:r>
                    <w:rPr>
                      <w:lang w:eastAsia="en-US"/>
                    </w:rPr>
                    <w:t>Agreement:</w:t>
                  </w:r>
                </w:p>
                <w:p w14:paraId="2E1B9318" w14:textId="77777777" w:rsidR="00513432" w:rsidRDefault="00142283" w:rsidP="00233A4D">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233A4D">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233A4D">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D4803FA" w14:textId="77777777" w:rsidR="00513432" w:rsidRDefault="00142283" w:rsidP="00233A4D">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233A4D">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233A4D">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233A4D">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233A4D">
                  <w:pPr>
                    <w:framePr w:hSpace="180" w:wrap="around" w:vAnchor="text" w:hAnchor="margin" w:y="176"/>
                    <w:wordWrap/>
                    <w:rPr>
                      <w:lang w:val="en-US" w:eastAsia="en-US"/>
                    </w:rPr>
                  </w:pPr>
                </w:p>
              </w:tc>
            </w:tr>
            <w:bookmarkEnd w:id="3"/>
            <w:bookmarkEnd w:id="4"/>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proofErr w:type="spellStart"/>
            <w:r>
              <w:rPr>
                <w:lang w:eastAsia="en-US"/>
              </w:rPr>
              <w:t>Mediatek</w:t>
            </w:r>
            <w:proofErr w:type="spellEnd"/>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1343DF81" w14:textId="77777777" w:rsidR="00513432" w:rsidRDefault="00142283">
            <w:pPr>
              <w:rPr>
                <w:rFonts w:eastAsia="MS Mincho"/>
                <w:lang w:eastAsia="ja-JP"/>
              </w:rPr>
            </w:pPr>
            <w:r>
              <w:rPr>
                <w:lang w:eastAsia="en-US"/>
              </w:rPr>
              <w:t xml:space="preserve">Yes. Otherwise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proofErr w:type="spellStart"/>
            <w:r>
              <w:rPr>
                <w:lang w:eastAsia="en-US"/>
              </w:rPr>
              <w:t>Futurewei</w:t>
            </w:r>
            <w:proofErr w:type="spellEnd"/>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lastRenderedPageBreak/>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 xml:space="preserve">Moderator: At least one example is LBT unit. The discussion is motivated by the SC.1 vs SC.3 discussion. If we don’t support partial BWP/channel signal, I feel there is no point discussing defining </w:t>
            </w:r>
            <w:proofErr w:type="spellStart"/>
            <w:r>
              <w:rPr>
                <w:color w:val="FF0000"/>
                <w:lang w:eastAsia="en-US"/>
              </w:rPr>
              <w:t>subband</w:t>
            </w:r>
            <w:proofErr w:type="spellEnd"/>
            <w:r>
              <w:rPr>
                <w:color w:val="FF0000"/>
                <w:lang w:eastAsia="en-US"/>
              </w:rPr>
              <w:t xml:space="preserve">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3AB663C"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77777777" w:rsidR="00513432" w:rsidRDefault="00142283">
      <w:pPr>
        <w:pStyle w:val="discussionpoint"/>
      </w:pPr>
      <w:r>
        <w:t>Proposal 2.2.1-2</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ListParagraph"/>
        <w:numPr>
          <w:ilvl w:val="0"/>
          <w:numId w:val="19"/>
        </w:numPr>
        <w:rPr>
          <w:lang w:eastAsia="en-US"/>
        </w:rPr>
      </w:pPr>
      <w:r>
        <w:rPr>
          <w:lang w:eastAsia="en-US"/>
        </w:rPr>
        <w:t>FFS if and how gNB indicates the LBT bandwidth adopted to UE</w:t>
      </w:r>
    </w:p>
    <w:p w14:paraId="48880BE3" w14:textId="77777777" w:rsidR="00513432" w:rsidRDefault="00142283">
      <w:pPr>
        <w:pStyle w:val="ListParagraph"/>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r>
              <w:rPr>
                <w:lang w:eastAsia="en-US"/>
              </w:rPr>
              <w:lastRenderedPageBreak/>
              <w:t>.</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lastRenderedPageBreak/>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ListParagraph"/>
              <w:numPr>
                <w:ilvl w:val="0"/>
                <w:numId w:val="19"/>
              </w:numPr>
              <w:rPr>
                <w:lang w:eastAsia="en-US"/>
              </w:rPr>
            </w:pPr>
            <w:r>
              <w:rPr>
                <w:lang w:eastAsia="en-US"/>
              </w:rPr>
              <w:t>FFS if and how gNB indicates the LBT bandwidth adopted to UE</w:t>
            </w:r>
          </w:p>
          <w:p w14:paraId="0E6FE551" w14:textId="77777777" w:rsidR="00513432" w:rsidRDefault="00142283">
            <w:pPr>
              <w:pStyle w:val="ListParagraph"/>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proofErr w:type="spellStart"/>
            <w:r>
              <w:rPr>
                <w:lang w:eastAsia="en-US"/>
              </w:rPr>
              <w:t>Mediatek</w:t>
            </w:r>
            <w:proofErr w:type="spellEnd"/>
          </w:p>
        </w:tc>
        <w:tc>
          <w:tcPr>
            <w:tcW w:w="6937" w:type="dxa"/>
          </w:tcPr>
          <w:p w14:paraId="41DEBD21" w14:textId="77777777" w:rsidR="00513432" w:rsidRDefault="00142283">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should be specified to ensure the fairness co-existence.</w:t>
            </w:r>
          </w:p>
        </w:tc>
      </w:tr>
      <w:tr w:rsidR="00513432" w14:paraId="47AC087B" w14:textId="77777777">
        <w:tc>
          <w:tcPr>
            <w:tcW w:w="2425" w:type="dxa"/>
          </w:tcPr>
          <w:p w14:paraId="62C29119" w14:textId="77777777" w:rsidR="00513432" w:rsidRDefault="00142283">
            <w:r>
              <w:t>Nokia, NSB</w:t>
            </w:r>
          </w:p>
        </w:tc>
        <w:tc>
          <w:tcPr>
            <w:tcW w:w="6937" w:type="dxa"/>
          </w:tcPr>
          <w:p w14:paraId="5D4553C8" w14:textId="77777777" w:rsidR="00513432" w:rsidRDefault="00142283">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AD1EEB8" w14:textId="77777777" w:rsidR="00513432" w:rsidRDefault="00142283">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t xml:space="preserve">Ericsson </w:t>
            </w:r>
          </w:p>
        </w:tc>
        <w:tc>
          <w:tcPr>
            <w:tcW w:w="6937" w:type="dxa"/>
          </w:tcPr>
          <w:p w14:paraId="00A9E73D" w14:textId="77777777" w:rsidR="00513432" w:rsidRDefault="00142283">
            <w:pPr>
              <w:rPr>
                <w:lang w:eastAsia="en-US"/>
              </w:rPr>
            </w:pPr>
            <w:r>
              <w:rPr>
                <w:lang w:eastAsia="en-US"/>
              </w:rPr>
              <w:t>We support Alt CA1 as baseline that could go into the specification. Alt CA2 can be</w:t>
            </w:r>
            <w:r>
              <w:rPr>
                <w:lang w:eastAsia="en-US"/>
              </w:rPr>
              <w:lastRenderedPageBreak/>
              <w:t xml:space="preserv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proofErr w:type="spellStart"/>
            <w:r>
              <w:rPr>
                <w:lang w:eastAsia="en-US"/>
              </w:rPr>
              <w:lastRenderedPageBreak/>
              <w:t>Futurewei</w:t>
            </w:r>
            <w:proofErr w:type="spellEnd"/>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2C43E381" w14:textId="77777777" w:rsidR="00513432" w:rsidRDefault="00513432">
            <w:pPr>
              <w:pStyle w:val="ListParagraph"/>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5" w:author="朱敏" w:date="2021-08-18T23:20:00Z"/>
                <w:lang w:eastAsia="en-US"/>
              </w:rPr>
            </w:pPr>
            <w:r>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Pr>
                <w:lang w:eastAsia="en-US"/>
              </w:rPr>
              <w:t>support Alt CA.1</w:t>
            </w:r>
            <w:del w:id="7" w:author="朱敏" w:date="2021-08-18T23:19:00Z">
              <w:r>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1" w:author="朱敏" w:date="2021-08-18T23:20:00Z"/>
                <w:rFonts w:eastAsia="Gulim"/>
                <w:kern w:val="0"/>
                <w:lang w:eastAsia="en-US"/>
              </w:rPr>
            </w:pPr>
            <w:del w:id="12"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3"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bl>
    <w:p w14:paraId="1E933EC6" w14:textId="77777777" w:rsidR="00513432" w:rsidRDefault="00513432">
      <w:pPr>
        <w:rPr>
          <w:lang w:val="en-US" w:eastAsia="en-US"/>
        </w:rPr>
      </w:pPr>
    </w:p>
    <w:p w14:paraId="11DC0780" w14:textId="77777777" w:rsidR="00513432" w:rsidRDefault="00142283">
      <w:pPr>
        <w:pStyle w:val="Heading2"/>
      </w:pPr>
      <w:r>
        <w:lastRenderedPageBreak/>
        <w:t>Sensing Structures FFS Items</w:t>
      </w:r>
    </w:p>
    <w:p w14:paraId="41187D9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4963BF6" wp14:editId="028709B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A02FDE" w:rsidRDefault="00A02FDE">
                            <w:pPr>
                              <w:rPr>
                                <w:rFonts w:cs="Times"/>
                                <w:szCs w:val="20"/>
                              </w:rPr>
                            </w:pPr>
                          </w:p>
                          <w:p w14:paraId="30F9343E" w14:textId="77777777" w:rsidR="00A02FDE" w:rsidRDefault="00A02FDE">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A02FDE" w:rsidRDefault="00A02FDE">
                            <w:pPr>
                              <w:rPr>
                                <w:rFonts w:cs="Times"/>
                                <w:sz w:val="18"/>
                                <w:szCs w:val="20"/>
                              </w:rPr>
                            </w:pPr>
                            <w:r>
                              <w:rPr>
                                <w:rFonts w:cs="Times"/>
                                <w:sz w:val="18"/>
                                <w:szCs w:val="20"/>
                              </w:rPr>
                              <w:t>For energy measurement in 8us deferral period, down-select from the following:</w:t>
                            </w:r>
                          </w:p>
                          <w:p w14:paraId="73724D26" w14:textId="77777777" w:rsidR="00A02FDE" w:rsidRDefault="00A02FD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A02FDE" w:rsidRDefault="00A02FD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A02FDE" w:rsidRDefault="00A02FD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A02FDE" w:rsidRDefault="00A02FDE">
                            <w:pPr>
                              <w:rPr>
                                <w:rFonts w:cs="Times"/>
                                <w:sz w:val="18"/>
                                <w:szCs w:val="20"/>
                                <w:lang w:eastAsia="en-US"/>
                              </w:rPr>
                            </w:pPr>
                            <w:r>
                              <w:rPr>
                                <w:rFonts w:cs="Times"/>
                                <w:sz w:val="18"/>
                                <w:szCs w:val="20"/>
                              </w:rPr>
                              <w:t>For energy measurement in 5us observation slot, perform single measurement</w:t>
                            </w:r>
                          </w:p>
                          <w:p w14:paraId="2E625DD2" w14:textId="77777777" w:rsidR="00A02FDE" w:rsidRDefault="00A02FD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A02FDE" w:rsidRDefault="00A02FD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A02FDE" w:rsidRDefault="00A02FDE">
                            <w:pPr>
                              <w:rPr>
                                <w:sz w:val="18"/>
                                <w:highlight w:val="darkYellow"/>
                                <w:lang w:eastAsia="zh-CN"/>
                              </w:rPr>
                            </w:pPr>
                            <w:bookmarkStart w:id="14" w:name="OLE_LINK71"/>
                            <w:bookmarkStart w:id="15" w:name="OLE_LINK70"/>
                          </w:p>
                          <w:p w14:paraId="224C2FDF" w14:textId="77777777" w:rsidR="00A02FDE" w:rsidRDefault="00A02FDE">
                            <w:pPr>
                              <w:rPr>
                                <w:sz w:val="18"/>
                                <w:lang w:eastAsia="zh-CN"/>
                              </w:rPr>
                            </w:pPr>
                            <w:r>
                              <w:rPr>
                                <w:sz w:val="18"/>
                                <w:highlight w:val="darkYellow"/>
                                <w:lang w:eastAsia="zh-CN"/>
                              </w:rPr>
                              <w:t>Working assumption:</w:t>
                            </w:r>
                          </w:p>
                          <w:p w14:paraId="5FD53562"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116DD35C" w14:textId="77777777" w:rsidR="00A02FDE" w:rsidRDefault="00A02FDE"/>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A02FDE" w:rsidRDefault="00A02FDE">
                      <w:pPr>
                        <w:rPr>
                          <w:rFonts w:cs="Times"/>
                          <w:szCs w:val="20"/>
                        </w:rPr>
                      </w:pPr>
                    </w:p>
                    <w:p w14:paraId="30F9343E" w14:textId="77777777" w:rsidR="00A02FDE" w:rsidRDefault="00A02FDE">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A02FDE" w:rsidRDefault="00A02FDE">
                      <w:pPr>
                        <w:rPr>
                          <w:rFonts w:cs="Times"/>
                          <w:sz w:val="18"/>
                          <w:szCs w:val="20"/>
                        </w:rPr>
                      </w:pPr>
                      <w:r>
                        <w:rPr>
                          <w:rFonts w:cs="Times"/>
                          <w:sz w:val="18"/>
                          <w:szCs w:val="20"/>
                        </w:rPr>
                        <w:t>For energy measurement in 8us deferral period, down-select from the following:</w:t>
                      </w:r>
                    </w:p>
                    <w:p w14:paraId="73724D26" w14:textId="77777777" w:rsidR="00A02FDE" w:rsidRDefault="00A02FD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A02FDE" w:rsidRDefault="00A02FD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A02FDE" w:rsidRDefault="00A02FD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A02FDE" w:rsidRDefault="00A02FDE">
                      <w:pPr>
                        <w:rPr>
                          <w:rFonts w:cs="Times"/>
                          <w:sz w:val="18"/>
                          <w:szCs w:val="20"/>
                          <w:lang w:eastAsia="en-US"/>
                        </w:rPr>
                      </w:pPr>
                      <w:r>
                        <w:rPr>
                          <w:rFonts w:cs="Times"/>
                          <w:sz w:val="18"/>
                          <w:szCs w:val="20"/>
                        </w:rPr>
                        <w:t>For energy measurement in 5us observation slot, perform single measurement</w:t>
                      </w:r>
                    </w:p>
                    <w:p w14:paraId="2E625DD2" w14:textId="77777777" w:rsidR="00A02FDE" w:rsidRDefault="00A02FD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A02FDE" w:rsidRDefault="00A02FDE">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A02FDE" w:rsidRDefault="00A02FDE">
                      <w:pPr>
                        <w:rPr>
                          <w:sz w:val="18"/>
                          <w:highlight w:val="darkYellow"/>
                          <w:lang w:eastAsia="zh-CN"/>
                        </w:rPr>
                      </w:pPr>
                      <w:bookmarkStart w:id="16" w:name="OLE_LINK71"/>
                      <w:bookmarkStart w:id="17" w:name="OLE_LINK70"/>
                    </w:p>
                    <w:p w14:paraId="224C2FDF" w14:textId="77777777" w:rsidR="00A02FDE" w:rsidRDefault="00A02FDE">
                      <w:pPr>
                        <w:rPr>
                          <w:sz w:val="18"/>
                          <w:lang w:eastAsia="zh-CN"/>
                        </w:rPr>
                      </w:pPr>
                      <w:r>
                        <w:rPr>
                          <w:sz w:val="18"/>
                          <w:highlight w:val="darkYellow"/>
                          <w:lang w:eastAsia="zh-CN"/>
                        </w:rPr>
                        <w:t>Working assumption:</w:t>
                      </w:r>
                    </w:p>
                    <w:p w14:paraId="5FD53562"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A02FDE" w:rsidRDefault="00A02FDE"/>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TableGrid"/>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Heading3"/>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4B901098" w14:textId="77777777" w:rsidR="00513432" w:rsidRDefault="00142283">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ListParagraph"/>
        <w:numPr>
          <w:ilvl w:val="1"/>
          <w:numId w:val="19"/>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8" w:author="Noh Minseok" w:date="2021-08-20T12:08:00Z">
        <w:r>
          <w:rPr>
            <w:rFonts w:cs="Times"/>
            <w:color w:val="000000" w:themeColor="text1"/>
            <w:szCs w:val="20"/>
          </w:rPr>
          <w:t>WILUS</w:t>
        </w:r>
      </w:ins>
    </w:p>
    <w:p w14:paraId="47E24BD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1E56DF46" w14:textId="77777777" w:rsidR="00513432" w:rsidRDefault="00142283">
            <w:pPr>
              <w:rPr>
                <w:lang w:eastAsia="en-US"/>
              </w:rPr>
            </w:pPr>
            <w:r>
              <w:rPr>
                <w:noProof/>
                <w:lang w:val="en-US" w:eastAsia="zh-CN"/>
              </w:rPr>
              <w:drawing>
                <wp:inline distT="0" distB="0" distL="0" distR="0" wp14:anchorId="118D4213" wp14:editId="732C7F0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zh-CN"/>
              </w:rPr>
              <w:drawing>
                <wp:inline distT="0" distB="0" distL="0" distR="0" wp14:anchorId="0D126C97" wp14:editId="16DC9B2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zh-CN"/>
              </w:rPr>
              <w:drawing>
                <wp:inline distT="0" distB="0" distL="0" distR="0" wp14:anchorId="2837CBEE" wp14:editId="7F9730DD">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CN"/>
              </w:rPr>
              <w:drawing>
                <wp:inline distT="0" distB="0" distL="0" distR="0" wp14:anchorId="663A9275" wp14:editId="70117C3A">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CN"/>
              </w:rPr>
              <w:lastRenderedPageBreak/>
              <w:drawing>
                <wp:inline distT="0" distB="0" distL="0" distR="0" wp14:anchorId="69D7A239" wp14:editId="107746F1">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proofErr w:type="spellStart"/>
            <w:r>
              <w:rPr>
                <w:lang w:eastAsia="en-US"/>
              </w:rPr>
              <w:t>aCCATime</w:t>
            </w:r>
            <w:proofErr w:type="spellEnd"/>
            <w:r>
              <w:rPr>
                <w:lang w:eastAsia="en-US"/>
              </w:rPr>
              <w:t xml:space="preserve"> in 802.11ad-2012, page 493 was mentioned as &lt;3us. </w:t>
            </w:r>
          </w:p>
          <w:p w14:paraId="2FD32170" w14:textId="77777777" w:rsidR="00513432" w:rsidRDefault="00142283">
            <w:pPr>
              <w:rPr>
                <w:lang w:eastAsia="en-US"/>
              </w:rPr>
            </w:pPr>
            <w:r>
              <w:rPr>
                <w:noProof/>
                <w:lang w:val="en-US" w:eastAsia="zh-CN"/>
              </w:rPr>
              <w:drawing>
                <wp:inline distT="0" distB="0" distL="0" distR="0" wp14:anchorId="4AE9440C" wp14:editId="71E4588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proofErr w:type="spellStart"/>
            <w:r>
              <w:rPr>
                <w:lang w:eastAsia="en-US"/>
              </w:rPr>
              <w:lastRenderedPageBreak/>
              <w:t>Futurewei</w:t>
            </w:r>
            <w:proofErr w:type="spellEnd"/>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9" w:author="朱敏" w:date="2021-08-18T23:44:00Z">
              <w:r>
                <w:rPr>
                  <w:rFonts w:eastAsiaTheme="minorEastAsia" w:cs="Times" w:hint="eastAsia"/>
                  <w:i/>
                  <w:color w:val="000000" w:themeColor="text1"/>
                  <w:szCs w:val="20"/>
                  <w:lang w:eastAsia="zh-CN"/>
                </w:rPr>
                <w:t xml:space="preserve">at least </w:t>
              </w:r>
            </w:ins>
            <w:del w:id="20" w:author="朱敏" w:date="2021-08-18T23:44:00Z">
              <w:r>
                <w:rPr>
                  <w:rFonts w:cs="Times"/>
                  <w:i/>
                  <w:color w:val="000000" w:themeColor="text1"/>
                  <w:szCs w:val="20"/>
                </w:rPr>
                <w:delText xml:space="preserve">single </w:delText>
              </w:r>
            </w:del>
            <w:ins w:id="21"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Heading3"/>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ListParagraph"/>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77777777" w:rsidR="00513432" w:rsidRDefault="00142283">
      <w:pPr>
        <w:pStyle w:val="discussionpoint"/>
        <w:rPr>
          <w:color w:val="000000" w:themeColor="text1"/>
        </w:rPr>
      </w:pPr>
      <w:r>
        <w:rPr>
          <w:color w:val="000000" w:themeColor="text1"/>
        </w:rPr>
        <w:t>Discussion 2.3.2-1</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Charter, Lenovo, ZTE</w:t>
      </w:r>
    </w:p>
    <w:p w14:paraId="027A37C3"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ins w:id="22" w:author="Noh Minseok" w:date="2021-08-20T11:18:00Z">
        <w:r>
          <w:rPr>
            <w:rFonts w:cs="Times" w:hint="eastAsia"/>
            <w:color w:val="000000" w:themeColor="text1"/>
            <w:szCs w:val="20"/>
          </w:rPr>
          <w:t>W</w:t>
        </w:r>
        <w:r>
          <w:rPr>
            <w:rFonts w:cs="Times"/>
            <w:color w:val="000000" w:themeColor="text1"/>
            <w:szCs w:val="20"/>
          </w:rPr>
          <w:t>ILUS</w:t>
        </w:r>
      </w:ins>
    </w:p>
    <w:p w14:paraId="25B9EDFC"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2125"/>
        <w:gridCol w:w="7237"/>
      </w:tblGrid>
      <w:tr w:rsidR="00513432" w14:paraId="3A7607FE" w14:textId="77777777">
        <w:tc>
          <w:tcPr>
            <w:tcW w:w="2335" w:type="dxa"/>
          </w:tcPr>
          <w:p w14:paraId="6C436286" w14:textId="77777777" w:rsidR="00513432" w:rsidRDefault="00142283">
            <w:pPr>
              <w:rPr>
                <w:lang w:eastAsia="en-US"/>
              </w:rPr>
            </w:pPr>
            <w:r>
              <w:rPr>
                <w:lang w:eastAsia="en-US"/>
              </w:rPr>
              <w:t>Company</w:t>
            </w:r>
          </w:p>
        </w:tc>
        <w:tc>
          <w:tcPr>
            <w:tcW w:w="7027" w:type="dxa"/>
          </w:tcPr>
          <w:p w14:paraId="70279B19" w14:textId="77777777" w:rsidR="00513432" w:rsidRDefault="00142283">
            <w:pPr>
              <w:rPr>
                <w:lang w:eastAsia="en-US"/>
              </w:rPr>
            </w:pPr>
            <w:r>
              <w:rPr>
                <w:lang w:eastAsia="en-US"/>
              </w:rPr>
              <w:t>View</w:t>
            </w:r>
          </w:p>
        </w:tc>
      </w:tr>
      <w:tr w:rsidR="00513432" w14:paraId="410BA3E2" w14:textId="77777777">
        <w:trPr>
          <w:trHeight w:val="89"/>
        </w:trPr>
        <w:tc>
          <w:tcPr>
            <w:tcW w:w="2335"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027" w:type="dxa"/>
          </w:tcPr>
          <w:p w14:paraId="4B70CA3F" w14:textId="77777777" w:rsidR="00513432" w:rsidRDefault="00142283">
            <w:pPr>
              <w:rPr>
                <w:lang w:eastAsia="en-US"/>
              </w:rPr>
            </w:pPr>
            <w:r>
              <w:rPr>
                <w:lang w:eastAsia="en-US"/>
              </w:rPr>
              <w:t>Alt 2</w:t>
            </w:r>
          </w:p>
        </w:tc>
      </w:tr>
      <w:tr w:rsidR="00513432" w14:paraId="4A79F362" w14:textId="77777777">
        <w:trPr>
          <w:trHeight w:val="89"/>
        </w:trPr>
        <w:tc>
          <w:tcPr>
            <w:tcW w:w="2335" w:type="dxa"/>
            <w:noWrap/>
          </w:tcPr>
          <w:p w14:paraId="769AFC80" w14:textId="77777777" w:rsidR="00513432" w:rsidRDefault="00142283">
            <w:pPr>
              <w:tabs>
                <w:tab w:val="center" w:pos="1059"/>
              </w:tabs>
              <w:rPr>
                <w:lang w:eastAsia="en-US"/>
              </w:rPr>
            </w:pPr>
            <w:r>
              <w:rPr>
                <w:lang w:eastAsia="en-US"/>
              </w:rPr>
              <w:t xml:space="preserve">Intel </w:t>
            </w:r>
          </w:p>
        </w:tc>
        <w:tc>
          <w:tcPr>
            <w:tcW w:w="702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trPr>
          <w:trHeight w:val="60"/>
        </w:trPr>
        <w:tc>
          <w:tcPr>
            <w:tcW w:w="2335" w:type="dxa"/>
            <w:noWrap/>
          </w:tcPr>
          <w:p w14:paraId="437AC2E1" w14:textId="77777777" w:rsidR="00513432" w:rsidRDefault="00142283">
            <w:pPr>
              <w:rPr>
                <w:lang w:eastAsia="en-US"/>
              </w:rPr>
            </w:pPr>
            <w:r>
              <w:rPr>
                <w:lang w:eastAsia="en-US"/>
              </w:rPr>
              <w:t>Qualcomm</w:t>
            </w:r>
          </w:p>
        </w:tc>
        <w:tc>
          <w:tcPr>
            <w:tcW w:w="702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 well. </w:t>
            </w:r>
          </w:p>
        </w:tc>
      </w:tr>
      <w:tr w:rsidR="00513432" w14:paraId="34A29B8E" w14:textId="77777777">
        <w:trPr>
          <w:trHeight w:val="60"/>
        </w:trPr>
        <w:tc>
          <w:tcPr>
            <w:tcW w:w="2335" w:type="dxa"/>
            <w:noWrap/>
          </w:tcPr>
          <w:p w14:paraId="5E99E11B" w14:textId="77777777" w:rsidR="00513432" w:rsidRDefault="00142283">
            <w:pPr>
              <w:rPr>
                <w:lang w:eastAsia="en-US"/>
              </w:rPr>
            </w:pPr>
            <w:r>
              <w:rPr>
                <w:lang w:eastAsia="en-US"/>
              </w:rPr>
              <w:t>LG Electronics</w:t>
            </w:r>
          </w:p>
        </w:tc>
        <w:tc>
          <w:tcPr>
            <w:tcW w:w="7027" w:type="dxa"/>
          </w:tcPr>
          <w:p w14:paraId="505DAC2A" w14:textId="77777777" w:rsidR="00513432" w:rsidRDefault="00142283">
            <w:pPr>
              <w:rPr>
                <w:lang w:eastAsia="en-US"/>
              </w:rPr>
            </w:pPr>
            <w:r>
              <w:rPr>
                <w:rFonts w:hint="eastAsia"/>
                <w:lang w:eastAsia="en-US"/>
              </w:rPr>
              <w:t>We support Alt 2.</w:t>
            </w:r>
          </w:p>
        </w:tc>
      </w:tr>
      <w:tr w:rsidR="00513432" w14:paraId="6AC1BA15" w14:textId="77777777">
        <w:trPr>
          <w:trHeight w:val="60"/>
        </w:trPr>
        <w:tc>
          <w:tcPr>
            <w:tcW w:w="2335" w:type="dxa"/>
            <w:noWrap/>
          </w:tcPr>
          <w:p w14:paraId="5D365753" w14:textId="77777777" w:rsidR="00513432" w:rsidRDefault="00142283">
            <w:pPr>
              <w:rPr>
                <w:lang w:eastAsia="en-US"/>
              </w:rPr>
            </w:pPr>
            <w:r>
              <w:rPr>
                <w:rFonts w:hint="eastAsia"/>
              </w:rPr>
              <w:t>W</w:t>
            </w:r>
            <w:r>
              <w:t>ILUS</w:t>
            </w:r>
          </w:p>
        </w:tc>
        <w:tc>
          <w:tcPr>
            <w:tcW w:w="702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trPr>
          <w:trHeight w:val="60"/>
        </w:trPr>
        <w:tc>
          <w:tcPr>
            <w:tcW w:w="2335" w:type="dxa"/>
            <w:noWrap/>
          </w:tcPr>
          <w:p w14:paraId="250CA1C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27"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trPr>
          <w:trHeight w:val="60"/>
        </w:trPr>
        <w:tc>
          <w:tcPr>
            <w:tcW w:w="2335" w:type="dxa"/>
            <w:noWrap/>
          </w:tcPr>
          <w:p w14:paraId="72FE0EB2" w14:textId="760EAAC0" w:rsidR="0073780E" w:rsidRDefault="0073780E">
            <w:pPr>
              <w:rPr>
                <w:rFonts w:eastAsia="SimSun"/>
                <w:lang w:val="en-US" w:eastAsia="zh-CN"/>
              </w:rPr>
            </w:pPr>
            <w:proofErr w:type="spellStart"/>
            <w:r>
              <w:rPr>
                <w:rFonts w:eastAsia="SimSun"/>
                <w:lang w:val="en-US" w:eastAsia="zh-CN"/>
              </w:rPr>
              <w:t>Futurewei</w:t>
            </w:r>
            <w:proofErr w:type="spellEnd"/>
          </w:p>
        </w:tc>
        <w:tc>
          <w:tcPr>
            <w:tcW w:w="7027" w:type="dxa"/>
          </w:tcPr>
          <w:p w14:paraId="1786B203" w14:textId="5BBC0E52" w:rsidR="0073780E" w:rsidRDefault="0073780E">
            <w:pPr>
              <w:rPr>
                <w:rFonts w:eastAsia="SimSun"/>
                <w:lang w:val="en-US" w:eastAsia="zh-CN"/>
              </w:rPr>
            </w:pPr>
            <w:r>
              <w:rPr>
                <w:lang w:eastAsia="en-US"/>
              </w:rPr>
              <w:t>Support Alt-2</w:t>
            </w:r>
          </w:p>
        </w:tc>
      </w:tr>
    </w:tbl>
    <w:p w14:paraId="35F61F39" w14:textId="77777777" w:rsidR="00513432" w:rsidRDefault="00513432">
      <w:pPr>
        <w:rPr>
          <w:lang w:val="en-US" w:eastAsia="en-US"/>
        </w:rPr>
      </w:pPr>
    </w:p>
    <w:p w14:paraId="3E18A00E" w14:textId="77777777" w:rsidR="00513432" w:rsidRDefault="00513432">
      <w:pPr>
        <w:rPr>
          <w:lang w:eastAsia="en-US"/>
        </w:rPr>
      </w:pPr>
    </w:p>
    <w:p w14:paraId="51C10477" w14:textId="77777777" w:rsidR="00513432" w:rsidRDefault="00142283">
      <w:pPr>
        <w:pStyle w:val="Heading2"/>
      </w:pPr>
      <w:r>
        <w:t xml:space="preserve">COT Sharing </w:t>
      </w:r>
    </w:p>
    <w:tbl>
      <w:tblPr>
        <w:tblStyle w:val="TableGrid"/>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TableGrid"/>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Heading3"/>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ListParagraph"/>
        <w:numPr>
          <w:ilvl w:val="0"/>
          <w:numId w:val="24"/>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ListParagraph"/>
        <w:numPr>
          <w:ilvl w:val="0"/>
          <w:numId w:val="24"/>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54AF0B50" w14:textId="77777777" w:rsidR="00513432" w:rsidRDefault="00513432">
      <w:pPr>
        <w:pStyle w:val="ListParagraph"/>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w:t>
            </w:r>
            <w:r>
              <w:rPr>
                <w:lang w:eastAsia="en-US"/>
              </w:rPr>
              <w:lastRenderedPageBreak/>
              <w:t>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proofErr w:type="spellStart"/>
            <w:r>
              <w:rPr>
                <w:lang w:eastAsia="en-US"/>
              </w:rPr>
              <w:t>Futurewei</w:t>
            </w:r>
            <w:proofErr w:type="spellEnd"/>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Heading3"/>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B509CC"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513432" w14:paraId="41BCF558" w14:textId="77777777">
        <w:tc>
          <w:tcPr>
            <w:tcW w:w="2425" w:type="dxa"/>
          </w:tcPr>
          <w:p w14:paraId="69740C9B" w14:textId="77777777" w:rsidR="00513432" w:rsidRDefault="00142283">
            <w:pPr>
              <w:rPr>
                <w:lang w:eastAsia="en-US"/>
              </w:rPr>
            </w:pPr>
            <w:r>
              <w:rPr>
                <w:lang w:eastAsia="en-US"/>
              </w:rPr>
              <w:t>Company</w:t>
            </w:r>
          </w:p>
        </w:tc>
        <w:tc>
          <w:tcPr>
            <w:tcW w:w="6937" w:type="dxa"/>
          </w:tcPr>
          <w:p w14:paraId="2414819C" w14:textId="77777777" w:rsidR="00513432" w:rsidRDefault="00142283">
            <w:pPr>
              <w:rPr>
                <w:lang w:eastAsia="en-US"/>
              </w:rPr>
            </w:pPr>
            <w:r>
              <w:rPr>
                <w:lang w:eastAsia="en-US"/>
              </w:rPr>
              <w:t>View</w:t>
            </w:r>
          </w:p>
        </w:tc>
      </w:tr>
      <w:tr w:rsidR="00513432" w14:paraId="7E472CB2" w14:textId="77777777">
        <w:tc>
          <w:tcPr>
            <w:tcW w:w="2425" w:type="dxa"/>
          </w:tcPr>
          <w:p w14:paraId="091D093D" w14:textId="77777777" w:rsidR="00513432" w:rsidRDefault="00142283">
            <w:pPr>
              <w:rPr>
                <w:lang w:eastAsia="en-US"/>
              </w:rPr>
            </w:pPr>
            <w:r>
              <w:rPr>
                <w:lang w:eastAsia="en-US"/>
              </w:rPr>
              <w:lastRenderedPageBreak/>
              <w:t>Qualcomm</w:t>
            </w:r>
          </w:p>
        </w:tc>
        <w:tc>
          <w:tcPr>
            <w:tcW w:w="6937"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tc>
          <w:tcPr>
            <w:tcW w:w="2425" w:type="dxa"/>
          </w:tcPr>
          <w:p w14:paraId="0B8A9563" w14:textId="77777777" w:rsidR="00513432" w:rsidRDefault="00142283">
            <w:pPr>
              <w:rPr>
                <w:lang w:eastAsia="en-US"/>
              </w:rPr>
            </w:pPr>
            <w:r>
              <w:rPr>
                <w:lang w:eastAsia="en-US"/>
              </w:rPr>
              <w:t>Lenovo, Motorola Mobility</w:t>
            </w:r>
          </w:p>
        </w:tc>
        <w:tc>
          <w:tcPr>
            <w:tcW w:w="6937"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603B00BF"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tc>
          <w:tcPr>
            <w:tcW w:w="2425"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tc>
          <w:tcPr>
            <w:tcW w:w="2425"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tc>
          <w:tcPr>
            <w:tcW w:w="2425" w:type="dxa"/>
          </w:tcPr>
          <w:p w14:paraId="104714CD" w14:textId="77777777" w:rsidR="00513432" w:rsidRDefault="00142283">
            <w:pPr>
              <w:rPr>
                <w:rFonts w:eastAsia="MS Mincho"/>
                <w:lang w:eastAsia="ja-JP"/>
              </w:rPr>
            </w:pPr>
            <w:r>
              <w:rPr>
                <w:rFonts w:eastAsia="MS Mincho"/>
                <w:lang w:eastAsia="ja-JP"/>
              </w:rPr>
              <w:t>Apple</w:t>
            </w:r>
          </w:p>
        </w:tc>
        <w:tc>
          <w:tcPr>
            <w:tcW w:w="6937"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tc>
          <w:tcPr>
            <w:tcW w:w="2425" w:type="dxa"/>
          </w:tcPr>
          <w:p w14:paraId="5DE980AF" w14:textId="77777777" w:rsidR="00513432" w:rsidRDefault="00142283">
            <w:pPr>
              <w:rPr>
                <w:rFonts w:eastAsia="MS Mincho"/>
                <w:lang w:eastAsia="ja-JP"/>
              </w:rPr>
            </w:pPr>
            <w:r>
              <w:rPr>
                <w:rFonts w:eastAsia="MS Mincho"/>
                <w:lang w:eastAsia="ja-JP"/>
              </w:rPr>
              <w:t>Intel</w:t>
            </w:r>
          </w:p>
        </w:tc>
        <w:tc>
          <w:tcPr>
            <w:tcW w:w="6937"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tc>
          <w:tcPr>
            <w:tcW w:w="2425" w:type="dxa"/>
          </w:tcPr>
          <w:p w14:paraId="168A19CB" w14:textId="77777777" w:rsidR="00513432" w:rsidRDefault="00142283">
            <w:pPr>
              <w:wordWrap/>
              <w:rPr>
                <w:rFonts w:eastAsia="MS Mincho"/>
                <w:lang w:eastAsia="ja-JP"/>
              </w:rPr>
            </w:pPr>
            <w:r>
              <w:rPr>
                <w:rFonts w:eastAsia="Malgun Gothic" w:hint="eastAsia"/>
              </w:rPr>
              <w:t>LG Electronics</w:t>
            </w:r>
          </w:p>
        </w:tc>
        <w:tc>
          <w:tcPr>
            <w:tcW w:w="6937"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lastRenderedPageBreak/>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tc>
          <w:tcPr>
            <w:tcW w:w="2425" w:type="dxa"/>
          </w:tcPr>
          <w:p w14:paraId="22999F6C" w14:textId="77777777" w:rsidR="00513432" w:rsidRDefault="00142283">
            <w:pPr>
              <w:rPr>
                <w:rFonts w:eastAsia="Malgun Gothic"/>
              </w:rPr>
            </w:pPr>
            <w:r>
              <w:rPr>
                <w:rFonts w:eastAsia="Malgun Gothic" w:hint="eastAsia"/>
              </w:rPr>
              <w:lastRenderedPageBreak/>
              <w:t>W</w:t>
            </w:r>
            <w:r>
              <w:rPr>
                <w:rFonts w:eastAsia="Malgun Gothic"/>
              </w:rPr>
              <w:t>ILUS</w:t>
            </w:r>
          </w:p>
        </w:tc>
        <w:tc>
          <w:tcPr>
            <w:tcW w:w="6937"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tc>
          <w:tcPr>
            <w:tcW w:w="2425" w:type="dxa"/>
          </w:tcPr>
          <w:p w14:paraId="42BD2D2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77777777" w:rsidR="00513432" w:rsidRDefault="00513432">
            <w:pPr>
              <w:rPr>
                <w:rFonts w:eastAsia="Malgun Gothic"/>
              </w:rPr>
            </w:pPr>
          </w:p>
        </w:tc>
      </w:tr>
      <w:tr w:rsidR="005B3E74" w14:paraId="7CE49F1E" w14:textId="77777777">
        <w:tc>
          <w:tcPr>
            <w:tcW w:w="2425" w:type="dxa"/>
          </w:tcPr>
          <w:p w14:paraId="4A42F91B" w14:textId="21701027" w:rsidR="005B3E74" w:rsidRDefault="005B3E74">
            <w:pPr>
              <w:rPr>
                <w:rFonts w:eastAsia="SimSun"/>
                <w:lang w:val="en-US" w:eastAsia="zh-CN"/>
              </w:rPr>
            </w:pPr>
            <w:proofErr w:type="spellStart"/>
            <w:r>
              <w:rPr>
                <w:rFonts w:eastAsia="SimSun"/>
                <w:lang w:val="en-US" w:eastAsia="zh-CN"/>
              </w:rPr>
              <w:t>Futurewei</w:t>
            </w:r>
            <w:proofErr w:type="spellEnd"/>
          </w:p>
        </w:tc>
        <w:tc>
          <w:tcPr>
            <w:tcW w:w="6937"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tc>
          <w:tcPr>
            <w:tcW w:w="2425"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gap(such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tc>
          <w:tcPr>
            <w:tcW w:w="2425" w:type="dxa"/>
          </w:tcPr>
          <w:p w14:paraId="58E922FB" w14:textId="7F4AD0AE" w:rsidR="00233A4D" w:rsidRDefault="00233A4D">
            <w:pPr>
              <w:rPr>
                <w:rFonts w:eastAsia="SimSun" w:hint="eastAsia"/>
                <w:lang w:val="en-US" w:eastAsia="zh-CN"/>
              </w:rPr>
            </w:pPr>
            <w:r>
              <w:rPr>
                <w:rFonts w:eastAsia="SimSun"/>
                <w:lang w:val="en-US" w:eastAsia="zh-CN"/>
              </w:rPr>
              <w:t>Nokia, NSB</w:t>
            </w:r>
          </w:p>
        </w:tc>
        <w:tc>
          <w:tcPr>
            <w:tcW w:w="6937"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bl>
    <w:p w14:paraId="67E5AC31" w14:textId="77777777" w:rsidR="00513432" w:rsidRDefault="00513432">
      <w:pPr>
        <w:rPr>
          <w:lang w:eastAsia="en-US"/>
        </w:rPr>
      </w:pPr>
    </w:p>
    <w:p w14:paraId="710BCC6F" w14:textId="77777777" w:rsidR="00513432" w:rsidRDefault="00513432">
      <w:pPr>
        <w:rPr>
          <w:lang w:eastAsia="en-US"/>
        </w:rPr>
      </w:pPr>
    </w:p>
    <w:p w14:paraId="6CAEA918" w14:textId="77777777" w:rsidR="00513432" w:rsidRDefault="00142283">
      <w:pPr>
        <w:pStyle w:val="Heading2"/>
      </w:pPr>
      <w:r>
        <w:lastRenderedPageBreak/>
        <w:t>Cat 2 LBT</w:t>
      </w:r>
    </w:p>
    <w:p w14:paraId="0399F7C8"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6025EB0B" wp14:editId="29B6EC5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A02FDE" w:rsidRDefault="00A02FDE">
                            <w:pPr>
                              <w:pStyle w:val="discussionpoint"/>
                              <w:spacing w:after="0"/>
                              <w:rPr>
                                <w:rFonts w:ascii="Times" w:hAnsi="Times" w:cs="Times"/>
                                <w:highlight w:val="green"/>
                              </w:rPr>
                            </w:pPr>
                            <w:r>
                              <w:rPr>
                                <w:rFonts w:ascii="Times" w:hAnsi="Times" w:cs="Times"/>
                                <w:highlight w:val="green"/>
                              </w:rPr>
                              <w:t>Agreement:</w:t>
                            </w:r>
                          </w:p>
                          <w:p w14:paraId="2316BFF0" w14:textId="77777777" w:rsidR="00A02FDE" w:rsidRDefault="00A02FDE">
                            <w:pPr>
                              <w:rPr>
                                <w:rFonts w:cs="Times"/>
                                <w:szCs w:val="20"/>
                              </w:rPr>
                            </w:pPr>
                            <w:r>
                              <w:rPr>
                                <w:rFonts w:cs="Times"/>
                                <w:szCs w:val="20"/>
                              </w:rPr>
                              <w:t>For Cat 2 LBT, down-select from the following alternatives</w:t>
                            </w:r>
                          </w:p>
                          <w:p w14:paraId="3ACE28DD"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A02FDE" w:rsidRDefault="00A02FDE">
                            <w:pPr>
                              <w:kinsoku/>
                              <w:adjustRightInd/>
                              <w:snapToGrid w:val="0"/>
                              <w:spacing w:after="0" w:line="252" w:lineRule="auto"/>
                              <w:textAlignment w:val="auto"/>
                              <w:rPr>
                                <w:rFonts w:cs="Times"/>
                                <w:szCs w:val="20"/>
                              </w:rPr>
                            </w:pPr>
                          </w:p>
                          <w:p w14:paraId="5F340986" w14:textId="77777777" w:rsidR="00A02FDE" w:rsidRDefault="00A02FDE">
                            <w:pPr>
                              <w:pStyle w:val="discussionpoint"/>
                              <w:spacing w:after="0"/>
                              <w:rPr>
                                <w:rFonts w:ascii="Times" w:hAnsi="Times" w:cs="Times"/>
                                <w:highlight w:val="green"/>
                              </w:rPr>
                            </w:pPr>
                            <w:r>
                              <w:rPr>
                                <w:rFonts w:ascii="Times" w:hAnsi="Times" w:cs="Times"/>
                                <w:highlight w:val="green"/>
                              </w:rPr>
                              <w:t>Agreement:</w:t>
                            </w:r>
                          </w:p>
                          <w:p w14:paraId="6A5E3F6E" w14:textId="77777777" w:rsidR="00A02FDE" w:rsidRDefault="00A02FDE">
                            <w:pPr>
                              <w:rPr>
                                <w:rFonts w:cs="Times"/>
                                <w:color w:val="000000"/>
                                <w:szCs w:val="20"/>
                              </w:rPr>
                            </w:pPr>
                            <w:r>
                              <w:rPr>
                                <w:rFonts w:cs="Times"/>
                                <w:color w:val="000000"/>
                                <w:szCs w:val="20"/>
                              </w:rPr>
                              <w:t>If Cat 2 LBT is introduced, the following use cases can be further studied:</w:t>
                            </w:r>
                          </w:p>
                          <w:p w14:paraId="3CB4526D" w14:textId="77777777" w:rsidR="00A02FDE" w:rsidRDefault="00A02FD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A02FDE" w:rsidRDefault="00A02FD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A02FDE" w:rsidRDefault="00A02FD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A02FDE" w:rsidRDefault="00A02FD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A02FDE" w:rsidRDefault="00A02FDE">
                            <w:pPr>
                              <w:rPr>
                                <w:rFonts w:cs="Times"/>
                                <w:szCs w:val="20"/>
                              </w:rPr>
                            </w:pPr>
                            <w:r>
                              <w:rPr>
                                <w:rFonts w:cs="Times"/>
                                <w:szCs w:val="20"/>
                              </w:rPr>
                              <w:t xml:space="preserve">Other use cases not precluded. </w:t>
                            </w:r>
                          </w:p>
                          <w:p w14:paraId="3924E2AF" w14:textId="77777777" w:rsidR="00A02FDE" w:rsidRDefault="00A02FDE">
                            <w:pPr>
                              <w:rPr>
                                <w:rFonts w:cs="Times"/>
                                <w:szCs w:val="20"/>
                              </w:rPr>
                            </w:pPr>
                            <w:r>
                              <w:rPr>
                                <w:rFonts w:cs="Times"/>
                                <w:szCs w:val="20"/>
                              </w:rPr>
                              <w:t>FFS if Cat 2 LBT is mandated for each use case or not.</w:t>
                            </w:r>
                          </w:p>
                          <w:p w14:paraId="5719294B" w14:textId="77777777" w:rsidR="00A02FDE" w:rsidRDefault="00A02FDE">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A02FDE" w:rsidRDefault="00A02FDE">
                      <w:pPr>
                        <w:pStyle w:val="discussionpoint"/>
                        <w:spacing w:after="0"/>
                        <w:rPr>
                          <w:rFonts w:ascii="Times" w:hAnsi="Times" w:cs="Times"/>
                          <w:highlight w:val="green"/>
                        </w:rPr>
                      </w:pPr>
                      <w:r>
                        <w:rPr>
                          <w:rFonts w:ascii="Times" w:hAnsi="Times" w:cs="Times"/>
                          <w:highlight w:val="green"/>
                        </w:rPr>
                        <w:t>Agreement:</w:t>
                      </w:r>
                    </w:p>
                    <w:p w14:paraId="2316BFF0" w14:textId="77777777" w:rsidR="00A02FDE" w:rsidRDefault="00A02FDE">
                      <w:pPr>
                        <w:rPr>
                          <w:rFonts w:cs="Times"/>
                          <w:szCs w:val="20"/>
                        </w:rPr>
                      </w:pPr>
                      <w:r>
                        <w:rPr>
                          <w:rFonts w:cs="Times"/>
                          <w:szCs w:val="20"/>
                        </w:rPr>
                        <w:t>For Cat 2 LBT, down-select from the following alternatives</w:t>
                      </w:r>
                    </w:p>
                    <w:p w14:paraId="3ACE28DD"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A02FDE" w:rsidRDefault="00A02FDE">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A02FDE" w:rsidRDefault="00A02FDE">
                      <w:pPr>
                        <w:kinsoku/>
                        <w:adjustRightInd/>
                        <w:snapToGrid w:val="0"/>
                        <w:spacing w:after="0" w:line="252" w:lineRule="auto"/>
                        <w:textAlignment w:val="auto"/>
                        <w:rPr>
                          <w:rFonts w:cs="Times"/>
                          <w:szCs w:val="20"/>
                        </w:rPr>
                      </w:pPr>
                    </w:p>
                    <w:p w14:paraId="5F340986" w14:textId="77777777" w:rsidR="00A02FDE" w:rsidRDefault="00A02FDE">
                      <w:pPr>
                        <w:pStyle w:val="discussionpoint"/>
                        <w:spacing w:after="0"/>
                        <w:rPr>
                          <w:rFonts w:ascii="Times" w:hAnsi="Times" w:cs="Times"/>
                          <w:highlight w:val="green"/>
                        </w:rPr>
                      </w:pPr>
                      <w:r>
                        <w:rPr>
                          <w:rFonts w:ascii="Times" w:hAnsi="Times" w:cs="Times"/>
                          <w:highlight w:val="green"/>
                        </w:rPr>
                        <w:t>Agreement:</w:t>
                      </w:r>
                    </w:p>
                    <w:p w14:paraId="6A5E3F6E" w14:textId="77777777" w:rsidR="00A02FDE" w:rsidRDefault="00A02FDE">
                      <w:pPr>
                        <w:rPr>
                          <w:rFonts w:cs="Times"/>
                          <w:color w:val="000000"/>
                          <w:szCs w:val="20"/>
                        </w:rPr>
                      </w:pPr>
                      <w:r>
                        <w:rPr>
                          <w:rFonts w:cs="Times"/>
                          <w:color w:val="000000"/>
                          <w:szCs w:val="20"/>
                        </w:rPr>
                        <w:t>If Cat 2 LBT is introduced, the following use cases can be further studied:</w:t>
                      </w:r>
                    </w:p>
                    <w:p w14:paraId="3CB4526D" w14:textId="77777777" w:rsidR="00A02FDE" w:rsidRDefault="00A02FD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A02FDE" w:rsidRDefault="00A02FD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A02FDE" w:rsidRDefault="00A02FD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A02FDE" w:rsidRDefault="00A02FDE">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A02FDE" w:rsidRDefault="00A02FDE">
                      <w:pPr>
                        <w:rPr>
                          <w:rFonts w:cs="Times"/>
                          <w:szCs w:val="20"/>
                        </w:rPr>
                      </w:pPr>
                      <w:r>
                        <w:rPr>
                          <w:rFonts w:cs="Times"/>
                          <w:szCs w:val="20"/>
                        </w:rPr>
                        <w:t xml:space="preserve">Other use cases not precluded. </w:t>
                      </w:r>
                    </w:p>
                    <w:p w14:paraId="3924E2AF" w14:textId="77777777" w:rsidR="00A02FDE" w:rsidRDefault="00A02FDE">
                      <w:pPr>
                        <w:rPr>
                          <w:rFonts w:cs="Times"/>
                          <w:szCs w:val="20"/>
                        </w:rPr>
                      </w:pPr>
                      <w:r>
                        <w:rPr>
                          <w:rFonts w:cs="Times"/>
                          <w:szCs w:val="20"/>
                        </w:rPr>
                        <w:t>FFS if Cat 2 LBT is mandated for each use case or not.</w:t>
                      </w:r>
                    </w:p>
                    <w:p w14:paraId="5719294B" w14:textId="77777777" w:rsidR="00A02FDE" w:rsidRDefault="00A02FDE">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TableGrid"/>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7B8F0A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5EDA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Heading3"/>
      </w:pPr>
      <w:r>
        <w:lastRenderedPageBreak/>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ListParagraph"/>
        <w:numPr>
          <w:ilvl w:val="0"/>
          <w:numId w:val="20"/>
        </w:numPr>
        <w:rPr>
          <w:lang w:eastAsia="en-US"/>
        </w:rPr>
      </w:pPr>
      <w:r>
        <w:rPr>
          <w:lang w:eastAsia="en-US"/>
        </w:rPr>
        <w:t>Alt 1: Do not introduce Cat 2 LBT in 60GHz</w:t>
      </w:r>
    </w:p>
    <w:p w14:paraId="620AAEE1" w14:textId="77777777" w:rsidR="00513432" w:rsidRDefault="00142283">
      <w:pPr>
        <w:pStyle w:val="ListParagraph"/>
        <w:numPr>
          <w:ilvl w:val="1"/>
          <w:numId w:val="20"/>
        </w:numPr>
        <w:rPr>
          <w:lang w:eastAsia="en-US"/>
        </w:rPr>
      </w:pPr>
      <w:r>
        <w:t>Support: Ericsson, Nokia, Charter, Apple</w:t>
      </w:r>
    </w:p>
    <w:p w14:paraId="4EE3DE0E" w14:textId="77777777" w:rsidR="00513432" w:rsidRDefault="00142283">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ListParagraph"/>
        <w:numPr>
          <w:ilvl w:val="1"/>
          <w:numId w:val="20"/>
        </w:numPr>
        <w:rPr>
          <w:lang w:eastAsia="en-US"/>
        </w:rPr>
      </w:pPr>
      <w:r>
        <w:t xml:space="preserve">Support: HW, Vivo, </w:t>
      </w:r>
      <w:proofErr w:type="spellStart"/>
      <w:r>
        <w:t>Spreadtrum</w:t>
      </w:r>
      <w:proofErr w:type="spellEnd"/>
      <w:r>
        <w:t xml:space="preserve">, Sony, Samsung, CATT,  ZTE, FUTUREWEI , NEC CAICT, OPPO, Qualcomm, Intel, DOCOMO, WILUS, </w:t>
      </w:r>
    </w:p>
    <w:p w14:paraId="76F49B46" w14:textId="77777777" w:rsidR="00513432" w:rsidRDefault="00513432">
      <w:pPr>
        <w:pStyle w:val="ListParagraph"/>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ListParagraph"/>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70173D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 Cat 2 LBT is performed at the sharing node): </w:t>
      </w:r>
    </w:p>
    <w:p w14:paraId="2DC64691" w14:textId="77777777" w:rsidR="00513432" w:rsidRDefault="00142283">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-Assistance LBT  </w:t>
      </w:r>
    </w:p>
    <w:p w14:paraId="4D1BE0F9"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TableGrid"/>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8406" w:type="dxa"/>
          </w:tcPr>
          <w:p w14:paraId="66213D49" w14:textId="77777777"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77777777"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w:t>
            </w:r>
            <w:r>
              <w:rPr>
                <w:lang w:eastAsia="en-US"/>
              </w:rPr>
              <w:lastRenderedPageBreak/>
              <w:t>a Mobility</w:t>
            </w:r>
          </w:p>
        </w:tc>
        <w:tc>
          <w:tcPr>
            <w:tcW w:w="8406" w:type="dxa"/>
          </w:tcPr>
          <w:p w14:paraId="0F5439B6" w14:textId="77777777" w:rsidR="00513432" w:rsidRDefault="00142283">
            <w:pPr>
              <w:rPr>
                <w:rFonts w:eastAsia="Gulim" w:cs="Times"/>
                <w:kern w:val="0"/>
                <w:szCs w:val="20"/>
              </w:rPr>
            </w:pPr>
            <w:r>
              <w:rPr>
                <w:lang w:eastAsia="en-US"/>
              </w:rPr>
              <w:lastRenderedPageBreak/>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77777777" w:rsidR="00513432" w:rsidRDefault="00142283">
            <w:r>
              <w:t xml:space="preserve">We support Alt 1. As Charter commented, the gNB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proofErr w:type="spellStart"/>
            <w:r>
              <w:rPr>
                <w:lang w:eastAsia="en-US"/>
              </w:rPr>
              <w:t>InterDigital</w:t>
            </w:r>
            <w:proofErr w:type="spellEnd"/>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proofErr w:type="spellStart"/>
            <w:r>
              <w:rPr>
                <w:lang w:eastAsia="en-US"/>
              </w:rPr>
              <w:t>Futurewei</w:t>
            </w:r>
            <w:proofErr w:type="spellEnd"/>
          </w:p>
        </w:tc>
        <w:tc>
          <w:tcPr>
            <w:tcW w:w="8406" w:type="dxa"/>
          </w:tcPr>
          <w:p w14:paraId="5925EC1B" w14:textId="77777777" w:rsidR="00513432" w:rsidRDefault="00142283">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8406" w:type="dxa"/>
          </w:tcPr>
          <w:p w14:paraId="66D78503" w14:textId="77777777" w:rsidR="00513432" w:rsidRDefault="00142283">
            <w:pPr>
              <w:pStyle w:val="CommentText"/>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CommentText"/>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77777777" w:rsidR="00513432" w:rsidRDefault="00142283">
            <w:pPr>
              <w:pStyle w:val="CommentText"/>
            </w:pPr>
            <w:r>
              <w:rPr>
                <w:lang w:eastAsia="en-US"/>
              </w:rPr>
              <w:t>We support Alt 2 at least for beam switching (C)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77777777" w:rsidR="00513432" w:rsidRDefault="00142283">
      <w:pPr>
        <w:pStyle w:val="ListParagraph"/>
        <w:numPr>
          <w:ilvl w:val="0"/>
          <w:numId w:val="25"/>
        </w:numPr>
      </w:pPr>
      <w:r>
        <w:t xml:space="preserve">The Cat 2 LBT uses the same sensing structure as the 8 us initial deferral period as in </w:t>
      </w:r>
      <w:proofErr w:type="spellStart"/>
      <w:r>
        <w:t>eCCA</w:t>
      </w:r>
      <w:proofErr w:type="spellEnd"/>
    </w:p>
    <w:p w14:paraId="57DA732B" w14:textId="77777777" w:rsidR="00513432" w:rsidRDefault="00142283">
      <w:pPr>
        <w:pStyle w:val="ListParagraph"/>
        <w:numPr>
          <w:ilvl w:val="0"/>
          <w:numId w:val="25"/>
        </w:numPr>
      </w:pPr>
      <w:r>
        <w:t>FFS use cases.</w:t>
      </w:r>
    </w:p>
    <w:tbl>
      <w:tblPr>
        <w:tblStyle w:val="TableGrid"/>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bl>
    <w:p w14:paraId="4860DF6D" w14:textId="77777777" w:rsidR="00513432" w:rsidRDefault="00513432"/>
    <w:p w14:paraId="47683403" w14:textId="77777777" w:rsidR="00513432" w:rsidRDefault="00142283">
      <w:pPr>
        <w:pStyle w:val="Heading2"/>
      </w:pPr>
      <w:r>
        <w:lastRenderedPageBreak/>
        <w:t>Rx Assistance</w:t>
      </w:r>
    </w:p>
    <w:p w14:paraId="03A021A6"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6994F222" wp14:editId="1219F53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A02FDE" w:rsidRDefault="00A02FDE">
                            <w:pPr>
                              <w:snapToGrid w:val="0"/>
                              <w:spacing w:line="252" w:lineRule="auto"/>
                              <w:rPr>
                                <w:rFonts w:cs="Times"/>
                                <w:szCs w:val="20"/>
                              </w:rPr>
                            </w:pPr>
                          </w:p>
                          <w:p w14:paraId="661EB3AB" w14:textId="77777777" w:rsidR="00A02FDE" w:rsidRDefault="00A02FDE">
                            <w:pPr>
                              <w:pStyle w:val="discussionpoint"/>
                              <w:spacing w:after="0"/>
                              <w:rPr>
                                <w:rFonts w:ascii="Times" w:hAnsi="Times" w:cs="Times"/>
                                <w:highlight w:val="green"/>
                              </w:rPr>
                            </w:pPr>
                            <w:r>
                              <w:rPr>
                                <w:rFonts w:ascii="Times" w:hAnsi="Times" w:cs="Times"/>
                                <w:highlight w:val="green"/>
                              </w:rPr>
                              <w:t>Agreement:</w:t>
                            </w:r>
                          </w:p>
                          <w:p w14:paraId="42DF82AF" w14:textId="77777777" w:rsidR="00A02FDE" w:rsidRDefault="00A02FDE">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A02FDE" w:rsidRDefault="00A02FDE">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A02FDE" w:rsidRDefault="00A02FDE">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A02FDE" w:rsidRDefault="00A02FDE">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A02FDE" w:rsidRDefault="00A02FDE">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A02FDE" w:rsidRDefault="00A02FDE">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A02FDE" w:rsidRDefault="00A02FDE">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A02FDE" w:rsidRDefault="00A02FDE">
                      <w:pPr>
                        <w:snapToGrid w:val="0"/>
                        <w:spacing w:line="252" w:lineRule="auto"/>
                        <w:rPr>
                          <w:rFonts w:cs="Times"/>
                          <w:szCs w:val="20"/>
                        </w:rPr>
                      </w:pPr>
                    </w:p>
                    <w:p w14:paraId="661EB3AB" w14:textId="77777777" w:rsidR="00A02FDE" w:rsidRDefault="00A02FDE">
                      <w:pPr>
                        <w:pStyle w:val="discussionpoint"/>
                        <w:spacing w:after="0"/>
                        <w:rPr>
                          <w:rFonts w:ascii="Times" w:hAnsi="Times" w:cs="Times"/>
                          <w:highlight w:val="green"/>
                        </w:rPr>
                      </w:pPr>
                      <w:r>
                        <w:rPr>
                          <w:rFonts w:ascii="Times" w:hAnsi="Times" w:cs="Times"/>
                          <w:highlight w:val="green"/>
                        </w:rPr>
                        <w:t>Agreement:</w:t>
                      </w:r>
                    </w:p>
                    <w:p w14:paraId="42DF82AF" w14:textId="77777777" w:rsidR="00A02FDE" w:rsidRDefault="00A02FDE">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A02FDE" w:rsidRDefault="00A02FDE">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A02FDE" w:rsidRDefault="00A02FDE">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A02FDE" w:rsidRDefault="00A02FDE">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A02FDE" w:rsidRDefault="00A02FDE">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A02FDE" w:rsidRDefault="00A02FDE">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A02FDE" w:rsidRDefault="00A02FDE">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TableGrid"/>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3" w:name="RANGE!C81"/>
            <w:bookmarkStart w:id="24" w:name="RANGE!C82"/>
            <w:bookmarkEnd w:id="2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4"/>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Heading3"/>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F70ED01"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5C7F67EF" w14:textId="77777777" w:rsidR="00513432" w:rsidRDefault="00142283">
      <w:pPr>
        <w:pStyle w:val="ListParagraph"/>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ListParagraph"/>
        <w:numPr>
          <w:ilvl w:val="1"/>
          <w:numId w:val="26"/>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06D268A"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ListParagraph"/>
        <w:numPr>
          <w:ilvl w:val="1"/>
          <w:numId w:val="26"/>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725F4354" w14:textId="77777777" w:rsidR="00513432" w:rsidRDefault="00513432">
      <w:pPr>
        <w:pStyle w:val="ListParagraph"/>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ListParagraph"/>
        <w:numPr>
          <w:ilvl w:val="0"/>
          <w:numId w:val="26"/>
        </w:numPr>
        <w:rPr>
          <w:lang w:eastAsia="en-US"/>
        </w:rPr>
      </w:pPr>
      <w:r>
        <w:rPr>
          <w:lang w:eastAsia="en-US"/>
        </w:rPr>
        <w:t>FFS: Timeline of measurement, reporting and trigger</w:t>
      </w:r>
    </w:p>
    <w:p w14:paraId="0B9154D3" w14:textId="77777777" w:rsidR="00513432" w:rsidRDefault="00142283">
      <w:pPr>
        <w:pStyle w:val="ListParagraph"/>
        <w:numPr>
          <w:ilvl w:val="0"/>
          <w:numId w:val="26"/>
        </w:numPr>
        <w:rPr>
          <w:lang w:eastAsia="en-US"/>
        </w:rPr>
      </w:pPr>
      <w:r>
        <w:rPr>
          <w:lang w:eastAsia="en-US"/>
        </w:rPr>
        <w:t xml:space="preserve">FFS: Measurement configuration/resource of L1-RSSI </w:t>
      </w:r>
    </w:p>
    <w:p w14:paraId="616FD71A" w14:textId="77777777" w:rsidR="00513432" w:rsidRDefault="00142283">
      <w:pPr>
        <w:pStyle w:val="ListParagraph"/>
        <w:numPr>
          <w:ilvl w:val="0"/>
          <w:numId w:val="26"/>
        </w:numPr>
        <w:rPr>
          <w:lang w:eastAsia="en-US"/>
        </w:rPr>
      </w:pPr>
      <w:r>
        <w:rPr>
          <w:lang w:eastAsia="en-US"/>
        </w:rPr>
        <w:t xml:space="preserve">FFS: ZP-CSI-RS based measurement </w:t>
      </w:r>
    </w:p>
    <w:p w14:paraId="1A9BDFFB" w14:textId="77777777" w:rsidR="00513432" w:rsidRDefault="00142283">
      <w:pPr>
        <w:pStyle w:val="ListParagraph"/>
        <w:numPr>
          <w:ilvl w:val="0"/>
          <w:numId w:val="26"/>
        </w:numPr>
        <w:rPr>
          <w:lang w:eastAsia="en-US"/>
        </w:rPr>
      </w:pPr>
      <w:r>
        <w:rPr>
          <w:lang w:eastAsia="en-US"/>
        </w:rPr>
        <w:t>FFS: Beam specific RSSI measurement and reporting</w:t>
      </w:r>
    </w:p>
    <w:p w14:paraId="68EC6A5C" w14:textId="77777777" w:rsidR="00513432" w:rsidRDefault="00142283">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ListParagraph"/>
        <w:numPr>
          <w:ilvl w:val="0"/>
          <w:numId w:val="26"/>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6E94566F"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proofErr w:type="spellStart"/>
            <w:r>
              <w:rPr>
                <w:rFonts w:eastAsia="MS Mincho"/>
                <w:lang w:val="en-US" w:eastAsia="ja-JP"/>
              </w:rPr>
              <w:t>Futurewei</w:t>
            </w:r>
            <w:proofErr w:type="spellEnd"/>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7C3D80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lastRenderedPageBreak/>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E750168"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49C3DFF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proofErr w:type="spellStart"/>
            <w:r>
              <w:rPr>
                <w:lang w:eastAsia="en-US"/>
              </w:rPr>
              <w:lastRenderedPageBreak/>
              <w:t>InterDigital</w:t>
            </w:r>
            <w:proofErr w:type="spellEnd"/>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proofErr w:type="spellStart"/>
            <w:r>
              <w:rPr>
                <w:lang w:eastAsia="en-US"/>
              </w:rPr>
              <w:t>Futurewei</w:t>
            </w:r>
            <w:proofErr w:type="spellEnd"/>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6BEBFA85"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2E3AB54B" w14:textId="77777777" w:rsidR="00513432" w:rsidRDefault="00142283">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CN"/>
              </w:rPr>
              <w:drawing>
                <wp:inline distT="0" distB="0" distL="0" distR="0" wp14:anchorId="08E12A48" wp14:editId="411FC3D4">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proofErr w:type="spellStart"/>
            <w:r>
              <w:rPr>
                <w:lang w:eastAsia="en-US"/>
              </w:rPr>
              <w:t>InterDigital</w:t>
            </w:r>
            <w:proofErr w:type="spellEnd"/>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proofErr w:type="spellStart"/>
            <w:r>
              <w:rPr>
                <w:lang w:eastAsia="en-US"/>
              </w:rPr>
              <w:t>Futurewei</w:t>
            </w:r>
            <w:proofErr w:type="spellEnd"/>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Heading3"/>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ListParagraph"/>
        <w:numPr>
          <w:ilvl w:val="0"/>
          <w:numId w:val="27"/>
        </w:numPr>
        <w:rPr>
          <w:lang w:eastAsia="en-US"/>
        </w:rPr>
      </w:pPr>
      <w:r>
        <w:rPr>
          <w:lang w:eastAsia="en-US"/>
        </w:rPr>
        <w:t>Scheme 1: L1-RSSI based receiver assistance</w:t>
      </w:r>
    </w:p>
    <w:p w14:paraId="1A659B0F" w14:textId="77777777" w:rsidR="00513432" w:rsidRDefault="00142283">
      <w:pPr>
        <w:pStyle w:val="ListParagraph"/>
        <w:numPr>
          <w:ilvl w:val="1"/>
          <w:numId w:val="27"/>
        </w:numPr>
        <w:rPr>
          <w:lang w:eastAsia="en-US"/>
        </w:rPr>
      </w:pPr>
      <w:r>
        <w:rPr>
          <w:lang w:eastAsia="en-US"/>
        </w:rPr>
        <w:t>ZP-CSI-RS is configured for RSSI measurement</w:t>
      </w:r>
    </w:p>
    <w:p w14:paraId="46FA4140" w14:textId="77777777" w:rsidR="00513432" w:rsidRDefault="00142283">
      <w:pPr>
        <w:pStyle w:val="ListParagraph"/>
        <w:numPr>
          <w:ilvl w:val="2"/>
          <w:numId w:val="27"/>
        </w:numPr>
        <w:ind w:hanging="360"/>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09A613F0" w14:textId="77777777" w:rsidR="00513432" w:rsidRDefault="00142283">
      <w:pPr>
        <w:pStyle w:val="ListParagraph"/>
        <w:numPr>
          <w:ilvl w:val="1"/>
          <w:numId w:val="27"/>
        </w:numPr>
        <w:rPr>
          <w:lang w:eastAsia="en-US"/>
        </w:rPr>
      </w:pPr>
      <w:r>
        <w:rPr>
          <w:lang w:eastAsia="en-US"/>
        </w:rPr>
        <w:t>L1-RSSI is reported in an AP-CSI report</w:t>
      </w:r>
    </w:p>
    <w:p w14:paraId="43578FF1" w14:textId="77777777" w:rsidR="00513432" w:rsidRDefault="00142283">
      <w:pPr>
        <w:pStyle w:val="ListParagraph"/>
        <w:numPr>
          <w:ilvl w:val="1"/>
          <w:numId w:val="27"/>
        </w:numPr>
        <w:rPr>
          <w:lang w:eastAsia="en-US"/>
        </w:rPr>
      </w:pPr>
      <w:r>
        <w:rPr>
          <w:lang w:eastAsia="en-US"/>
        </w:rPr>
        <w:t>L1-RSSI trigger in UL grant</w:t>
      </w:r>
    </w:p>
    <w:p w14:paraId="1139DB68" w14:textId="77777777" w:rsidR="00513432" w:rsidRDefault="00142283">
      <w:pPr>
        <w:pStyle w:val="ListParagraph"/>
        <w:numPr>
          <w:ilvl w:val="2"/>
          <w:numId w:val="27"/>
        </w:numPr>
        <w:ind w:hanging="360"/>
        <w:rPr>
          <w:lang w:eastAsia="en-US"/>
        </w:rPr>
      </w:pPr>
      <w:r>
        <w:rPr>
          <w:lang w:eastAsia="en-US"/>
        </w:rPr>
        <w:t>FFS if L1-RSSI trigger can also be carried in DL grant</w:t>
      </w:r>
    </w:p>
    <w:p w14:paraId="73A2E9DD"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ListParagraph"/>
        <w:numPr>
          <w:ilvl w:val="1"/>
          <w:numId w:val="27"/>
        </w:numPr>
        <w:rPr>
          <w:lang w:eastAsia="en-US"/>
        </w:rPr>
      </w:pPr>
      <w:r>
        <w:rPr>
          <w:lang w:eastAsia="en-US"/>
        </w:rPr>
        <w:t>FFS: How to indicate the measurement beam for L1-RSSI</w:t>
      </w:r>
    </w:p>
    <w:p w14:paraId="383A4713"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A75882F" w14:textId="77777777" w:rsidR="00513432" w:rsidRDefault="00142283">
      <w:pPr>
        <w:pStyle w:val="ListParagraph"/>
        <w:numPr>
          <w:ilvl w:val="1"/>
          <w:numId w:val="27"/>
        </w:numPr>
        <w:rPr>
          <w:lang w:eastAsia="en-US"/>
        </w:rPr>
      </w:pPr>
      <w:r>
        <w:rPr>
          <w:rFonts w:cs="Times"/>
          <w:color w:val="FF0000"/>
          <w:szCs w:val="20"/>
        </w:rPr>
        <w:t xml:space="preserve">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w:t>
      </w:r>
      <w:r>
        <w:rPr>
          <w:rFonts w:cs="Times"/>
          <w:color w:val="FF0000"/>
          <w:szCs w:val="20"/>
        </w:rPr>
        <w:lastRenderedPageBreak/>
        <w:t xml:space="preserve">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9F65D53" w14:textId="77777777" w:rsidR="00513432" w:rsidRDefault="00142283">
      <w:pPr>
        <w:pStyle w:val="ListParagraph"/>
        <w:numPr>
          <w:ilvl w:val="1"/>
          <w:numId w:val="27"/>
        </w:numPr>
        <w:rPr>
          <w:lang w:eastAsia="en-US"/>
        </w:rPr>
      </w:pPr>
      <w:r>
        <w:rPr>
          <w:rFonts w:cs="Times"/>
          <w:color w:val="FF0000"/>
          <w:szCs w:val="20"/>
        </w:rPr>
        <w:t xml:space="preserve">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B67025C"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79D248A7"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33A2894"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9337D9F"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ListParagraph"/>
              <w:numPr>
                <w:ilvl w:val="0"/>
                <w:numId w:val="27"/>
              </w:numPr>
              <w:rPr>
                <w:lang w:eastAsia="en-US"/>
              </w:rPr>
            </w:pPr>
            <w:r>
              <w:rPr>
                <w:lang w:eastAsia="en-US"/>
              </w:rPr>
              <w:t>Scheme 1: L1-RSSI based receiver assistance</w:t>
            </w:r>
          </w:p>
          <w:p w14:paraId="14FDE0F1" w14:textId="77777777" w:rsidR="00513432" w:rsidRDefault="00142283">
            <w:pPr>
              <w:pStyle w:val="ListParagraph"/>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ListParagraph"/>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ListParagraph"/>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ListParagraph"/>
              <w:numPr>
                <w:ilvl w:val="1"/>
                <w:numId w:val="27"/>
              </w:numPr>
              <w:rPr>
                <w:strike/>
                <w:lang w:eastAsia="en-US"/>
              </w:rPr>
            </w:pPr>
            <w:r>
              <w:rPr>
                <w:strike/>
                <w:lang w:eastAsia="en-US"/>
              </w:rPr>
              <w:t>ZP-CSI-RS is configured for RSSI measurement</w:t>
            </w:r>
          </w:p>
          <w:p w14:paraId="2360F4DE" w14:textId="77777777" w:rsidR="00513432" w:rsidRDefault="00142283">
            <w:pPr>
              <w:pStyle w:val="ListParagraph"/>
              <w:numPr>
                <w:ilvl w:val="2"/>
                <w:numId w:val="27"/>
              </w:numPr>
              <w:ind w:hanging="360"/>
              <w:rPr>
                <w:strike/>
                <w:lang w:eastAsia="en-US"/>
              </w:rPr>
            </w:pPr>
            <w:r>
              <w:rPr>
                <w:strike/>
                <w:lang w:eastAsia="en-US"/>
              </w:rPr>
              <w:t>FFS: any enhancement needed for ZP-CSI-RS for this purpose</w:t>
            </w:r>
          </w:p>
          <w:p w14:paraId="599EB466" w14:textId="77777777" w:rsidR="00513432" w:rsidRDefault="00142283">
            <w:pPr>
              <w:pStyle w:val="ListParagraph"/>
              <w:numPr>
                <w:ilvl w:val="1"/>
                <w:numId w:val="27"/>
              </w:numPr>
              <w:rPr>
                <w:lang w:eastAsia="en-US"/>
              </w:rPr>
            </w:pPr>
            <w:r>
              <w:rPr>
                <w:lang w:eastAsia="en-US"/>
              </w:rPr>
              <w:t>L1-RSSI is reported in an AP-CSI report</w:t>
            </w:r>
          </w:p>
          <w:p w14:paraId="387B9F65" w14:textId="77777777" w:rsidR="00513432" w:rsidRDefault="00142283">
            <w:pPr>
              <w:pStyle w:val="ListParagraph"/>
              <w:numPr>
                <w:ilvl w:val="1"/>
                <w:numId w:val="27"/>
              </w:numPr>
              <w:rPr>
                <w:lang w:eastAsia="en-US"/>
              </w:rPr>
            </w:pPr>
            <w:r>
              <w:rPr>
                <w:lang w:eastAsia="en-US"/>
              </w:rPr>
              <w:t>L1-RSSI trigger in UL grant</w:t>
            </w:r>
          </w:p>
          <w:p w14:paraId="799EC692" w14:textId="77777777" w:rsidR="00513432" w:rsidRDefault="00142283">
            <w:pPr>
              <w:pStyle w:val="ListParagraph"/>
              <w:numPr>
                <w:ilvl w:val="2"/>
                <w:numId w:val="27"/>
              </w:numPr>
              <w:ind w:hanging="360"/>
              <w:rPr>
                <w:lang w:eastAsia="en-US"/>
              </w:rPr>
            </w:pPr>
            <w:r>
              <w:rPr>
                <w:lang w:eastAsia="en-US"/>
              </w:rPr>
              <w:t>FFS if L1-RSSI trigger can also be carried in DL grant</w:t>
            </w:r>
          </w:p>
          <w:p w14:paraId="5B34C9EC"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ListParagraph"/>
              <w:numPr>
                <w:ilvl w:val="1"/>
                <w:numId w:val="27"/>
              </w:numPr>
              <w:rPr>
                <w:lang w:eastAsia="en-US"/>
              </w:rPr>
            </w:pPr>
            <w:r>
              <w:rPr>
                <w:lang w:eastAsia="en-US"/>
              </w:rPr>
              <w:t>FFS: How to indicate the measurement beam for L1-RSSI</w:t>
            </w:r>
          </w:p>
          <w:p w14:paraId="2E0D796B"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ListParagraph"/>
              <w:numPr>
                <w:ilvl w:val="0"/>
                <w:numId w:val="0"/>
              </w:numPr>
              <w:ind w:left="1440"/>
              <w:rPr>
                <w:lang w:eastAsia="en-US"/>
              </w:rPr>
            </w:pPr>
          </w:p>
          <w:p w14:paraId="1B38CB0C"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CD25A55" w14:textId="77777777" w:rsidR="00513432" w:rsidRDefault="00142283">
            <w:pPr>
              <w:pStyle w:val="ListParagraph"/>
              <w:numPr>
                <w:ilvl w:val="1"/>
                <w:numId w:val="27"/>
              </w:numPr>
              <w:rPr>
                <w:lang w:eastAsia="en-US"/>
              </w:rPr>
            </w:pPr>
            <w:r>
              <w:rPr>
                <w:rFonts w:cs="Times"/>
                <w:color w:val="000000" w:themeColor="text1"/>
                <w:szCs w:val="20"/>
              </w:rPr>
              <w:t xml:space="preserve">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CE059F3" w14:textId="77777777" w:rsidR="00513432" w:rsidRDefault="00142283">
            <w:pPr>
              <w:pStyle w:val="ListParagraph"/>
              <w:numPr>
                <w:ilvl w:val="0"/>
                <w:numId w:val="27"/>
              </w:numPr>
              <w:rPr>
                <w:lang w:eastAsia="en-US"/>
              </w:rPr>
            </w:pPr>
            <w:r>
              <w:rPr>
                <w:lang w:eastAsia="en-US"/>
              </w:rPr>
              <w:lastRenderedPageBreak/>
              <w:t xml:space="preserve">Scheme 3: CCA or </w:t>
            </w:r>
            <w:proofErr w:type="spellStart"/>
            <w:r>
              <w:rPr>
                <w:lang w:eastAsia="en-US"/>
              </w:rPr>
              <w:t>eCCA</w:t>
            </w:r>
            <w:proofErr w:type="spellEnd"/>
            <w:r>
              <w:rPr>
                <w:lang w:eastAsia="en-US"/>
              </w:rPr>
              <w:t xml:space="preserve"> based receiver assistance with new RTS/CTS type transmission</w:t>
            </w:r>
          </w:p>
          <w:p w14:paraId="25E7AED9"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442B8011"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3DCDFB8" w14:textId="77777777" w:rsidR="00513432" w:rsidRDefault="00142283">
            <w:pPr>
              <w:pStyle w:val="ListParagraph"/>
              <w:numPr>
                <w:ilvl w:val="0"/>
                <w:numId w:val="27"/>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5B7F83FD" w14:textId="77777777" w:rsidR="00513432" w:rsidRDefault="00513432">
            <w:pPr>
              <w:pStyle w:val="ListParagraph"/>
              <w:numPr>
                <w:ilvl w:val="0"/>
                <w:numId w:val="0"/>
              </w:numPr>
              <w:ind w:left="720"/>
              <w:rPr>
                <w:rFonts w:cs="Times"/>
                <w:color w:val="000000" w:themeColor="text1"/>
                <w:szCs w:val="20"/>
              </w:rPr>
            </w:pPr>
          </w:p>
          <w:p w14:paraId="45F75B33"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While we are ok with supporting L1-RSRP measurement and reporting based on ZP-CSI fra</w:t>
            </w:r>
            <w:r>
              <w:rPr>
                <w:rFonts w:eastAsia="MS Mincho"/>
                <w:lang w:eastAsia="ja-JP"/>
              </w:rPr>
              <w:lastRenderedPageBreak/>
              <w:t>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hint="eastAsia"/>
                <w:lang w:eastAsia="ja-JP"/>
              </w:rPr>
            </w:pPr>
            <w:r>
              <w:rPr>
                <w:rFonts w:eastAsia="MS Mincho"/>
                <w:lang w:eastAsia="ja-JP"/>
              </w:rPr>
              <w:lastRenderedPageBreak/>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Heading2"/>
      </w:pPr>
      <w:r>
        <w:t xml:space="preserve">Multi-Beam COT </w:t>
      </w:r>
    </w:p>
    <w:tbl>
      <w:tblPr>
        <w:tblStyle w:val="TableGrid"/>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ListParagraph"/>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5" w:name="OLE_LINK168"/>
            <w:bookmarkStart w:id="2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ListParagraph"/>
              <w:numPr>
                <w:ilvl w:val="0"/>
                <w:numId w:val="29"/>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7FC16268" w14:textId="77777777" w:rsidR="00513432" w:rsidRDefault="00142283">
            <w:pPr>
              <w:pStyle w:val="ListParagraph"/>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5"/>
          <w:bookmarkEnd w:id="26"/>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Heading3"/>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ListParagraph"/>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77777777" w:rsidR="00513432" w:rsidRDefault="00142283">
      <w:pPr>
        <w:pStyle w:val="ListParagraph"/>
        <w:numPr>
          <w:ilvl w:val="0"/>
          <w:numId w:val="25"/>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w:t>
      </w:r>
    </w:p>
    <w:p w14:paraId="575EEFD7" w14:textId="77777777" w:rsidR="00513432" w:rsidRDefault="00142283">
      <w:pPr>
        <w:pStyle w:val="ListParagraph"/>
        <w:numPr>
          <w:ilvl w:val="0"/>
          <w:numId w:val="25"/>
        </w:numPr>
        <w:rPr>
          <w:lang w:eastAsia="en-US"/>
        </w:rPr>
      </w:pPr>
      <w:r>
        <w:t>Decide single beam sensing first, deprioritize independent per beam sensing: Ericsson, Nokia</w:t>
      </w:r>
    </w:p>
    <w:p w14:paraId="7023FD4B" w14:textId="77777777" w:rsidR="00513432" w:rsidRDefault="00513432">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ListParagraph"/>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lastRenderedPageBreak/>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lastRenderedPageBreak/>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proofErr w:type="spellStart"/>
            <w:r>
              <w:t>Futurwei</w:t>
            </w:r>
            <w:proofErr w:type="spellEnd"/>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lastRenderedPageBreak/>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49BCE2C3" w14:textId="77777777" w:rsidR="00513432" w:rsidRDefault="00513432">
      <w:pPr>
        <w:rPr>
          <w:lang w:eastAsia="en-US"/>
        </w:rPr>
      </w:pPr>
    </w:p>
    <w:p w14:paraId="6E542AF4" w14:textId="77777777" w:rsidR="00513432" w:rsidRDefault="00142283">
      <w:pPr>
        <w:pStyle w:val="Heading2"/>
      </w:pPr>
      <w:r>
        <w:t>Multi-Channel channel access</w:t>
      </w:r>
    </w:p>
    <w:p w14:paraId="2E00C3D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7AA87447" wp14:editId="2B81C6F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A02FDE" w:rsidRDefault="00A02FDE">
                            <w:pPr>
                              <w:pStyle w:val="discussionpoint"/>
                              <w:spacing w:after="0"/>
                              <w:rPr>
                                <w:rFonts w:ascii="Times" w:hAnsi="Times" w:cs="Times"/>
                                <w:highlight w:val="green"/>
                              </w:rPr>
                            </w:pPr>
                            <w:r>
                              <w:rPr>
                                <w:rFonts w:ascii="Times" w:hAnsi="Times" w:cs="Times"/>
                                <w:highlight w:val="green"/>
                              </w:rPr>
                              <w:t>Agreement:</w:t>
                            </w:r>
                          </w:p>
                          <w:p w14:paraId="4BA3BBE0" w14:textId="77777777" w:rsidR="00A02FDE" w:rsidRDefault="00A02FDE">
                            <w:pPr>
                              <w:rPr>
                                <w:rFonts w:cs="Times"/>
                                <w:szCs w:val="20"/>
                              </w:rPr>
                            </w:pPr>
                            <w:r>
                              <w:rPr>
                                <w:rFonts w:cs="Times"/>
                                <w:szCs w:val="20"/>
                              </w:rPr>
                              <w:t>Define Type A and Type B multi-channel channel access as:</w:t>
                            </w:r>
                          </w:p>
                          <w:p w14:paraId="636B709E" w14:textId="77777777" w:rsidR="00A02FDE" w:rsidRDefault="00A02FDE">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A02FDE" w:rsidRDefault="00A02FDE">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A02FDE" w:rsidRDefault="00A02FDE">
                            <w:pPr>
                              <w:rPr>
                                <w:rFonts w:cs="Times"/>
                                <w:szCs w:val="20"/>
                              </w:rPr>
                            </w:pPr>
                            <w:r>
                              <w:rPr>
                                <w:rFonts w:cs="Times"/>
                                <w:szCs w:val="20"/>
                              </w:rPr>
                              <w:t>Down-selection between</w:t>
                            </w:r>
                          </w:p>
                          <w:p w14:paraId="6F37A34D" w14:textId="77777777" w:rsidR="00A02FDE" w:rsidRDefault="00A02FDE">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A02FDE" w:rsidRDefault="00A02FDE">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A02FDE" w:rsidRDefault="00A02FDE">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A02FDE" w:rsidRDefault="00A02FDE">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A02FDE" w:rsidRDefault="00A02FDE">
                      <w:pPr>
                        <w:pStyle w:val="discussionpoint"/>
                        <w:spacing w:after="0"/>
                        <w:rPr>
                          <w:rFonts w:ascii="Times" w:hAnsi="Times" w:cs="Times"/>
                          <w:highlight w:val="green"/>
                        </w:rPr>
                      </w:pPr>
                      <w:r>
                        <w:rPr>
                          <w:rFonts w:ascii="Times" w:hAnsi="Times" w:cs="Times"/>
                          <w:highlight w:val="green"/>
                        </w:rPr>
                        <w:t>Agreement:</w:t>
                      </w:r>
                    </w:p>
                    <w:p w14:paraId="4BA3BBE0" w14:textId="77777777" w:rsidR="00A02FDE" w:rsidRDefault="00A02FDE">
                      <w:pPr>
                        <w:rPr>
                          <w:rFonts w:cs="Times"/>
                          <w:szCs w:val="20"/>
                        </w:rPr>
                      </w:pPr>
                      <w:r>
                        <w:rPr>
                          <w:rFonts w:cs="Times"/>
                          <w:szCs w:val="20"/>
                        </w:rPr>
                        <w:t>Define Type A and Type B multi-channel channel access as:</w:t>
                      </w:r>
                    </w:p>
                    <w:p w14:paraId="636B709E" w14:textId="77777777" w:rsidR="00A02FDE" w:rsidRDefault="00A02FDE">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A02FDE" w:rsidRDefault="00A02FDE">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A02FDE" w:rsidRDefault="00A02FDE">
                      <w:pPr>
                        <w:rPr>
                          <w:rFonts w:cs="Times"/>
                          <w:szCs w:val="20"/>
                        </w:rPr>
                      </w:pPr>
                      <w:r>
                        <w:rPr>
                          <w:rFonts w:cs="Times"/>
                          <w:szCs w:val="20"/>
                        </w:rPr>
                        <w:t>Down-selection between</w:t>
                      </w:r>
                    </w:p>
                    <w:p w14:paraId="6F37A34D" w14:textId="77777777" w:rsidR="00A02FDE" w:rsidRDefault="00A02FDE">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A02FDE" w:rsidRDefault="00A02FDE">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A02FDE" w:rsidRDefault="00A02FDE">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A02FDE" w:rsidRDefault="00A02FDE">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TableGrid"/>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Heading3"/>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08B2FD17"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lastRenderedPageBreak/>
        <w:t>Alt1: Support Type A multi-channel channel access only</w:t>
      </w:r>
    </w:p>
    <w:p w14:paraId="159FD8B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vivo, Intel, DCM, CATT, Apple</w:t>
      </w:r>
    </w:p>
    <w:p w14:paraId="30498B85"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vivo, Samsung, </w:t>
      </w:r>
      <w:proofErr w:type="spellStart"/>
      <w:r>
        <w:rPr>
          <w:rFonts w:cs="Times"/>
          <w:szCs w:val="20"/>
        </w:rPr>
        <w:t>Convida</w:t>
      </w:r>
      <w:proofErr w:type="spellEnd"/>
      <w:r>
        <w:rPr>
          <w:rFonts w:cs="Times"/>
          <w:szCs w:val="20"/>
        </w:rPr>
        <w:t xml:space="preserve">,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Heading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TableGrid"/>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ListParagraph"/>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7"/>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Heading3"/>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5B28E175"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ListParagraph"/>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ListParagraph"/>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ListParagraph"/>
        <w:numPr>
          <w:ilvl w:val="1"/>
          <w:numId w:val="31"/>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5A3AD83D" w14:textId="77777777" w:rsidR="00513432" w:rsidRDefault="00142283">
      <w:pPr>
        <w:pStyle w:val="ListParagraph"/>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ListParagraph"/>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ListParagraph"/>
        <w:numPr>
          <w:ilvl w:val="1"/>
          <w:numId w:val="31"/>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7876751E" w14:textId="77777777" w:rsidR="00513432" w:rsidRDefault="00142283">
      <w:pPr>
        <w:pStyle w:val="ListParagraph"/>
        <w:numPr>
          <w:ilvl w:val="0"/>
          <w:numId w:val="31"/>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ListParagraph"/>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ListParagraph"/>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39BBA978"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TableGrid"/>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proofErr w:type="spellStart"/>
            <w:r>
              <w:rPr>
                <w:lang w:eastAsia="en-US"/>
              </w:rPr>
              <w:t>Futurewei</w:t>
            </w:r>
            <w:proofErr w:type="spellEnd"/>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ListParagraph"/>
        <w:numPr>
          <w:ilvl w:val="0"/>
          <w:numId w:val="32"/>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F15C2BA" w14:textId="77777777" w:rsidR="00513432" w:rsidRDefault="00142283">
      <w:pPr>
        <w:pStyle w:val="ListParagraph"/>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ListParagraph"/>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ListParagraph"/>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ListParagraph"/>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ListParagraph"/>
              <w:numPr>
                <w:ilvl w:val="0"/>
                <w:numId w:val="33"/>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w:t>
            </w:r>
            <w:proofErr w:type="spellStart"/>
            <w:r>
              <w:rPr>
                <w:lang w:eastAsia="en-US"/>
              </w:rPr>
              <w:t>HiSilicon</w:t>
            </w:r>
            <w:proofErr w:type="spellEnd"/>
          </w:p>
        </w:tc>
        <w:tc>
          <w:tcPr>
            <w:tcW w:w="6937" w:type="dxa"/>
          </w:tcPr>
          <w:p w14:paraId="444506E4" w14:textId="77777777" w:rsidR="00513432" w:rsidRDefault="00142283">
            <w:pPr>
              <w:pStyle w:val="ListParagraph"/>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ListParagraph"/>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ListParagraph"/>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ListParagraph"/>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ListParagraph"/>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1357F227" w14:textId="77777777" w:rsidR="00513432" w:rsidRDefault="00142283">
            <w:pPr>
              <w:pStyle w:val="ListParagraph"/>
              <w:numPr>
                <w:ilvl w:val="0"/>
                <w:numId w:val="35"/>
              </w:numPr>
            </w:pPr>
            <w:r>
              <w:t>We think that the beam correspondence on gNB side could be left up to gNB implementation.</w:t>
            </w:r>
          </w:p>
          <w:p w14:paraId="2FF18BF9" w14:textId="77777777" w:rsidR="00513432" w:rsidRDefault="00142283">
            <w:pPr>
              <w:pStyle w:val="ListParagraph"/>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A1CC3F"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ListParagraph"/>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its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ListParagraph"/>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ListParagraph"/>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ListParagraph"/>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018D3D6C"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27A12C1"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F209F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42765567"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50B71B1F"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w:t>
            </w:r>
            <w:proofErr w:type="spellStart"/>
            <w:r>
              <w:t>QCLed</w:t>
            </w:r>
            <w:proofErr w:type="spellEnd"/>
            <w:r>
              <w:t xml:space="preserve">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ListParagraph"/>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5D78CDB1" w14:textId="77777777" w:rsidR="00513432" w:rsidRDefault="00142283">
      <w:pPr>
        <w:pStyle w:val="ListParagraph"/>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TableGrid"/>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5CFE0987" w14:textId="77777777" w:rsidR="00513432" w:rsidRDefault="00142283">
            <w:pPr>
              <w:pStyle w:val="ListParagraph"/>
              <w:numPr>
                <w:ilvl w:val="0"/>
                <w:numId w:val="39"/>
              </w:numPr>
              <w:rPr>
                <w:lang w:eastAsia="en-US"/>
              </w:rPr>
            </w:pPr>
            <w:r>
              <w:rPr>
                <w:lang w:eastAsia="en-US"/>
              </w:rPr>
              <w:t>A1, A2, A3 are aligned with our understanding.</w:t>
            </w:r>
          </w:p>
          <w:p w14:paraId="18C056D0" w14:textId="77777777" w:rsidR="00513432" w:rsidRDefault="00142283">
            <w:pPr>
              <w:pStyle w:val="ListParagraph"/>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ListParagraph"/>
              <w:numPr>
                <w:ilvl w:val="0"/>
                <w:numId w:val="40"/>
              </w:numPr>
              <w:rPr>
                <w:lang w:eastAsia="en-US"/>
              </w:rPr>
            </w:pPr>
            <w:r>
              <w:rPr>
                <w:lang w:eastAsia="en-US"/>
              </w:rPr>
              <w:t xml:space="preserve">A1, A2, A3 are accurate. </w:t>
            </w:r>
          </w:p>
          <w:p w14:paraId="3A21E7E3" w14:textId="77777777" w:rsidR="00513432" w:rsidRDefault="00142283">
            <w:pPr>
              <w:pStyle w:val="ListParagraph"/>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5D6D2A2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3FF6B0D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01EAFE6A"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{SSB : 1, SSB : 2, SSB : 3 }</w:t>
            </w:r>
          </w:p>
          <w:p w14:paraId="2F2EDA09"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36F6796"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2C5ABA8C" w14:textId="77777777" w:rsidR="00513432" w:rsidRDefault="00513432">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ListParagraph"/>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ListParagraph"/>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ListParagraph"/>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ListParagraph"/>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ListParagraph"/>
              <w:numPr>
                <w:ilvl w:val="0"/>
                <w:numId w:val="43"/>
              </w:numPr>
              <w:wordWrap/>
              <w:jc w:val="both"/>
              <w:rPr>
                <w:lang w:eastAsia="en-US"/>
              </w:rPr>
            </w:pPr>
            <w:r>
              <w:rPr>
                <w:lang w:eastAsia="en-US"/>
              </w:rPr>
              <w:t>Agree</w:t>
            </w:r>
          </w:p>
          <w:p w14:paraId="748AF4C8" w14:textId="77777777" w:rsidR="00513432" w:rsidRDefault="00142283">
            <w:pPr>
              <w:pStyle w:val="ListParagraph"/>
              <w:numPr>
                <w:ilvl w:val="0"/>
                <w:numId w:val="43"/>
              </w:numPr>
              <w:jc w:val="both"/>
              <w:rPr>
                <w:lang w:eastAsia="en-US"/>
              </w:rPr>
            </w:pPr>
            <w:r>
              <w:rPr>
                <w:lang w:eastAsia="en-US"/>
              </w:rPr>
              <w:t>Agree</w:t>
            </w:r>
          </w:p>
          <w:p w14:paraId="11DD9645" w14:textId="77777777" w:rsidR="00513432" w:rsidRDefault="00142283">
            <w:pPr>
              <w:pStyle w:val="ListParagraph"/>
              <w:numPr>
                <w:ilvl w:val="0"/>
                <w:numId w:val="43"/>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376C041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ListParagraph"/>
              <w:numPr>
                <w:ilvl w:val="0"/>
                <w:numId w:val="44"/>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ListParagraph"/>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5E2A85F" w14:textId="77777777" w:rsidR="00513432" w:rsidRDefault="00142283">
            <w:pPr>
              <w:pStyle w:val="ListParagraph"/>
              <w:numPr>
                <w:ilvl w:val="0"/>
                <w:numId w:val="45"/>
              </w:numPr>
              <w:rPr>
                <w:lang w:eastAsia="en-US"/>
              </w:rPr>
            </w:pPr>
            <w:r>
              <w:rPr>
                <w:lang w:eastAsia="en-US"/>
              </w:rPr>
              <w:t>Similar view as for A)</w:t>
            </w:r>
          </w:p>
          <w:p w14:paraId="336202DA" w14:textId="77777777" w:rsidR="00513432" w:rsidRDefault="00142283">
            <w:pPr>
              <w:pStyle w:val="ListParagraph"/>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58E8864C" w14:textId="77777777" w:rsidR="00513432" w:rsidRDefault="00142283">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proofErr w:type="spellStart"/>
            <w:r>
              <w:rPr>
                <w:lang w:eastAsia="en-US"/>
              </w:rPr>
              <w:t>InterDigital</w:t>
            </w:r>
            <w:proofErr w:type="spellEnd"/>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ListParagraph"/>
              <w:numPr>
                <w:ilvl w:val="0"/>
                <w:numId w:val="47"/>
              </w:numPr>
              <w:rPr>
                <w:lang w:eastAsia="en-US"/>
              </w:rPr>
            </w:pPr>
            <w:r>
              <w:rPr>
                <w:lang w:eastAsia="en-US"/>
              </w:rPr>
              <w:t>Agree</w:t>
            </w:r>
          </w:p>
          <w:p w14:paraId="44E91222" w14:textId="77777777" w:rsidR="00513432" w:rsidRDefault="00142283">
            <w:pPr>
              <w:pStyle w:val="ListParagraph"/>
              <w:numPr>
                <w:ilvl w:val="0"/>
                <w:numId w:val="47"/>
              </w:numPr>
              <w:rPr>
                <w:lang w:eastAsia="en-US"/>
              </w:rPr>
            </w:pPr>
            <w:r>
              <w:rPr>
                <w:lang w:eastAsia="en-US"/>
              </w:rPr>
              <w:t>Agree</w:t>
            </w:r>
          </w:p>
          <w:p w14:paraId="3C696E7B" w14:textId="77777777" w:rsidR="00513432" w:rsidRDefault="00142283">
            <w:pPr>
              <w:pStyle w:val="ListParagraph"/>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A189B74"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5D107540"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EE06A8"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8822FB4"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56CC99C"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ListParagraph"/>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ListParagraph"/>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ListParagraph"/>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TableGrid"/>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BD6458D" w14:textId="77777777" w:rsidR="00513432" w:rsidRDefault="00142283">
            <w:pPr>
              <w:pStyle w:val="ListParagraph"/>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ListParagraph"/>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ListParagraph"/>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ListParagraph"/>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ListParagraph"/>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ListParagraph"/>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6560C2AD" w14:textId="77777777" w:rsidR="00513432" w:rsidRDefault="00142283">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85F4CA2" w14:textId="77777777" w:rsidR="00513432" w:rsidRDefault="00142283">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ListParagraph"/>
              <w:numPr>
                <w:ilvl w:val="0"/>
                <w:numId w:val="51"/>
              </w:numPr>
              <w:rPr>
                <w:lang w:val="en-US" w:eastAsia="en-US"/>
              </w:rPr>
            </w:pPr>
            <w:r>
              <w:rPr>
                <w:lang w:val="en-US" w:eastAsia="en-US"/>
              </w:rPr>
              <w:t>Support</w:t>
            </w:r>
          </w:p>
          <w:p w14:paraId="6E60E62C" w14:textId="77777777" w:rsidR="00513432" w:rsidRDefault="00142283">
            <w:pPr>
              <w:pStyle w:val="ListParagraph"/>
              <w:numPr>
                <w:ilvl w:val="0"/>
                <w:numId w:val="51"/>
              </w:numPr>
              <w:rPr>
                <w:lang w:val="en-US" w:eastAsia="en-US"/>
              </w:rPr>
            </w:pPr>
            <w:r>
              <w:rPr>
                <w:lang w:val="en-US" w:eastAsia="en-US"/>
              </w:rPr>
              <w:t xml:space="preserve">Support </w:t>
            </w:r>
          </w:p>
          <w:p w14:paraId="166B16FB" w14:textId="77777777" w:rsidR="00513432" w:rsidRDefault="00142283">
            <w:pPr>
              <w:pStyle w:val="ListParagraph"/>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Heading3"/>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ListParagraph"/>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ListParagraph"/>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lastRenderedPageBreak/>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0720AD55"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BA65007"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ListParagraph"/>
        <w:numPr>
          <w:ilvl w:val="3"/>
          <w:numId w:val="31"/>
        </w:numPr>
        <w:rPr>
          <w:color w:val="FF0000"/>
        </w:rPr>
      </w:pPr>
      <w:r>
        <w:rPr>
          <w:color w:val="FF0000"/>
        </w:rPr>
        <w:t>Question: In this case, how to test and enforce? Is it safe not testing?</w:t>
      </w:r>
    </w:p>
    <w:p w14:paraId="782A6506" w14:textId="77777777" w:rsidR="00513432" w:rsidRDefault="00142283">
      <w:pPr>
        <w:pStyle w:val="ListParagraph"/>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0D7292AA"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75AB3B5" w14:textId="77777777" w:rsidR="00513432" w:rsidRDefault="00142283">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2DAD03E4"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ListParagraph"/>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ListParagraph"/>
        <w:numPr>
          <w:ilvl w:val="3"/>
          <w:numId w:val="31"/>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D27E31F"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ListParagraph"/>
        <w:numPr>
          <w:ilvl w:val="5"/>
          <w:numId w:val="31"/>
        </w:numPr>
        <w:rPr>
          <w:color w:val="000000" w:themeColor="text1"/>
        </w:rPr>
      </w:pPr>
      <w:r>
        <w:rPr>
          <w:color w:val="000000" w:themeColor="text1"/>
        </w:rPr>
        <w:t>How to test and enforce?</w:t>
      </w:r>
    </w:p>
    <w:p w14:paraId="0F3C1D9B"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10486B06" w14:textId="77777777"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453E82FF" w14:textId="77777777" w:rsidR="00513432" w:rsidRDefault="00513432">
      <w:pPr>
        <w:rPr>
          <w:highlight w:val="yellow"/>
        </w:rPr>
      </w:pPr>
    </w:p>
    <w:tbl>
      <w:tblPr>
        <w:tblStyle w:val="TableGrid"/>
        <w:tblW w:w="0" w:type="auto"/>
        <w:tblLook w:val="04A0" w:firstRow="1" w:lastRow="0" w:firstColumn="1" w:lastColumn="0" w:noHBand="0" w:noVBand="1"/>
      </w:tblPr>
      <w:tblGrid>
        <w:gridCol w:w="1795"/>
        <w:gridCol w:w="7567"/>
      </w:tblGrid>
      <w:tr w:rsidR="00513432" w14:paraId="184412DE" w14:textId="77777777">
        <w:tc>
          <w:tcPr>
            <w:tcW w:w="1795" w:type="dxa"/>
          </w:tcPr>
          <w:p w14:paraId="0A3444DC" w14:textId="77777777" w:rsidR="00513432" w:rsidRDefault="00142283">
            <w:pPr>
              <w:rPr>
                <w:lang w:eastAsia="en-US"/>
              </w:rPr>
            </w:pPr>
            <w:r>
              <w:rPr>
                <w:lang w:eastAsia="en-US"/>
              </w:rPr>
              <w:t>Company</w:t>
            </w:r>
          </w:p>
        </w:tc>
        <w:tc>
          <w:tcPr>
            <w:tcW w:w="7567" w:type="dxa"/>
          </w:tcPr>
          <w:p w14:paraId="124265B2" w14:textId="77777777" w:rsidR="00513432" w:rsidRDefault="00142283">
            <w:pPr>
              <w:rPr>
                <w:lang w:eastAsia="en-US"/>
              </w:rPr>
            </w:pPr>
            <w:r>
              <w:rPr>
                <w:lang w:eastAsia="en-US"/>
              </w:rPr>
              <w:t>View</w:t>
            </w:r>
          </w:p>
        </w:tc>
      </w:tr>
      <w:tr w:rsidR="00513432" w14:paraId="196CE5F8" w14:textId="77777777">
        <w:tc>
          <w:tcPr>
            <w:tcW w:w="1795" w:type="dxa"/>
            <w:shd w:val="clear" w:color="auto" w:fill="FFFFFF" w:themeFill="background1"/>
          </w:tcPr>
          <w:p w14:paraId="069480C8"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513432" w14:paraId="2EECEA2B" w14:textId="77777777">
        <w:tc>
          <w:tcPr>
            <w:tcW w:w="179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756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ListParagraph"/>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ListParagraph"/>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5036186E"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20633180" w14:textId="77777777" w:rsidR="00513432" w:rsidRDefault="00142283">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86ED1F8"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ListParagraph"/>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ListParagraph"/>
              <w:numPr>
                <w:ilvl w:val="3"/>
                <w:numId w:val="31"/>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F15D21"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ListParagraph"/>
              <w:numPr>
                <w:ilvl w:val="5"/>
                <w:numId w:val="31"/>
              </w:numPr>
              <w:rPr>
                <w:color w:val="000000" w:themeColor="text1"/>
              </w:rPr>
            </w:pPr>
            <w:r>
              <w:rPr>
                <w:color w:val="000000" w:themeColor="text1"/>
              </w:rPr>
              <w:t>How to test and enforce?</w:t>
            </w:r>
          </w:p>
          <w:p w14:paraId="15DF727C"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ListParagraph"/>
              <w:numPr>
                <w:ilvl w:val="5"/>
                <w:numId w:val="31"/>
              </w:numPr>
              <w:rPr>
                <w:color w:val="000000" w:themeColor="text1"/>
              </w:rPr>
            </w:pPr>
            <w:r>
              <w:rPr>
                <w:color w:val="000000" w:themeColor="text1"/>
              </w:rPr>
              <w:lastRenderedPageBreak/>
              <w:t>How does gNB know which UE sensing beam is eligible?</w:t>
            </w:r>
          </w:p>
          <w:p w14:paraId="501E1E6E" w14:textId="77777777" w:rsidR="00513432" w:rsidRDefault="00142283">
            <w:pPr>
              <w:pStyle w:val="ListParagraph"/>
              <w:numPr>
                <w:ilvl w:val="6"/>
                <w:numId w:val="31"/>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2E824FE2" w14:textId="77777777" w:rsidR="00513432" w:rsidRDefault="00142283">
            <w:pPr>
              <w:pStyle w:val="ListParagraph"/>
              <w:numPr>
                <w:ilvl w:val="3"/>
                <w:numId w:val="31"/>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ListParagraph"/>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ListParagraph"/>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ListParagraph"/>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513432" w14:paraId="58302391" w14:textId="77777777">
        <w:tc>
          <w:tcPr>
            <w:tcW w:w="179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513432" w14:paraId="3ED5BC52" w14:textId="77777777">
        <w:tc>
          <w:tcPr>
            <w:tcW w:w="179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756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513432" w14:paraId="441B7D66" w14:textId="77777777">
        <w:tc>
          <w:tcPr>
            <w:tcW w:w="179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756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513432" w14:paraId="20EDEC2A" w14:textId="77777777">
        <w:tc>
          <w:tcPr>
            <w:tcW w:w="179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756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w:t>
            </w:r>
            <w:r>
              <w:rPr>
                <w:lang w:eastAsia="en-US"/>
              </w:rPr>
              <w:lastRenderedPageBreak/>
              <w:t xml:space="preserve">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513432" w14:paraId="5732C667" w14:textId="77777777">
        <w:tc>
          <w:tcPr>
            <w:tcW w:w="179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756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5DF33B32" w14:textId="77777777" w:rsidR="00513432" w:rsidRDefault="00142283">
            <w:pPr>
              <w:rPr>
                <w:rFonts w:eastAsia="Malgun Gothic"/>
              </w:rPr>
            </w:pPr>
            <w:r>
              <w:rPr>
                <w:rFonts w:eastAsia="Malgun Gothic"/>
              </w:rPr>
              <w:t>I hope it further clarifies our understanding and proposed changed to the proposal in our previous comment.</w:t>
            </w:r>
          </w:p>
        </w:tc>
      </w:tr>
      <w:tr w:rsidR="00513432" w14:paraId="2D146500" w14:textId="77777777">
        <w:tc>
          <w:tcPr>
            <w:tcW w:w="179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C112B2" w14:paraId="55DB7366" w14:textId="77777777">
        <w:tc>
          <w:tcPr>
            <w:tcW w:w="179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down-selected in the future. </w:t>
            </w:r>
          </w:p>
        </w:tc>
      </w:tr>
      <w:tr w:rsidR="00BA0D02" w14:paraId="6EBAEB29" w14:textId="77777777">
        <w:tc>
          <w:tcPr>
            <w:tcW w:w="1795" w:type="dxa"/>
            <w:shd w:val="clear" w:color="auto" w:fill="FFFFFF" w:themeFill="background1"/>
          </w:tcPr>
          <w:p w14:paraId="5AC4F2EF" w14:textId="2D27AD52" w:rsidR="00BA0D02" w:rsidRDefault="00BA0D02" w:rsidP="00C112B2">
            <w:pPr>
              <w:rPr>
                <w:rFonts w:eastAsia="MS Mincho"/>
                <w:lang w:eastAsia="ja-JP"/>
              </w:rPr>
            </w:pPr>
            <w:proofErr w:type="spellStart"/>
            <w:r>
              <w:rPr>
                <w:rFonts w:eastAsia="MS Mincho"/>
                <w:lang w:eastAsia="ja-JP"/>
              </w:rPr>
              <w:t>Futurewei</w:t>
            </w:r>
            <w:proofErr w:type="spellEnd"/>
          </w:p>
        </w:tc>
        <w:tc>
          <w:tcPr>
            <w:tcW w:w="756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proofErr w:type="spellStart"/>
            <w:r w:rsidRPr="00AE7B75">
              <w:rPr>
                <w:strike/>
                <w:color w:val="FF0000"/>
                <w:szCs w:val="20"/>
                <w:lang w:eastAsia="en-US"/>
              </w:rPr>
              <w:t>t</w:t>
            </w:r>
            <w:r w:rsidRPr="00AE7B75">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50A89723" w14:textId="77777777" w:rsidR="00BA0D02" w:rsidRDefault="00BA0D02" w:rsidP="00C112B2">
            <w:pPr>
              <w:rPr>
                <w:rFonts w:eastAsia="MS Mincho"/>
                <w:lang w:eastAsia="ja-JP"/>
              </w:rPr>
            </w:pPr>
          </w:p>
        </w:tc>
      </w:tr>
      <w:tr w:rsidR="002F7298" w14:paraId="0B209791" w14:textId="77777777">
        <w:tc>
          <w:tcPr>
            <w:tcW w:w="179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756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bl>
    <w:p w14:paraId="02737291" w14:textId="77777777"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Heading2"/>
      </w:pPr>
      <w:r>
        <w:lastRenderedPageBreak/>
        <w:t>No LBT</w:t>
      </w:r>
    </w:p>
    <w:tbl>
      <w:tblPr>
        <w:tblStyle w:val="TableGrid"/>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ListParagraph"/>
              <w:numPr>
                <w:ilvl w:val="0"/>
                <w:numId w:val="52"/>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TableGrid"/>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Heading3"/>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320BD2E8" w14:textId="77777777" w:rsidR="00513432" w:rsidRDefault="00142283">
      <w:pPr>
        <w:pStyle w:val="ListParagraph"/>
        <w:numPr>
          <w:ilvl w:val="0"/>
          <w:numId w:val="53"/>
        </w:numPr>
      </w:pPr>
      <w:r>
        <w:lastRenderedPageBreak/>
        <w:t>Support per beam indication of the decision on applying LBT mode or no-LBT mode</w:t>
      </w:r>
    </w:p>
    <w:p w14:paraId="0AA6D6D1" w14:textId="77777777" w:rsidR="00513432" w:rsidRDefault="00142283">
      <w:pPr>
        <w:pStyle w:val="ListParagraph"/>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ListParagraph"/>
        <w:numPr>
          <w:ilvl w:val="0"/>
          <w:numId w:val="53"/>
        </w:numPr>
      </w:pPr>
      <w:r>
        <w:t xml:space="preserve">Support Per Beam indication:  </w:t>
      </w:r>
      <w:proofErr w:type="spellStart"/>
      <w:r>
        <w:t>InterDigital</w:t>
      </w:r>
      <w:proofErr w:type="spellEnd"/>
      <w:r>
        <w:t xml:space="preserve">, Lenovo (for UE), Samsung (gNB and UE), OPPO, NEC, ZTE, </w:t>
      </w:r>
    </w:p>
    <w:p w14:paraId="3C789D5E" w14:textId="77777777" w:rsidR="00513432" w:rsidRDefault="00142283">
      <w:pPr>
        <w:pStyle w:val="ListParagraph"/>
        <w:numPr>
          <w:ilvl w:val="0"/>
          <w:numId w:val="53"/>
        </w:numPr>
      </w:pPr>
      <w:r>
        <w:t xml:space="preserve">Do not support per beam indication: Huawei, Vivo, Qualcomm, FUTUREWEI, LG, Charter, Intel, DCM, Ericsson, Apple, </w:t>
      </w:r>
      <w:proofErr w:type="spellStart"/>
      <w:r>
        <w:t>Convida</w:t>
      </w:r>
      <w:proofErr w:type="spellEnd"/>
      <w:r>
        <w:t xml:space="preserve">, CATT, </w:t>
      </w:r>
      <w:ins w:id="28" w:author="Noh Minseok" w:date="2021-08-20T11:55:00Z">
        <w:r>
          <w:t>WILUS</w:t>
        </w:r>
      </w:ins>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w:t>
            </w:r>
            <w:proofErr w:type="spellStart"/>
            <w:r>
              <w:rPr>
                <w:lang w:eastAsia="en-US"/>
              </w:rPr>
              <w:t>HiSilicon</w:t>
            </w:r>
            <w:proofErr w:type="spellEnd"/>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proofErr w:type="spellStart"/>
            <w:r>
              <w:rPr>
                <w:lang w:eastAsia="en-US"/>
              </w:rPr>
              <w:t>InterDigital</w:t>
            </w:r>
            <w:proofErr w:type="spellEnd"/>
          </w:p>
        </w:tc>
        <w:tc>
          <w:tcPr>
            <w:tcW w:w="7837" w:type="dxa"/>
          </w:tcPr>
          <w:p w14:paraId="0265F889" w14:textId="77777777" w:rsidR="00513432" w:rsidRDefault="00142283">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proofErr w:type="spellStart"/>
            <w:r>
              <w:rPr>
                <w:rFonts w:eastAsia="MS Mincho"/>
                <w:lang w:eastAsia="ja-JP"/>
              </w:rPr>
              <w:t>Futurewei</w:t>
            </w:r>
            <w:proofErr w:type="spellEnd"/>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w:t>
            </w:r>
            <w:proofErr w:type="spellStart"/>
            <w:r>
              <w:rPr>
                <w:lang w:eastAsia="en-US"/>
              </w:rPr>
              <w:t>Ues</w:t>
            </w:r>
            <w:proofErr w:type="spellEnd"/>
            <w:r>
              <w:rPr>
                <w:lang w:eastAsia="en-US"/>
              </w:rPr>
              <w:t xml:space="preserve"> (e.g. gNB and UE have same mode), or for gNB only (e.g. no information on UE mode), or for UE only? The UE-specific indication is for UE only (e.g.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w:t>
            </w:r>
            <w:r>
              <w:rPr>
                <w:color w:val="FF0000"/>
                <w:lang w:eastAsia="en-US"/>
              </w:rPr>
              <w:lastRenderedPageBreak/>
              <w:t xml:space="preserve"> the channel access control field. </w:t>
            </w:r>
          </w:p>
        </w:tc>
      </w:tr>
      <w:tr w:rsidR="00513432" w14:paraId="2983AC32" w14:textId="77777777">
        <w:tc>
          <w:tcPr>
            <w:tcW w:w="1525" w:type="dxa"/>
          </w:tcPr>
          <w:p w14:paraId="7333FE2B" w14:textId="77777777" w:rsidR="00513432" w:rsidRDefault="00142283">
            <w:pPr>
              <w:rPr>
                <w:lang w:eastAsia="en-US"/>
              </w:rPr>
            </w:pPr>
            <w:proofErr w:type="spellStart"/>
            <w:r>
              <w:rPr>
                <w:lang w:eastAsia="en-US"/>
              </w:rPr>
              <w:lastRenderedPageBreak/>
              <w:t>Convida</w:t>
            </w:r>
            <w:proofErr w:type="spellEnd"/>
            <w:r>
              <w:rPr>
                <w:lang w:eastAsia="en-US"/>
              </w:rPr>
              <w:t xml:space="preserve">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ListParagraph"/>
        <w:numPr>
          <w:ilvl w:val="0"/>
          <w:numId w:val="53"/>
        </w:numPr>
      </w:pPr>
      <w:r>
        <w:t xml:space="preserve">L1 </w:t>
      </w:r>
      <w:proofErr w:type="spellStart"/>
      <w:r>
        <w:t>Signaling</w:t>
      </w:r>
      <w:proofErr w:type="spellEnd"/>
      <w:r>
        <w:t xml:space="preserve"> for No-LBT mode should be supported:  </w:t>
      </w:r>
      <w:proofErr w:type="spellStart"/>
      <w:r>
        <w:t>InterDigital</w:t>
      </w:r>
      <w:proofErr w:type="spellEnd"/>
      <w:r>
        <w:t xml:space="preserve">, CATT, Apple, vivo (if there is benefit), Oppo, Lenovo, ZTE, </w:t>
      </w:r>
      <w:r w:rsidR="00A037CD">
        <w:t>NEC</w:t>
      </w:r>
    </w:p>
    <w:p w14:paraId="54B9E7DD" w14:textId="77777777" w:rsidR="00513432" w:rsidRDefault="00142283">
      <w:pPr>
        <w:pStyle w:val="ListParagraph"/>
        <w:numPr>
          <w:ilvl w:val="0"/>
          <w:numId w:val="53"/>
        </w:numPr>
      </w:pPr>
      <w:r>
        <w:t xml:space="preserve">L1 </w:t>
      </w:r>
      <w:proofErr w:type="spellStart"/>
      <w:r>
        <w:t>Signaling</w:t>
      </w:r>
      <w:proofErr w:type="spellEnd"/>
      <w:r>
        <w:t xml:space="preserve"> for No-LBT mode should not be supported: Huawei, Intel. Charter, LG, Nokia, DCM, Ericsson</w:t>
      </w:r>
      <w:ins w:id="29" w:author="Noh Minseok" w:date="2021-08-20T11:56:00Z">
        <w:r>
          <w:t>, WILUS</w:t>
        </w:r>
      </w:ins>
    </w:p>
    <w:p w14:paraId="7B00F926" w14:textId="77777777" w:rsidR="00513432" w:rsidRDefault="00513432"/>
    <w:p w14:paraId="6F632E46" w14:textId="77777777" w:rsidR="00513432" w:rsidRDefault="00142283">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 xml:space="preserve">In our view cell-common </w:t>
            </w:r>
            <w:proofErr w:type="spellStart"/>
            <w:r>
              <w:t>signaling</w:t>
            </w:r>
            <w:proofErr w:type="spellEnd"/>
            <w:r>
              <w:t xml:space="preserve">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CE51550" w14:textId="77777777" w:rsidR="00513432" w:rsidRDefault="00142283">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proofErr w:type="spellStart"/>
            <w:r>
              <w:rPr>
                <w:lang w:eastAsia="en-US"/>
              </w:rPr>
              <w:t>Mediatek</w:t>
            </w:r>
            <w:proofErr w:type="spellEnd"/>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bl>
    <w:p w14:paraId="6B627CBA" w14:textId="77777777" w:rsidR="00513432" w:rsidRDefault="00513432"/>
    <w:p w14:paraId="3C57DD03" w14:textId="77777777" w:rsidR="00513432" w:rsidRDefault="00142283">
      <w:pPr>
        <w:pStyle w:val="Heading2"/>
      </w:pPr>
      <w:r>
        <w:t xml:space="preserve">Short Control </w:t>
      </w:r>
      <w:proofErr w:type="spellStart"/>
      <w:r>
        <w:t>Signaling</w:t>
      </w:r>
      <w:proofErr w:type="spellEnd"/>
      <w:r>
        <w:t xml:space="preserve"> and Contention Exempt Transmission</w:t>
      </w:r>
    </w:p>
    <w:p w14:paraId="11C6963B"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30"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30"/>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93FEA49" w14:textId="77777777" w:rsidR="00513432" w:rsidRDefault="00142283">
            <w:pPr>
              <w:pStyle w:val="ListParagraph"/>
              <w:numPr>
                <w:ilvl w:val="1"/>
                <w:numId w:val="20"/>
              </w:numPr>
            </w:pPr>
            <w:r>
              <w:t>Note restriction for short control signalling transmissions apply (10% over any 100ms intervals)</w:t>
            </w:r>
          </w:p>
          <w:p w14:paraId="440BA76B" w14:textId="77777777" w:rsidR="00513432" w:rsidRDefault="00142283">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0E2296DB" w14:textId="77777777" w:rsidR="00513432" w:rsidRDefault="00142283">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0020102" w14:textId="77777777" w:rsidR="00513432" w:rsidRDefault="00142283">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Heading3"/>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2986998" w14:textId="77777777" w:rsidR="00513432" w:rsidRDefault="00142283">
      <w:pPr>
        <w:pStyle w:val="ListParagraph"/>
        <w:numPr>
          <w:ilvl w:val="0"/>
          <w:numId w:val="20"/>
        </w:numPr>
      </w:pPr>
      <w:r>
        <w:t>Note restriction for short control signalling transmissions apply (10% over any 100ms intervals)</w:t>
      </w:r>
    </w:p>
    <w:p w14:paraId="5C17EF44"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1D42F812"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2BF78B4F" w14:textId="77777777" w:rsidR="00513432" w:rsidRDefault="00142283">
      <w:pPr>
        <w:pStyle w:val="ListParagraph"/>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6F75D96"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ACE256C"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
    <w:p w14:paraId="617E8995" w14:textId="77777777" w:rsidR="00513432" w:rsidRDefault="00142283">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4E7101CE" w14:textId="77777777" w:rsidR="00513432" w:rsidRDefault="00142283">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605F0C28" w14:textId="77777777" w:rsidR="00513432" w:rsidRDefault="00513432">
      <w:pPr>
        <w:contextualSpacing/>
        <w:rPr>
          <w:highlight w:val="yellow"/>
        </w:rPr>
      </w:pPr>
    </w:p>
    <w:tbl>
      <w:tblPr>
        <w:tblStyle w:val="TableGrid"/>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A16C376" w14:textId="77777777" w:rsidR="00513432" w:rsidRDefault="00142283">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726D3655" w14:textId="77777777" w:rsidR="00513432" w:rsidRDefault="00513432">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lastRenderedPageBreak/>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tcPr>
          <w:p w14:paraId="3C2E0026" w14:textId="77777777" w:rsidR="00513432" w:rsidRDefault="00142283">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 xml:space="preserve">We support all the above cases. The gNB should have means to ensure that 10% limit is not exceeded, e.g. by indicating the time instances when short control </w:t>
            </w:r>
            <w:proofErr w:type="spellStart"/>
            <w:r>
              <w:t>signaling</w:t>
            </w:r>
            <w:proofErr w:type="spellEnd"/>
            <w:r>
              <w:t xml:space="preserve">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proofErr w:type="spellStart"/>
            <w:r>
              <w:rPr>
                <w:rFonts w:eastAsia="MS Mincho"/>
                <w:lang w:eastAsia="ja-JP"/>
              </w:rPr>
              <w:t>Futurewei</w:t>
            </w:r>
            <w:proofErr w:type="spellEnd"/>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Heading2"/>
      </w:pPr>
      <w:r>
        <w:t>CWS and CAPC</w:t>
      </w:r>
    </w:p>
    <w:tbl>
      <w:tblPr>
        <w:tblStyle w:val="TableGrid"/>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Heading3"/>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ListParagraph"/>
        <w:numPr>
          <w:ilvl w:val="0"/>
          <w:numId w:val="55"/>
        </w:numPr>
        <w:rPr>
          <w:lang w:eastAsia="en-US"/>
        </w:rPr>
      </w:pPr>
      <w:r>
        <w:rPr>
          <w:lang w:eastAsia="en-US"/>
        </w:rPr>
        <w:t>Alt 1: Support the introduction of CWS adjustment</w:t>
      </w:r>
    </w:p>
    <w:p w14:paraId="729F221F" w14:textId="77777777" w:rsidR="00513432" w:rsidRDefault="00142283">
      <w:pPr>
        <w:pStyle w:val="ListParagraph"/>
        <w:numPr>
          <w:ilvl w:val="0"/>
          <w:numId w:val="55"/>
        </w:numPr>
        <w:rPr>
          <w:lang w:eastAsia="en-US"/>
        </w:rPr>
      </w:pPr>
      <w:r>
        <w:rPr>
          <w:lang w:eastAsia="en-US"/>
        </w:rPr>
        <w:t>Alt 2: Do not introduce CWS adjustment</w:t>
      </w:r>
    </w:p>
    <w:p w14:paraId="5DECFE44" w14:textId="77777777" w:rsidR="00513432" w:rsidRDefault="00513432">
      <w:pPr>
        <w:pStyle w:val="ListParagraph"/>
        <w:numPr>
          <w:ilvl w:val="0"/>
          <w:numId w:val="0"/>
        </w:numPr>
        <w:ind w:left="720"/>
        <w:rPr>
          <w:lang w:eastAsia="en-US"/>
        </w:rPr>
      </w:pPr>
    </w:p>
    <w:p w14:paraId="67E34C0B" w14:textId="77777777" w:rsidR="00513432" w:rsidRDefault="00142283">
      <w:r>
        <w:t>Summary of positions so far:</w:t>
      </w:r>
    </w:p>
    <w:p w14:paraId="15E93DEE" w14:textId="77777777" w:rsidR="00513432" w:rsidRDefault="00142283">
      <w:pPr>
        <w:pStyle w:val="ListParagraph"/>
        <w:numPr>
          <w:ilvl w:val="0"/>
          <w:numId w:val="56"/>
        </w:numPr>
      </w:pPr>
      <w:r>
        <w:t xml:space="preserve">Alt 1: </w:t>
      </w:r>
      <w:r>
        <w:tab/>
        <w:t xml:space="preserve">Motorola, ZTE, LG, Intel </w:t>
      </w:r>
      <w:r>
        <w:rPr>
          <w:strike/>
        </w:rPr>
        <w:t>(Keep NR-U Procedures)</w:t>
      </w:r>
      <w:r>
        <w:t>, ITRI (per beam) , WILUS</w:t>
      </w:r>
    </w:p>
    <w:p w14:paraId="2FF99792" w14:textId="77777777" w:rsidR="00513432" w:rsidRDefault="00142283">
      <w:pPr>
        <w:pStyle w:val="ListParagraph"/>
        <w:numPr>
          <w:ilvl w:val="0"/>
          <w:numId w:val="56"/>
        </w:numPr>
      </w:pPr>
      <w:r>
        <w:t xml:space="preserve">Alt 2:  </w:t>
      </w:r>
      <w:r>
        <w:tab/>
        <w:t xml:space="preserve">Sony, Samsung, CATT, Nokia, Qualcomm, Ericsson, </w:t>
      </w:r>
      <w:proofErr w:type="spellStart"/>
      <w:r>
        <w:t>Futurewei</w:t>
      </w:r>
      <w:proofErr w:type="spellEnd"/>
    </w:p>
    <w:p w14:paraId="15389A27" w14:textId="77777777" w:rsidR="00513432" w:rsidRDefault="00513432"/>
    <w:p w14:paraId="377E830A"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proofErr w:type="spellStart"/>
            <w:r>
              <w:rPr>
                <w:lang w:eastAsia="en-US"/>
              </w:rPr>
              <w:t>InterDigital</w:t>
            </w:r>
            <w:proofErr w:type="spellEnd"/>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ListParagraph"/>
        <w:numPr>
          <w:ilvl w:val="0"/>
          <w:numId w:val="55"/>
        </w:numPr>
        <w:rPr>
          <w:lang w:eastAsia="en-US"/>
        </w:rPr>
      </w:pPr>
      <w:r>
        <w:rPr>
          <w:lang w:eastAsia="en-US"/>
        </w:rPr>
        <w:t xml:space="preserve">Alt 1: Support the introduction of CAPC </w:t>
      </w:r>
    </w:p>
    <w:p w14:paraId="5BCC4A64" w14:textId="77777777" w:rsidR="00513432" w:rsidRDefault="00142283">
      <w:pPr>
        <w:pStyle w:val="ListParagraph"/>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ListParagraph"/>
        <w:numPr>
          <w:ilvl w:val="0"/>
          <w:numId w:val="57"/>
        </w:numPr>
      </w:pPr>
      <w:r>
        <w:t xml:space="preserve">Alt 1: </w:t>
      </w:r>
      <w:r>
        <w:tab/>
        <w:t>Motorola, ZTE, LG, Intel, ITRI, WILUS</w:t>
      </w:r>
    </w:p>
    <w:p w14:paraId="506137DA" w14:textId="77777777" w:rsidR="00513432" w:rsidRDefault="00142283">
      <w:pPr>
        <w:pStyle w:val="ListParagraph"/>
        <w:numPr>
          <w:ilvl w:val="0"/>
          <w:numId w:val="57"/>
        </w:numPr>
      </w:pPr>
      <w:r>
        <w:t xml:space="preserve">Alt 2:  </w:t>
      </w:r>
      <w:r>
        <w:tab/>
        <w:t xml:space="preserve">Sony, Samsung, CATT, Nokia, Qualcomm, Ericsson, </w:t>
      </w:r>
      <w:proofErr w:type="spellStart"/>
      <w:r>
        <w:t>Futurewei</w:t>
      </w:r>
      <w:proofErr w:type="spellEnd"/>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513432" w14:paraId="08C5DF2C" w14:textId="77777777">
        <w:tc>
          <w:tcPr>
            <w:tcW w:w="2425" w:type="dxa"/>
          </w:tcPr>
          <w:p w14:paraId="43A6636A" w14:textId="77777777" w:rsidR="00513432" w:rsidRDefault="00142283">
            <w:r>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w:t>
            </w:r>
            <w:r>
              <w:rPr>
                <w:rFonts w:eastAsia="SimSun" w:hint="eastAsia"/>
                <w:lang w:val="en-US" w:eastAsia="zh-CN"/>
              </w:rPr>
              <w:lastRenderedPageBreak/>
              <w:t>pe.</w:t>
            </w:r>
          </w:p>
        </w:tc>
      </w:tr>
      <w:tr w:rsidR="00513432" w14:paraId="126FEB52" w14:textId="77777777">
        <w:tc>
          <w:tcPr>
            <w:tcW w:w="2425" w:type="dxa"/>
          </w:tcPr>
          <w:p w14:paraId="0F86AF19" w14:textId="77777777" w:rsidR="00513432" w:rsidRDefault="00142283">
            <w:pPr>
              <w:rPr>
                <w:rFonts w:eastAsiaTheme="minorEastAsia"/>
                <w:lang w:val="en-US" w:eastAsia="zh-CN"/>
              </w:rPr>
            </w:pPr>
            <w:proofErr w:type="spellStart"/>
            <w:r>
              <w:rPr>
                <w:lang w:eastAsia="en-US"/>
              </w:rPr>
              <w:lastRenderedPageBreak/>
              <w:t>InterDigital</w:t>
            </w:r>
            <w:proofErr w:type="spellEnd"/>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Heading1"/>
        <w:tabs>
          <w:tab w:val="left" w:pos="9090"/>
        </w:tabs>
      </w:pPr>
      <w:r>
        <w:t>References</w:t>
      </w:r>
    </w:p>
    <w:p w14:paraId="31863635" w14:textId="77777777" w:rsidR="00513432" w:rsidRDefault="00142283">
      <w:pPr>
        <w:pStyle w:val="ListParagraph"/>
        <w:numPr>
          <w:ilvl w:val="0"/>
          <w:numId w:val="58"/>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04DA543B" w14:textId="77777777" w:rsidR="00513432" w:rsidRDefault="00142283">
      <w:pPr>
        <w:pStyle w:val="ListParagraph"/>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ListParagraph"/>
        <w:numPr>
          <w:ilvl w:val="0"/>
          <w:numId w:val="58"/>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4E35962B" w14:textId="77777777" w:rsidR="00513432" w:rsidRDefault="00142283">
      <w:pPr>
        <w:pStyle w:val="ListParagraph"/>
        <w:numPr>
          <w:ilvl w:val="0"/>
          <w:numId w:val="58"/>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78CEC8A2" w14:textId="77777777" w:rsidR="00513432" w:rsidRDefault="00142283">
      <w:pPr>
        <w:pStyle w:val="ListParagraph"/>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ListParagraph"/>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ListParagraph"/>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ListParagraph"/>
        <w:numPr>
          <w:ilvl w:val="0"/>
          <w:numId w:val="58"/>
        </w:numPr>
        <w:rPr>
          <w:lang w:eastAsia="en-US"/>
        </w:rPr>
      </w:pPr>
      <w:r>
        <w:rPr>
          <w:lang w:eastAsia="en-US"/>
        </w:rPr>
        <w:t>R1-2106961, Channel access mechanism for up to 71GHz operation, CATT</w:t>
      </w:r>
    </w:p>
    <w:p w14:paraId="13526ADE" w14:textId="77777777" w:rsidR="00513432" w:rsidRDefault="00142283">
      <w:pPr>
        <w:pStyle w:val="ListParagraph"/>
        <w:numPr>
          <w:ilvl w:val="0"/>
          <w:numId w:val="58"/>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5BDA8F7A" w14:textId="77777777" w:rsidR="00513432" w:rsidRDefault="00142283">
      <w:pPr>
        <w:pStyle w:val="ListParagraph"/>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ListParagraph"/>
        <w:numPr>
          <w:ilvl w:val="0"/>
          <w:numId w:val="58"/>
        </w:numPr>
        <w:rPr>
          <w:lang w:eastAsia="en-US"/>
        </w:rPr>
      </w:pPr>
      <w:r>
        <w:rPr>
          <w:lang w:eastAsia="en-US"/>
        </w:rPr>
        <w:t>R1-2107055, Channel Access Mechanisms, Ericsson</w:t>
      </w:r>
    </w:p>
    <w:p w14:paraId="42CBF2D7" w14:textId="77777777" w:rsidR="00513432" w:rsidRDefault="00142283">
      <w:pPr>
        <w:pStyle w:val="ListParagraph"/>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ListParagraph"/>
        <w:numPr>
          <w:ilvl w:val="0"/>
          <w:numId w:val="58"/>
        </w:numPr>
        <w:rPr>
          <w:lang w:eastAsia="en-US"/>
        </w:rPr>
      </w:pPr>
      <w:r>
        <w:rPr>
          <w:lang w:eastAsia="en-US"/>
        </w:rPr>
        <w:t>R1-2107109, Channel access mechanism, Nokia, Nokia Shanghai Bell</w:t>
      </w:r>
    </w:p>
    <w:p w14:paraId="39E4A6FD" w14:textId="77777777" w:rsidR="00513432" w:rsidRDefault="00142283">
      <w:pPr>
        <w:pStyle w:val="ListParagraph"/>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ListParagraph"/>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ListParagraph"/>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ListParagraph"/>
        <w:numPr>
          <w:ilvl w:val="0"/>
          <w:numId w:val="58"/>
        </w:numPr>
        <w:rPr>
          <w:lang w:eastAsia="en-US"/>
        </w:rPr>
      </w:pPr>
      <w:r>
        <w:rPr>
          <w:lang w:eastAsia="en-US"/>
        </w:rPr>
        <w:t>R1-2107242, Discussion on channel access mechanism, OPPO</w:t>
      </w:r>
    </w:p>
    <w:p w14:paraId="7E0866ED" w14:textId="77777777" w:rsidR="00513432" w:rsidRDefault="00142283">
      <w:pPr>
        <w:pStyle w:val="ListParagraph"/>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ListParagraph"/>
        <w:numPr>
          <w:ilvl w:val="0"/>
          <w:numId w:val="58"/>
        </w:numPr>
        <w:rPr>
          <w:lang w:eastAsia="en-US"/>
        </w:rPr>
      </w:pPr>
      <w:r>
        <w:rPr>
          <w:lang w:eastAsia="en-US"/>
        </w:rPr>
        <w:t>R1-2107386, Channel access for multi-beam operation, Panasonic</w:t>
      </w:r>
    </w:p>
    <w:p w14:paraId="7255D8C9" w14:textId="77777777" w:rsidR="00513432" w:rsidRDefault="00142283">
      <w:pPr>
        <w:pStyle w:val="ListParagraph"/>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ListParagraph"/>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ListParagraph"/>
        <w:numPr>
          <w:ilvl w:val="0"/>
          <w:numId w:val="58"/>
        </w:numPr>
        <w:rPr>
          <w:lang w:eastAsia="en-US"/>
        </w:rPr>
      </w:pPr>
      <w:r>
        <w:rPr>
          <w:lang w:eastAsia="en-US"/>
        </w:rPr>
        <w:t>R1-2107582, Discussion on channel access mechanism for extending NR up to 71 GHz, Intel Corporation</w:t>
      </w:r>
    </w:p>
    <w:p w14:paraId="071FEB69" w14:textId="77777777" w:rsidR="00513432" w:rsidRDefault="00142283">
      <w:pPr>
        <w:pStyle w:val="ListParagraph"/>
        <w:numPr>
          <w:ilvl w:val="0"/>
          <w:numId w:val="58"/>
        </w:numPr>
        <w:rPr>
          <w:lang w:eastAsia="en-US"/>
        </w:rPr>
      </w:pPr>
      <w:r>
        <w:rPr>
          <w:lang w:eastAsia="en-US"/>
        </w:rPr>
        <w:t>R1-2107691, Views on Rel. 17 channel access enhancements, AT&amp;T</w:t>
      </w:r>
    </w:p>
    <w:p w14:paraId="6E96C015" w14:textId="77777777" w:rsidR="00513432" w:rsidRDefault="00142283">
      <w:pPr>
        <w:pStyle w:val="ListParagraph"/>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ListParagraph"/>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ListParagraph"/>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ListParagraph"/>
        <w:numPr>
          <w:ilvl w:val="0"/>
          <w:numId w:val="58"/>
        </w:numPr>
        <w:rPr>
          <w:lang w:eastAsia="en-US"/>
        </w:rPr>
      </w:pPr>
      <w:r>
        <w:rPr>
          <w:lang w:eastAsia="en-US"/>
        </w:rPr>
        <w:t>R1-2108011, Discussion on multi-beam operation, ITRI</w:t>
      </w:r>
    </w:p>
    <w:p w14:paraId="1C11C1EC" w14:textId="77777777" w:rsidR="00513432" w:rsidRDefault="00142283">
      <w:pPr>
        <w:pStyle w:val="ListParagraph"/>
        <w:numPr>
          <w:ilvl w:val="0"/>
          <w:numId w:val="58"/>
        </w:numPr>
        <w:rPr>
          <w:lang w:eastAsia="en-US"/>
        </w:rPr>
      </w:pPr>
      <w:r>
        <w:rPr>
          <w:lang w:eastAsia="en-US"/>
        </w:rPr>
        <w:lastRenderedPageBreak/>
        <w:t xml:space="preserve">R1-2108018, Discussion On Channel Access for NR from 52.6 GHz to 71 GHz, </w:t>
      </w:r>
      <w:proofErr w:type="spellStart"/>
      <w:r>
        <w:rPr>
          <w:lang w:eastAsia="en-US"/>
        </w:rPr>
        <w:t>Convida</w:t>
      </w:r>
      <w:proofErr w:type="spellEnd"/>
      <w:r>
        <w:rPr>
          <w:lang w:eastAsia="en-US"/>
        </w:rPr>
        <w:t xml:space="preserve"> Wireless</w:t>
      </w:r>
    </w:p>
    <w:p w14:paraId="70494E5A" w14:textId="77777777" w:rsidR="00513432" w:rsidRDefault="00142283">
      <w:pPr>
        <w:pStyle w:val="ListParagraph"/>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ListParagraph"/>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97C10" w14:textId="77777777" w:rsidR="00A02FDE" w:rsidRDefault="00A02FDE">
      <w:pPr>
        <w:spacing w:after="0" w:line="240" w:lineRule="auto"/>
      </w:pPr>
      <w:r>
        <w:separator/>
      </w:r>
    </w:p>
  </w:endnote>
  <w:endnote w:type="continuationSeparator" w:id="0">
    <w:p w14:paraId="40008B71" w14:textId="77777777" w:rsidR="00A02FDE" w:rsidRDefault="00A0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BatangChe"/>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5E3C" w14:textId="77777777" w:rsidR="00A02FDE" w:rsidRDefault="00A02FD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F0DF8" w14:textId="77777777" w:rsidR="00A02FDE" w:rsidRDefault="00A02FDE">
    <w:pPr>
      <w:pStyle w:val="Footer"/>
    </w:pPr>
  </w:p>
  <w:p w14:paraId="5607CBB1" w14:textId="77777777" w:rsidR="00A02FDE" w:rsidRDefault="00A02FDE"/>
  <w:p w14:paraId="041E3506" w14:textId="77777777" w:rsidR="00A02FDE" w:rsidRDefault="00A02F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5C38" w14:textId="61316E87" w:rsidR="00A02FDE" w:rsidRDefault="00A02FD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CF7284" w14:textId="77777777" w:rsidR="00A02FDE" w:rsidRDefault="00A02FDE">
    <w:pPr>
      <w:pStyle w:val="Footer"/>
    </w:pPr>
  </w:p>
  <w:p w14:paraId="0168DED7" w14:textId="77777777" w:rsidR="00A02FDE" w:rsidRDefault="00A02FDE"/>
  <w:p w14:paraId="2F398A04" w14:textId="77777777" w:rsidR="00A02FDE" w:rsidRDefault="00A02F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AE591" w14:textId="77777777" w:rsidR="00A02FDE" w:rsidRDefault="00A02FDE">
      <w:pPr>
        <w:spacing w:after="0" w:line="240" w:lineRule="auto"/>
      </w:pPr>
      <w:r>
        <w:separator/>
      </w:r>
    </w:p>
  </w:footnote>
  <w:footnote w:type="continuationSeparator" w:id="0">
    <w:p w14:paraId="36FF3D4E" w14:textId="77777777" w:rsidR="00A02FDE" w:rsidRDefault="00A02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0"/>
  </w:num>
  <w:num w:numId="27">
    <w:abstractNumId w:val="53"/>
  </w:num>
  <w:num w:numId="28">
    <w:abstractNumId w:val="47"/>
  </w:num>
  <w:num w:numId="29">
    <w:abstractNumId w:val="6"/>
  </w:num>
  <w:num w:numId="30">
    <w:abstractNumId w:val="41"/>
  </w:num>
  <w:num w:numId="31">
    <w:abstractNumId w:val="1"/>
  </w:num>
  <w:num w:numId="32">
    <w:abstractNumId w:val="23"/>
  </w:num>
  <w:num w:numId="33">
    <w:abstractNumId w:val="51"/>
  </w:num>
  <w:num w:numId="34">
    <w:abstractNumId w:val="49"/>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4"/>
  </w:num>
  <w:num w:numId="56">
    <w:abstractNumId w:val="52"/>
  </w:num>
  <w:num w:numId="57">
    <w:abstractNumId w:val="38"/>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5BAFB0B"/>
  <w15:docId w15:val="{5CC0C77E-F6E2-4AC5-9581-CD0305D9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247783CF-C3FA-4F3A-B4FB-E56F8D59FA93}">
  <ds:schemaRefs>
    <ds:schemaRef ds:uri="http://schemas.openxmlformats.org/officeDocument/2006/bibliography"/>
  </ds:schemaRefs>
</ds:datastoreItem>
</file>

<file path=customXml/itemProps6.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7.xml><?xml version="1.0" encoding="utf-8"?>
<ds:datastoreItem xmlns:ds="http://schemas.openxmlformats.org/officeDocument/2006/customXml" ds:itemID="{D9E7AA16-E16B-46A3-9ECF-1333075B56A4}">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88</Pages>
  <Words>42136</Words>
  <Characters>215414</Characters>
  <Application>Microsoft Office Word</Application>
  <DocSecurity>0</DocSecurity>
  <Lines>1795</Lines>
  <Paragraphs>514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257036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2</cp:revision>
  <cp:lastPrinted>2019-01-10T09:30:00Z</cp:lastPrinted>
  <dcterms:created xsi:type="dcterms:W3CDTF">2021-08-20T09:34:00Z</dcterms:created>
  <dcterms:modified xsi:type="dcterms:W3CDTF">2021-08-20T09:34:00Z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