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2"/>
      </w:pPr>
      <w:r>
        <w:rPr>
          <w:noProof/>
          <w:lang w:val="en-US" w:eastAsia="ko-KR"/>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af1"/>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w:t>
            </w:r>
            <w:proofErr w:type="gramStart"/>
            <w:r w:rsidRPr="00432615">
              <w:rPr>
                <w:rFonts w:eastAsia="Times New Roman"/>
                <w:bCs/>
                <w:snapToGrid/>
                <w:color w:val="000000"/>
                <w:kern w:val="0"/>
                <w:sz w:val="18"/>
                <w:szCs w:val="18"/>
                <w:lang w:val="en-US" w:eastAsia="en-US"/>
              </w:rPr>
              <w:t>l  The</w:t>
            </w:r>
            <w:proofErr w:type="gramEnd"/>
            <w:r w:rsidRPr="00432615">
              <w:rPr>
                <w:rFonts w:eastAsia="Times New Roman"/>
                <w:bCs/>
                <w:snapToGrid/>
                <w:color w:val="000000"/>
                <w:kern w:val="0"/>
                <w:sz w:val="18"/>
                <w:szCs w:val="18"/>
                <w:lang w:val="en-US" w:eastAsia="en-US"/>
              </w:rPr>
              <w:t xml:space="preserv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af1"/>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30"/>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67343470" w:rsidR="00DF47F6" w:rsidRPr="00D07CE4" w:rsidRDefault="00BC69DD">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w:t>
      </w:r>
      <w:r w:rsidRPr="00D07CE4">
        <w:t>Samsung, LG, OPPO, Lenovo, Motorola Mobility</w:t>
      </w:r>
      <w:r w:rsidR="00A35C99" w:rsidRPr="00D07CE4">
        <w:t>, Xiaomi</w:t>
      </w:r>
      <w:r w:rsidR="002D1B6C" w:rsidRPr="00D07CE4">
        <w:t xml:space="preserve">, </w:t>
      </w:r>
      <w:proofErr w:type="spellStart"/>
      <w:r w:rsidR="002D1B6C" w:rsidRPr="00D07CE4">
        <w:t>Convida</w:t>
      </w:r>
      <w:proofErr w:type="spellEnd"/>
      <w:r w:rsidR="00D07CE4" w:rsidRPr="00D07CE4">
        <w:t>, Apple</w:t>
      </w:r>
    </w:p>
    <w:p w14:paraId="1D5AF049" w14:textId="0083BAF4" w:rsidR="00DF47F6" w:rsidRPr="00D07CE4" w:rsidRDefault="00BC69DD">
      <w:pPr>
        <w:pStyle w:val="a"/>
        <w:numPr>
          <w:ilvl w:val="0"/>
          <w:numId w:val="16"/>
        </w:numPr>
        <w:rPr>
          <w:lang w:val="de-DE" w:eastAsia="en-US"/>
        </w:rPr>
      </w:pPr>
      <w:r w:rsidRPr="00D07CE4">
        <w:rPr>
          <w:lang w:val="de-DE" w:eastAsia="en-US"/>
        </w:rPr>
        <w:t xml:space="preserve">Alt B: Ericsson, Nokia, </w:t>
      </w:r>
      <w:r w:rsidR="00FC6529" w:rsidRPr="00D07CE4">
        <w:rPr>
          <w:lang w:val="de-DE" w:eastAsia="en-US"/>
        </w:rPr>
        <w:t>NTT DOCOMO</w:t>
      </w:r>
      <w:r w:rsidR="00432615" w:rsidRPr="00D07CE4">
        <w:rPr>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w:t>
            </w:r>
            <w:proofErr w:type="gramStart"/>
            <w:r w:rsidRPr="5993DCDF">
              <w:rPr>
                <w:lang w:eastAsia="en-US"/>
              </w:rPr>
              <w:t xml:space="preserve">in reality </w:t>
            </w:r>
            <w:proofErr w:type="spellStart"/>
            <w:r w:rsidRPr="5993DCDF">
              <w:rPr>
                <w:lang w:eastAsia="en-US"/>
              </w:rPr>
              <w:t>narrowbeams</w:t>
            </w:r>
            <w:proofErr w:type="spellEnd"/>
            <w:proofErr w:type="gramEnd"/>
            <w:r w:rsidRPr="5993DCDF">
              <w:rPr>
                <w:lang w:eastAsia="en-US"/>
              </w:rPr>
              <w:t xml:space="preserve">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proofErr w:type="spellStart"/>
            <w:r>
              <w:rPr>
                <w:lang w:eastAsia="en-US"/>
              </w:rPr>
              <w:lastRenderedPageBreak/>
              <w:t>Futurewei</w:t>
            </w:r>
            <w:proofErr w:type="spellEnd"/>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a"/>
        <w:numPr>
          <w:ilvl w:val="0"/>
          <w:numId w:val="16"/>
        </w:numPr>
        <w:rPr>
          <w:lang w:eastAsia="en-US"/>
        </w:rPr>
      </w:pPr>
      <w:r>
        <w:rPr>
          <w:lang w:eastAsia="en-US"/>
        </w:rPr>
        <w:t>Alt 1. Same beam is used for transmission or reception.</w:t>
      </w:r>
    </w:p>
    <w:p w14:paraId="1B5D7B9D" w14:textId="0F1367EC" w:rsidR="0099430A" w:rsidRDefault="0099430A" w:rsidP="0099430A">
      <w:pPr>
        <w:pStyle w:val="a"/>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xml:space="preserve">, ZTE, </w:t>
      </w:r>
      <w:proofErr w:type="spellStart"/>
      <w:r w:rsidR="002A0DD9">
        <w:rPr>
          <w:lang w:eastAsia="en-US"/>
        </w:rPr>
        <w:t>InterDigital</w:t>
      </w:r>
      <w:proofErr w:type="spellEnd"/>
      <w:r w:rsidR="009621A1">
        <w:rPr>
          <w:lang w:eastAsia="en-US"/>
        </w:rPr>
        <w:t>, CATT, Samsung</w:t>
      </w:r>
    </w:p>
    <w:p w14:paraId="6579BD69" w14:textId="2F9BAD1A" w:rsidR="00DF47F6" w:rsidRDefault="00BC69DD">
      <w:pPr>
        <w:pStyle w:val="a"/>
        <w:numPr>
          <w:ilvl w:val="0"/>
          <w:numId w:val="16"/>
        </w:numPr>
        <w:rPr>
          <w:lang w:eastAsia="en-US"/>
        </w:rPr>
      </w:pPr>
      <w:r>
        <w:rPr>
          <w:lang w:eastAsia="en-US"/>
        </w:rPr>
        <w:t>Alt 2. Pseudo-omni beam is used for sensing</w:t>
      </w:r>
    </w:p>
    <w:p w14:paraId="024C8063" w14:textId="3B144EFE" w:rsidR="00E7149E" w:rsidRDefault="00E7149E" w:rsidP="00E7149E">
      <w:pPr>
        <w:pStyle w:val="a"/>
        <w:numPr>
          <w:ilvl w:val="1"/>
          <w:numId w:val="16"/>
        </w:numPr>
        <w:rPr>
          <w:lang w:eastAsia="en-US"/>
        </w:rPr>
      </w:pPr>
      <w:r>
        <w:rPr>
          <w:lang w:eastAsia="en-US"/>
        </w:rPr>
        <w:t>Support: LG</w:t>
      </w:r>
      <w:r w:rsidR="009621A1">
        <w:rPr>
          <w:lang w:eastAsia="en-US"/>
        </w:rPr>
        <w:t>, Samsung</w:t>
      </w:r>
      <w:r w:rsidR="00323786">
        <w:rPr>
          <w:lang w:eastAsia="en-US"/>
        </w:rPr>
        <w:t>, Apple</w:t>
      </w:r>
    </w:p>
    <w:p w14:paraId="1F5C966C" w14:textId="0C2612D1" w:rsidR="0099430A" w:rsidRPr="0099430A" w:rsidRDefault="0099430A">
      <w:pPr>
        <w:pStyle w:val="a"/>
        <w:numPr>
          <w:ilvl w:val="0"/>
          <w:numId w:val="16"/>
        </w:numPr>
        <w:rPr>
          <w:color w:val="FF0000"/>
          <w:lang w:eastAsia="en-US"/>
        </w:rPr>
      </w:pPr>
      <w:r w:rsidRPr="0099430A">
        <w:rPr>
          <w:color w:val="FF0000"/>
          <w:lang w:eastAsia="en-US"/>
        </w:rPr>
        <w:t>Alt 3. When 0dBi sensing beam is used</w:t>
      </w:r>
    </w:p>
    <w:p w14:paraId="2BAC8E81" w14:textId="13B8E731" w:rsidR="0099430A" w:rsidRDefault="0099430A" w:rsidP="0099430A">
      <w:pPr>
        <w:pStyle w:val="a"/>
        <w:numPr>
          <w:ilvl w:val="1"/>
          <w:numId w:val="16"/>
        </w:numPr>
        <w:rPr>
          <w:lang w:eastAsia="en-US"/>
        </w:rPr>
      </w:pPr>
      <w:r w:rsidRPr="00ED6EF3">
        <w:rPr>
          <w:lang w:eastAsia="en-US"/>
        </w:rPr>
        <w:t>Support: vivo, Intel</w:t>
      </w:r>
      <w:r w:rsidR="00A46AD3">
        <w:rPr>
          <w:lang w:eastAsia="en-US"/>
        </w:rPr>
        <w:t xml:space="preserve">, </w:t>
      </w:r>
      <w:proofErr w:type="spellStart"/>
      <w:r w:rsidR="00A46AD3">
        <w:rPr>
          <w:lang w:eastAsia="en-US"/>
        </w:rPr>
        <w:t>F</w:t>
      </w:r>
      <w:r w:rsidR="0098066C">
        <w:rPr>
          <w:lang w:eastAsia="en-US"/>
        </w:rPr>
        <w:t>uturewei</w:t>
      </w:r>
      <w:proofErr w:type="spellEnd"/>
      <w:r w:rsidR="00323786">
        <w:rPr>
          <w:lang w:eastAsia="en-US"/>
        </w:rPr>
        <w:t>, Apple</w:t>
      </w:r>
    </w:p>
    <w:p w14:paraId="293DA81C" w14:textId="3CAEFCF0" w:rsidR="00A63DC3" w:rsidRPr="00703DF0" w:rsidRDefault="00A63DC3" w:rsidP="00A63DC3">
      <w:pPr>
        <w:pStyle w:val="a"/>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a"/>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 xml:space="preserve">[Moderator] That is a good question. I guess </w:t>
            </w:r>
            <w:proofErr w:type="gramStart"/>
            <w:r w:rsidRPr="00E7149E">
              <w:rPr>
                <w:color w:val="FF0000"/>
                <w:lang w:eastAsia="en-US"/>
              </w:rPr>
              <w:t>this is why</w:t>
            </w:r>
            <w:proofErr w:type="gramEnd"/>
            <w:r w:rsidRPr="00E7149E">
              <w:rPr>
                <w:color w:val="FF0000"/>
                <w:lang w:eastAsia="en-US"/>
              </w:rPr>
              <w:t xml:space="preserve">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proofErr w:type="spellStart"/>
            <w:r>
              <w:rPr>
                <w:lang w:eastAsia="en-US"/>
              </w:rPr>
              <w:t>Futurewei</w:t>
            </w:r>
            <w:proofErr w:type="spellEnd"/>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w:t>
            </w:r>
            <w:proofErr w:type="spellStart"/>
            <w:r w:rsidR="007F2C2D">
              <w:rPr>
                <w:lang w:eastAsia="en-US"/>
              </w:rPr>
              <w:t>dBi</w:t>
            </w:r>
            <w:proofErr w:type="spellEnd"/>
            <w:r w:rsidR="007F2C2D">
              <w:rPr>
                <w:lang w:eastAsia="en-US"/>
              </w:rPr>
              <w:t xml:space="preserve">)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3789EC03" w:rsidR="00DF47F6" w:rsidRDefault="00BC69DD">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130052F" w14:textId="7CE89FAA" w:rsidR="00323786" w:rsidRDefault="00323786" w:rsidP="00323786">
      <w:pPr>
        <w:rPr>
          <w:color w:val="000000" w:themeColor="text1"/>
          <w:lang w:eastAsia="en-US"/>
        </w:rPr>
      </w:pPr>
      <w:r>
        <w:rPr>
          <w:color w:val="000000" w:themeColor="text1"/>
          <w:lang w:eastAsia="en-US"/>
        </w:rPr>
        <w:t xml:space="preserve">Support: vivo, Charter, Intel, </w:t>
      </w:r>
      <w:r w:rsidR="00C10747">
        <w:rPr>
          <w:color w:val="000000" w:themeColor="text1"/>
          <w:lang w:eastAsia="en-US"/>
        </w:rPr>
        <w:t>Oppo</w:t>
      </w:r>
      <w:r w:rsidR="008A7C13">
        <w:rPr>
          <w:color w:val="000000" w:themeColor="text1"/>
          <w:lang w:eastAsia="en-US"/>
        </w:rPr>
        <w:t xml:space="preserve">, NEC, Lenovo, </w:t>
      </w:r>
      <w:r w:rsidR="00B37127">
        <w:rPr>
          <w:color w:val="000000" w:themeColor="text1"/>
          <w:lang w:eastAsia="en-US"/>
        </w:rPr>
        <w:t xml:space="preserve">Nokia, ZTE, DCM, </w:t>
      </w:r>
      <w:proofErr w:type="spellStart"/>
      <w:r w:rsidR="00B37127">
        <w:rPr>
          <w:color w:val="000000" w:themeColor="text1"/>
          <w:lang w:eastAsia="en-US"/>
        </w:rPr>
        <w:t>InterDigital</w:t>
      </w:r>
      <w:proofErr w:type="spellEnd"/>
      <w:r w:rsidR="00B37127">
        <w:rPr>
          <w:color w:val="000000" w:themeColor="text1"/>
          <w:lang w:eastAsia="en-US"/>
        </w:rPr>
        <w:t xml:space="preserve">, Ericsson, </w:t>
      </w:r>
      <w:r w:rsidR="00843B63">
        <w:rPr>
          <w:color w:val="000000" w:themeColor="text1"/>
          <w:lang w:eastAsia="en-US"/>
        </w:rPr>
        <w:t>CATT, Apple</w:t>
      </w:r>
      <w:ins w:id="0" w:author="Noh Minseok" w:date="2021-08-20T12:05:00Z">
        <w:r w:rsidR="00653CCE">
          <w:rPr>
            <w:color w:val="000000" w:themeColor="text1"/>
            <w:lang w:eastAsia="en-US"/>
          </w:rPr>
          <w:t>, WILUS</w:t>
        </w:r>
      </w:ins>
    </w:p>
    <w:p w14:paraId="6C6AA31B" w14:textId="545C899F" w:rsidR="00323786" w:rsidRPr="00323786" w:rsidRDefault="00323786" w:rsidP="00323786">
      <w:pPr>
        <w:rPr>
          <w:color w:val="000000" w:themeColor="text1"/>
          <w:lang w:eastAsia="en-US"/>
        </w:rPr>
      </w:pPr>
      <w:r>
        <w:rPr>
          <w:color w:val="000000" w:themeColor="text1"/>
          <w:lang w:eastAsia="en-US"/>
        </w:rPr>
        <w:lastRenderedPageBreak/>
        <w:t>Support the original version (without the change):</w:t>
      </w:r>
      <w:r w:rsidR="008A7C13">
        <w:rPr>
          <w:color w:val="000000" w:themeColor="text1"/>
          <w:lang w:eastAsia="en-US"/>
        </w:rPr>
        <w:t xml:space="preserve"> HW, </w:t>
      </w:r>
      <w:r w:rsidR="00B37127">
        <w:rPr>
          <w:color w:val="000000" w:themeColor="text1"/>
          <w:lang w:eastAsia="en-US"/>
        </w:rPr>
        <w:t>LG</w:t>
      </w:r>
      <w:r w:rsidR="00843B63">
        <w:rPr>
          <w:color w:val="000000" w:themeColor="text1"/>
          <w:lang w:eastAsia="en-US"/>
        </w:rPr>
        <w:t xml:space="preserve">, </w:t>
      </w:r>
      <w:proofErr w:type="spellStart"/>
      <w:r w:rsidR="00843B63">
        <w:rPr>
          <w:color w:val="000000" w:themeColor="text1"/>
          <w:lang w:eastAsia="en-US"/>
        </w:rPr>
        <w:t>Futurewei</w:t>
      </w:r>
      <w:proofErr w:type="spellEnd"/>
      <w:r w:rsidR="00843B63">
        <w:rPr>
          <w:color w:val="000000" w:themeColor="text1"/>
          <w:lang w:eastAsia="en-US"/>
        </w:rPr>
        <w:t xml:space="preserve">, Samsung, </w:t>
      </w:r>
    </w:p>
    <w:p w14:paraId="144DFC2C" w14:textId="77777777" w:rsidR="00DF47F6" w:rsidRDefault="00DF47F6">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6B52989"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514A2523" w14:textId="0B4AB871" w:rsidR="000733E8" w:rsidRDefault="000733E8">
            <w:pPr>
              <w:rPr>
                <w:lang w:eastAsia="en-US"/>
              </w:rPr>
            </w:pPr>
            <w:r w:rsidRPr="000733E8">
              <w:rPr>
                <w:color w:val="FF0000"/>
                <w:lang w:eastAsia="en-US"/>
              </w:rPr>
              <w:t xml:space="preserve">Moderator: </w:t>
            </w:r>
            <w:r>
              <w:rPr>
                <w:color w:val="FF0000"/>
                <w:lang w:eastAsia="en-US"/>
              </w:rPr>
              <w:t xml:space="preserve">This FFS can be discussed separately, and potentially can be covered by the “at least” part of the </w:t>
            </w:r>
            <w:r w:rsidR="00512D41">
              <w:rPr>
                <w:color w:val="FF0000"/>
                <w:lang w:eastAsia="en-US"/>
              </w:rPr>
              <w:t>proposal.</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B296EE0"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7F8F846D" w14:textId="0EA5DFEE" w:rsidR="001F749D" w:rsidRPr="001F749D" w:rsidRDefault="001F749D">
            <w:pPr>
              <w:rPr>
                <w:color w:val="FF0000"/>
              </w:rPr>
            </w:pPr>
            <w:r w:rsidRPr="001F749D">
              <w:rPr>
                <w:color w:val="FF0000"/>
              </w:rPr>
              <w:t xml:space="preserve">Moderator: </w:t>
            </w:r>
            <w:r>
              <w:rPr>
                <w:color w:val="FF0000"/>
              </w:rPr>
              <w:t xml:space="preserve">gNB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w:t>
            </w:r>
            <w:r w:rsidR="006601A7">
              <w:rPr>
                <w:color w:val="FF0000"/>
              </w:rPr>
              <w:t>difficult commitment.</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a"/>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proofErr w:type="spellStart"/>
            <w:r>
              <w:rPr>
                <w:lang w:eastAsia="en-US"/>
              </w:rPr>
              <w:t>Futurewei</w:t>
            </w:r>
            <w:proofErr w:type="spellEnd"/>
          </w:p>
        </w:tc>
        <w:tc>
          <w:tcPr>
            <w:tcW w:w="6937" w:type="dxa"/>
          </w:tcPr>
          <w:p w14:paraId="1DAEA908" w14:textId="77777777"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3FB6FF" w14:textId="3F79FDF4" w:rsidR="0030329B" w:rsidRDefault="0030329B" w:rsidP="00506C49">
            <w:pPr>
              <w:rPr>
                <w:lang w:eastAsia="en-US"/>
              </w:rPr>
            </w:pPr>
            <w:r w:rsidRPr="0030329B">
              <w:rPr>
                <w:color w:val="FF0000"/>
                <w:lang w:eastAsia="en-US"/>
              </w:rPr>
              <w:t>Moderator: In 37.213</w:t>
            </w:r>
            <w:r w:rsidR="006543E2">
              <w:rPr>
                <w:color w:val="FF0000"/>
                <w:lang w:eastAsia="en-US"/>
              </w:rPr>
              <w:t xml:space="preserve"> section 4.0</w:t>
            </w:r>
            <w:r w:rsidRPr="0030329B">
              <w:rPr>
                <w:color w:val="FF0000"/>
                <w:lang w:eastAsia="en-US"/>
              </w:rPr>
              <w:t>, there is already a definition of transmission burst. We can reuse that</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lastRenderedPageBreak/>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r w:rsidR="00653CCE" w14:paraId="0A4A5AB2" w14:textId="77777777">
        <w:tc>
          <w:tcPr>
            <w:tcW w:w="2425" w:type="dxa"/>
          </w:tcPr>
          <w:p w14:paraId="70A047DD" w14:textId="6916698D" w:rsidR="00653CCE" w:rsidRDefault="00653CCE" w:rsidP="00653CCE">
            <w:pPr>
              <w:jc w:val="left"/>
              <w:rPr>
                <w:lang w:eastAsia="en-US"/>
              </w:rPr>
            </w:pPr>
            <w:r>
              <w:rPr>
                <w:rFonts w:hint="eastAsia"/>
              </w:rPr>
              <w:t>W</w:t>
            </w:r>
            <w:r>
              <w:t>ILUS</w:t>
            </w:r>
          </w:p>
        </w:tc>
        <w:tc>
          <w:tcPr>
            <w:tcW w:w="6937" w:type="dxa"/>
          </w:tcPr>
          <w:p w14:paraId="4FF1CCCB" w14:textId="1BDC418F" w:rsidR="00653CCE" w:rsidRDefault="00653CCE" w:rsidP="00653CCE">
            <w:pPr>
              <w:rPr>
                <w:lang w:eastAsia="en-US"/>
              </w:rPr>
            </w:pPr>
            <w:r>
              <w:rPr>
                <w:rFonts w:eastAsiaTheme="minorEastAsia" w:hint="eastAsia"/>
                <w:lang w:val="en-US" w:eastAsia="zh-CN"/>
              </w:rPr>
              <w:t>We support the proposal.</w:t>
            </w:r>
          </w:p>
        </w:tc>
      </w:tr>
    </w:tbl>
    <w:p w14:paraId="222D28B3" w14:textId="77777777" w:rsidR="00DF47F6" w:rsidRDefault="00DF47F6">
      <w:pPr>
        <w:pStyle w:val="a"/>
        <w:numPr>
          <w:ilvl w:val="0"/>
          <w:numId w:val="0"/>
        </w:numPr>
        <w:ind w:left="720"/>
        <w:rPr>
          <w:color w:val="000000" w:themeColor="text1"/>
          <w:lang w:eastAsia="en-US"/>
        </w:rPr>
      </w:pPr>
    </w:p>
    <w:p w14:paraId="397F1300" w14:textId="77777777" w:rsidR="00DF47F6" w:rsidRDefault="00DF47F6">
      <w:pPr>
        <w:pStyle w:val="a"/>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36B19F82" w:rsidR="00DF47F6" w:rsidRDefault="0042039B" w:rsidP="006601A7">
      <w:pPr>
        <w:rPr>
          <w:color w:val="000000" w:themeColor="text1"/>
          <w:lang w:eastAsia="en-US"/>
        </w:rPr>
      </w:pPr>
      <w:r>
        <w:rPr>
          <w:color w:val="000000" w:themeColor="text1"/>
          <w:lang w:eastAsia="en-US"/>
        </w:rPr>
        <w:t>Support: vivo</w:t>
      </w:r>
      <w:r w:rsidR="00DE3B35">
        <w:rPr>
          <w:color w:val="000000" w:themeColor="text1"/>
          <w:lang w:eastAsia="en-US"/>
        </w:rPr>
        <w:t xml:space="preserve">, Intel, Oppo, NEC, Lenovo, </w:t>
      </w:r>
      <w:r w:rsidR="00AB527D">
        <w:rPr>
          <w:color w:val="000000" w:themeColor="text1"/>
          <w:lang w:eastAsia="en-US"/>
        </w:rPr>
        <w:t xml:space="preserve">Xiaomi, </w:t>
      </w:r>
      <w:r w:rsidR="00810FFF">
        <w:rPr>
          <w:color w:val="000000" w:themeColor="text1"/>
          <w:lang w:eastAsia="en-US"/>
        </w:rPr>
        <w:t xml:space="preserve">ZTE, DCM, </w:t>
      </w:r>
      <w:proofErr w:type="spellStart"/>
      <w:r w:rsidR="00810FFF">
        <w:rPr>
          <w:color w:val="000000" w:themeColor="text1"/>
          <w:lang w:eastAsia="en-US"/>
        </w:rPr>
        <w:t>Futurewei</w:t>
      </w:r>
      <w:proofErr w:type="spellEnd"/>
      <w:r w:rsidR="00810FFF">
        <w:rPr>
          <w:color w:val="000000" w:themeColor="text1"/>
          <w:lang w:eastAsia="en-US"/>
        </w:rPr>
        <w:t xml:space="preserve"> (with limit on total span), </w:t>
      </w:r>
    </w:p>
    <w:p w14:paraId="066F1BB5" w14:textId="77B3ABC7" w:rsidR="0042039B" w:rsidRPr="006601A7" w:rsidRDefault="0042039B" w:rsidP="006601A7">
      <w:pPr>
        <w:rPr>
          <w:color w:val="000000" w:themeColor="text1"/>
          <w:lang w:eastAsia="en-US"/>
        </w:rPr>
      </w:pPr>
      <w:r>
        <w:rPr>
          <w:color w:val="000000" w:themeColor="text1"/>
          <w:lang w:eastAsia="en-US"/>
        </w:rPr>
        <w:t xml:space="preserve">Not support: Charter, </w:t>
      </w:r>
      <w:r w:rsidR="00DE3B35">
        <w:rPr>
          <w:color w:val="000000" w:themeColor="text1"/>
          <w:lang w:eastAsia="en-US"/>
        </w:rPr>
        <w:t xml:space="preserve">HW, </w:t>
      </w:r>
      <w:r w:rsidR="00AB527D">
        <w:rPr>
          <w:color w:val="000000" w:themeColor="text1"/>
          <w:lang w:eastAsia="en-US"/>
        </w:rPr>
        <w:t xml:space="preserve">LG, Nokia, </w:t>
      </w:r>
      <w:proofErr w:type="spellStart"/>
      <w:r w:rsidR="00810FFF">
        <w:rPr>
          <w:color w:val="000000" w:themeColor="text1"/>
          <w:lang w:eastAsia="en-US"/>
        </w:rPr>
        <w:t>InterDigital</w:t>
      </w:r>
      <w:proofErr w:type="spellEnd"/>
      <w:r w:rsidR="00810FFF">
        <w:rPr>
          <w:color w:val="000000" w:themeColor="text1"/>
          <w:lang w:eastAsia="en-US"/>
        </w:rPr>
        <w:t xml:space="preserve">, Ericsson, </w:t>
      </w:r>
      <w:r w:rsidR="00251321">
        <w:rPr>
          <w:color w:val="000000" w:themeColor="text1"/>
          <w:lang w:eastAsia="en-US"/>
        </w:rPr>
        <w:t>Samsung, Apple</w:t>
      </w:r>
      <w:ins w:id="1" w:author="Noh Minseok" w:date="2021-08-20T12:05:00Z">
        <w:r w:rsidR="00653CCE">
          <w:rPr>
            <w:color w:val="000000" w:themeColor="text1"/>
            <w:lang w:eastAsia="en-US"/>
          </w:rPr>
          <w:t>, WILUS</w:t>
        </w:r>
      </w:ins>
    </w:p>
    <w:tbl>
      <w:tblPr>
        <w:tblStyle w:val="af1"/>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 xml:space="preserve">Therefore, we do not support that a </w:t>
            </w:r>
            <w:proofErr w:type="gramStart"/>
            <w:r>
              <w:rPr>
                <w:lang w:eastAsia="en-US"/>
              </w:rPr>
              <w:t>node initiates</w:t>
            </w:r>
            <w:proofErr w:type="gramEnd"/>
            <w:r>
              <w:rPr>
                <w:lang w:eastAsia="en-US"/>
              </w:rPr>
              <w:t xml:space="preserve">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proofErr w:type="spellStart"/>
            <w:r w:rsidRPr="5993DCDF">
              <w:rPr>
                <w:lang w:eastAsia="en-US"/>
              </w:rPr>
              <w:lastRenderedPageBreak/>
              <w:t>InterDigital</w:t>
            </w:r>
            <w:proofErr w:type="spellEnd"/>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proofErr w:type="spellStart"/>
            <w:r>
              <w:rPr>
                <w:lang w:eastAsia="en-US"/>
              </w:rPr>
              <w:t>Futurewei</w:t>
            </w:r>
            <w:proofErr w:type="spellEnd"/>
          </w:p>
        </w:tc>
        <w:tc>
          <w:tcPr>
            <w:tcW w:w="6937" w:type="dxa"/>
          </w:tcPr>
          <w:p w14:paraId="091534F6" w14:textId="3D053F9C" w:rsidR="0056419B" w:rsidRDefault="0056419B" w:rsidP="00595051">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r w:rsidR="00653CCE" w14:paraId="6CA57ECD" w14:textId="77777777" w:rsidTr="006247C2">
        <w:tc>
          <w:tcPr>
            <w:tcW w:w="2425" w:type="dxa"/>
          </w:tcPr>
          <w:p w14:paraId="1359AEC3" w14:textId="0F97D591" w:rsidR="00653CCE" w:rsidRDefault="00653CCE" w:rsidP="00653CCE">
            <w:pPr>
              <w:rPr>
                <w:lang w:eastAsia="en-US"/>
              </w:rPr>
            </w:pPr>
            <w:r>
              <w:rPr>
                <w:rFonts w:hint="eastAsia"/>
              </w:rPr>
              <w:t>W</w:t>
            </w:r>
            <w:r>
              <w:t>ILUS</w:t>
            </w:r>
          </w:p>
        </w:tc>
        <w:tc>
          <w:tcPr>
            <w:tcW w:w="6937" w:type="dxa"/>
          </w:tcPr>
          <w:p w14:paraId="72922BC1" w14:textId="4EE8C483" w:rsidR="00653CCE" w:rsidRDefault="00653CCE" w:rsidP="00653CCE">
            <w:r>
              <w:rPr>
                <w:lang w:eastAsia="en-US"/>
              </w:rPr>
              <w:t>The COT should be defined per initiating node.</w:t>
            </w:r>
          </w:p>
        </w:tc>
      </w:tr>
    </w:tbl>
    <w:p w14:paraId="25F7D1CD" w14:textId="77777777" w:rsidR="00DF47F6" w:rsidRDefault="00DF47F6">
      <w:pPr>
        <w:pStyle w:val="a"/>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2"/>
      </w:pPr>
      <w:r>
        <w:rPr>
          <w:noProof/>
          <w:lang w:val="en-US" w:eastAsia="ko-KR"/>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af1"/>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3: If LBT </w:t>
            </w:r>
            <w:proofErr w:type="gramStart"/>
            <w:r>
              <w:rPr>
                <w:rFonts w:eastAsia="Times New Roman" w:cs="바탕"/>
                <w:bCs/>
                <w:i/>
                <w:iCs/>
                <w:snapToGrid/>
                <w:color w:val="000000"/>
                <w:kern w:val="0"/>
                <w:sz w:val="18"/>
                <w:szCs w:val="18"/>
                <w:lang w:val="en-US" w:eastAsia="en-US"/>
              </w:rPr>
              <w:t>unit based</w:t>
            </w:r>
            <w:proofErr w:type="gramEnd"/>
            <w:r>
              <w:rPr>
                <w:rFonts w:eastAsia="Times New Roman" w:cs="바탕"/>
                <w:bCs/>
                <w:i/>
                <w:iCs/>
                <w:snapToGrid/>
                <w:color w:val="000000"/>
                <w:kern w:val="0"/>
                <w:sz w:val="18"/>
                <w:szCs w:val="18"/>
                <w:lang w:val="en-US" w:eastAsia="en-US"/>
              </w:rPr>
              <w:t xml:space="preserve">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30"/>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a"/>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199581" w14:textId="77777777" w:rsidR="00DF47F6" w:rsidRDefault="00BC69DD">
      <w:pPr>
        <w:pStyle w:val="a"/>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a"/>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5810A9DE" w:rsidR="00DF47F6" w:rsidRDefault="009427A6">
      <w:pPr>
        <w:pStyle w:val="discussionpoint"/>
      </w:pPr>
      <w:r>
        <w:t>Discussion</w:t>
      </w:r>
      <w:r w:rsidR="00BC69DD">
        <w:t xml:space="preserve">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6DCD4378" w:rsidR="00A8146F" w:rsidRPr="00FF7456" w:rsidRDefault="00A8146F" w:rsidP="00A8146F">
      <w:pPr>
        <w:pStyle w:val="a"/>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r w:rsidR="00D6083B">
        <w:rPr>
          <w:lang w:val="fr-FR" w:eastAsia="en-US"/>
        </w:rPr>
        <w:t xml:space="preserve">, CATT, Samsung, </w:t>
      </w:r>
      <w:ins w:id="2" w:author="Noh Minseok" w:date="2021-08-20T12:06:00Z">
        <w:r w:rsidR="00653CCE">
          <w:rPr>
            <w:lang w:val="fr-FR" w:eastAsia="en-US"/>
          </w:rPr>
          <w:t>WILUS</w:t>
        </w:r>
      </w:ins>
    </w:p>
    <w:p w14:paraId="1B36B0DF" w14:textId="48C05FBB" w:rsidR="00A8146F" w:rsidRDefault="00A8146F" w:rsidP="00A8146F">
      <w:pPr>
        <w:pStyle w:val="a"/>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r w:rsidR="00D6083B">
        <w:rPr>
          <w:lang w:eastAsia="en-US"/>
        </w:rPr>
        <w:t xml:space="preserve">, </w:t>
      </w:r>
      <w:proofErr w:type="spellStart"/>
      <w:r w:rsidR="00D6083B">
        <w:rPr>
          <w:lang w:eastAsia="en-US"/>
        </w:rPr>
        <w:t>Futurewei</w:t>
      </w:r>
      <w:proofErr w:type="spellEnd"/>
      <w:r w:rsidR="00D6083B">
        <w:rPr>
          <w:lang w:eastAsia="en-US"/>
        </w:rPr>
        <w:t xml:space="preserve">, </w:t>
      </w:r>
    </w:p>
    <w:p w14:paraId="17257429" w14:textId="65C02C57" w:rsidR="009427A6" w:rsidRPr="00AE4006" w:rsidRDefault="009427A6" w:rsidP="009427A6">
      <w:pPr>
        <w:rPr>
          <w:color w:val="FF0000"/>
          <w:lang w:eastAsia="en-US"/>
        </w:rPr>
      </w:pPr>
      <w:r w:rsidRPr="00AE4006">
        <w:rPr>
          <w:color w:val="FF0000"/>
          <w:lang w:eastAsia="en-US"/>
        </w:rPr>
        <w:t>Moderator: To add a clarification to this discussion,</w:t>
      </w:r>
      <w:r w:rsidR="00AE4006">
        <w:rPr>
          <w:color w:val="FF0000"/>
          <w:lang w:eastAsia="en-US"/>
        </w:rPr>
        <w:t xml:space="preserve"> </w:t>
      </w:r>
      <w:r w:rsidR="000D5A25">
        <w:rPr>
          <w:color w:val="FF0000"/>
          <w:lang w:eastAsia="en-US"/>
        </w:rPr>
        <w:t xml:space="preserve">I feel we need to agree on supporting this functionality or not first, before discussing the LBT bandwidth. If we don’t have this functionality, </w:t>
      </w:r>
      <w:r w:rsidR="0012379F">
        <w:rPr>
          <w:color w:val="FF0000"/>
          <w:lang w:eastAsia="en-US"/>
        </w:rPr>
        <w:t xml:space="preserve">then I believe explicitly define multiple LBT </w:t>
      </w:r>
      <w:proofErr w:type="spellStart"/>
      <w:r w:rsidR="0012379F">
        <w:rPr>
          <w:color w:val="FF0000"/>
          <w:lang w:eastAsia="en-US"/>
        </w:rPr>
        <w:t>subband</w:t>
      </w:r>
      <w:proofErr w:type="spellEnd"/>
      <w:r w:rsidR="0012379F">
        <w:rPr>
          <w:color w:val="FF0000"/>
          <w:lang w:eastAsia="en-US"/>
        </w:rPr>
        <w:t xml:space="preserve"> in a BWP/channel is not needed anymore. Of course, by implementation, multiple LBT </w:t>
      </w:r>
      <w:proofErr w:type="spellStart"/>
      <w:r w:rsidR="0012379F">
        <w:rPr>
          <w:color w:val="FF0000"/>
          <w:lang w:eastAsia="en-US"/>
        </w:rPr>
        <w:t>subbands</w:t>
      </w:r>
      <w:proofErr w:type="spellEnd"/>
      <w:r w:rsidR="0012379F">
        <w:rPr>
          <w:color w:val="FF0000"/>
          <w:lang w:eastAsia="en-US"/>
        </w:rPr>
        <w:t xml:space="preserve"> can still be</w:t>
      </w:r>
      <w:r w:rsidR="00E7429F">
        <w:rPr>
          <w:color w:val="FF0000"/>
          <w:lang w:eastAsia="en-US"/>
        </w:rPr>
        <w:t xml:space="preserv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af1"/>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653CCE">
                  <w:pPr>
                    <w:framePr w:hSpace="180" w:wrap="around" w:vAnchor="text" w:hAnchor="margin" w:y="176"/>
                    <w:wordWrap/>
                    <w:rPr>
                      <w:lang w:eastAsia="en-US"/>
                    </w:rPr>
                  </w:pPr>
                  <w:bookmarkStart w:id="3" w:name="OLE_LINK147"/>
                  <w:bookmarkStart w:id="4" w:name="OLE_LINK148"/>
                  <w:r>
                    <w:rPr>
                      <w:lang w:eastAsia="en-US"/>
                    </w:rPr>
                    <w:t>Agreement:</w:t>
                  </w:r>
                </w:p>
                <w:p w14:paraId="4170733B" w14:textId="77777777" w:rsidR="00DF47F6" w:rsidRDefault="00BC69DD" w:rsidP="00653CCE">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653CCE">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653CCE">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653CCE">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653CCE">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653CCE">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653CCE">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653CCE">
                  <w:pPr>
                    <w:framePr w:hSpace="180" w:wrap="around" w:vAnchor="text" w:hAnchor="margin" w:y="176"/>
                    <w:wordWrap/>
                    <w:rPr>
                      <w:lang w:val="en-US" w:eastAsia="en-US"/>
                    </w:rPr>
                  </w:pPr>
                </w:p>
              </w:tc>
            </w:tr>
            <w:bookmarkEnd w:id="3"/>
            <w:bookmarkEnd w:id="4"/>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a"/>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a"/>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a"/>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a"/>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w:t>
            </w:r>
            <w:proofErr w:type="gramStart"/>
            <w:r w:rsidRPr="1512A6EB">
              <w:rPr>
                <w:lang w:eastAsia="en-US"/>
              </w:rPr>
              <w:t>Otherwise</w:t>
            </w:r>
            <w:proofErr w:type="gramEnd"/>
            <w:r w:rsidRPr="1512A6EB">
              <w:rPr>
                <w:lang w:eastAsia="en-US"/>
              </w:rPr>
              <w:t xml:space="preserv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w:t>
            </w:r>
            <w:proofErr w:type="spellStart"/>
            <w:r w:rsidRPr="1512A6EB">
              <w:rPr>
                <w:lang w:eastAsia="en-US"/>
              </w:rPr>
              <w:t>signaling</w:t>
            </w:r>
            <w:proofErr w:type="spellEnd"/>
            <w:r w:rsidRPr="1512A6EB">
              <w:rPr>
                <w:lang w:eastAsia="en-US"/>
              </w:rPr>
              <w:t>.</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proofErr w:type="spellStart"/>
            <w:r>
              <w:rPr>
                <w:lang w:eastAsia="en-US"/>
              </w:rPr>
              <w:t>Futurewei</w:t>
            </w:r>
            <w:proofErr w:type="spellEnd"/>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lastRenderedPageBreak/>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350E0381" w14:textId="77777777" w:rsidR="00D132DF" w:rsidRDefault="00D132DF" w:rsidP="00FF7456">
            <w:pPr>
              <w:rPr>
                <w:lang w:eastAsia="en-US"/>
              </w:rPr>
            </w:pPr>
            <w:r>
              <w:rPr>
                <w:lang w:eastAsia="en-US"/>
              </w:rPr>
              <w:t>Need clear definition of “part of” the carrier. Is it LBT unit?</w:t>
            </w:r>
          </w:p>
          <w:p w14:paraId="2C20C4AD" w14:textId="3C31259B" w:rsidR="00E210A6" w:rsidRDefault="00E210A6" w:rsidP="00FF7456">
            <w:pPr>
              <w:rPr>
                <w:lang w:eastAsia="en-US"/>
              </w:rPr>
            </w:pPr>
            <w:r w:rsidRPr="00E210A6">
              <w:rPr>
                <w:color w:val="FF0000"/>
                <w:lang w:eastAsia="en-US"/>
              </w:rPr>
              <w:t xml:space="preserve">Moderator: At least one example is LBT unit. The discussion is motivated by the SC.1 vs SC.3 discussion. </w:t>
            </w:r>
            <w:r>
              <w:rPr>
                <w:color w:val="FF0000"/>
                <w:lang w:eastAsia="en-US"/>
              </w:rPr>
              <w:t xml:space="preserve">If we don’t support partial BWP/channel </w:t>
            </w:r>
            <w:r w:rsidR="00797194">
              <w:rPr>
                <w:color w:val="FF0000"/>
                <w:lang w:eastAsia="en-US"/>
              </w:rPr>
              <w:t>signal</w:t>
            </w:r>
            <w:r w:rsidR="0080764F">
              <w:rPr>
                <w:color w:val="FF0000"/>
                <w:lang w:eastAsia="en-US"/>
              </w:rPr>
              <w:t xml:space="preserve">, I feel there is no point discussing </w:t>
            </w:r>
            <w:r w:rsidR="00A83412">
              <w:rPr>
                <w:color w:val="FF0000"/>
                <w:lang w:eastAsia="en-US"/>
              </w:rPr>
              <w:t xml:space="preserve">defining </w:t>
            </w:r>
            <w:proofErr w:type="spellStart"/>
            <w:r w:rsidR="00A83412">
              <w:rPr>
                <w:color w:val="FF0000"/>
                <w:lang w:eastAsia="en-US"/>
              </w:rPr>
              <w:t>subband</w:t>
            </w:r>
            <w:proofErr w:type="spellEnd"/>
            <w:r w:rsidR="00A83412">
              <w:rPr>
                <w:color w:val="FF0000"/>
                <w:lang w:eastAsia="en-US"/>
              </w:rPr>
              <w:t xml:space="preserve"> LBT anymore.</w:t>
            </w:r>
          </w:p>
        </w:tc>
      </w:tr>
      <w:tr w:rsidR="00653CCE" w14:paraId="46647FB5" w14:textId="77777777">
        <w:tc>
          <w:tcPr>
            <w:tcW w:w="2425" w:type="dxa"/>
          </w:tcPr>
          <w:p w14:paraId="56F94897" w14:textId="6480C2E6" w:rsidR="00653CCE" w:rsidRDefault="00653CCE" w:rsidP="00653CCE">
            <w:pPr>
              <w:rPr>
                <w:lang w:eastAsia="en-US"/>
              </w:rPr>
            </w:pPr>
            <w:r>
              <w:rPr>
                <w:rFonts w:hint="eastAsia"/>
              </w:rPr>
              <w:t>W</w:t>
            </w:r>
            <w:r>
              <w:t>ILUS</w:t>
            </w:r>
          </w:p>
        </w:tc>
        <w:tc>
          <w:tcPr>
            <w:tcW w:w="6937" w:type="dxa"/>
          </w:tcPr>
          <w:p w14:paraId="34629E6D" w14:textId="3AC1D356" w:rsidR="00653CCE" w:rsidRDefault="00653CCE" w:rsidP="00653CCE">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a"/>
        <w:numPr>
          <w:ilvl w:val="0"/>
          <w:numId w:val="19"/>
        </w:numPr>
        <w:rPr>
          <w:lang w:eastAsia="en-US"/>
        </w:rPr>
      </w:pPr>
      <w:r>
        <w:rPr>
          <w:lang w:eastAsia="en-US"/>
        </w:rPr>
        <w:t>FFS if and how gNB indicates the LBT bandwidth adopted to UE</w:t>
      </w:r>
    </w:p>
    <w:p w14:paraId="794AAA2E" w14:textId="77777777" w:rsidR="00DF47F6" w:rsidRDefault="00BC69DD">
      <w:pPr>
        <w:pStyle w:val="a"/>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r>
              <w:rPr>
                <w:lang w:eastAsia="en-US"/>
              </w:rPr>
              <w:lastRenderedPageBreak/>
              <w:t>.</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lastRenderedPageBreak/>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a"/>
              <w:numPr>
                <w:ilvl w:val="0"/>
                <w:numId w:val="19"/>
              </w:numPr>
              <w:rPr>
                <w:lang w:eastAsia="en-US"/>
              </w:rPr>
            </w:pPr>
            <w:r>
              <w:rPr>
                <w:lang w:eastAsia="en-US"/>
              </w:rPr>
              <w:t>FFS if and how gNB indicates the LBT bandwidth adopted to UE</w:t>
            </w:r>
          </w:p>
          <w:p w14:paraId="093A3294" w14:textId="77777777" w:rsidR="00DF47F6" w:rsidRDefault="00BC69DD">
            <w:pPr>
              <w:pStyle w:val="a"/>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굴림"/>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We support Alt CA1 as baseline that could go into the specification. Alt CA2 can be</w:t>
            </w:r>
            <w:r>
              <w:rPr>
                <w:lang w:eastAsia="en-US"/>
              </w:rPr>
              <w:lastRenderedPageBreak/>
              <w:t xml:space="preserv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proofErr w:type="spellStart"/>
            <w:r w:rsidR="00624C90">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proofErr w:type="spellStart"/>
            <w:r>
              <w:rPr>
                <w:lang w:eastAsia="en-US"/>
              </w:rPr>
              <w:lastRenderedPageBreak/>
              <w:t>Futurewei</w:t>
            </w:r>
            <w:proofErr w:type="spellEnd"/>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a"/>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w:t>
            </w:r>
            <w:proofErr w:type="gramStart"/>
            <w:r w:rsidRPr="004173A2">
              <w:rPr>
                <w:rFonts w:eastAsiaTheme="minorEastAsia" w:hint="eastAsia"/>
                <w:lang w:eastAsia="zh-CN"/>
              </w:rPr>
              <w:t>clear</w:t>
            </w:r>
            <w:proofErr w:type="gramEnd"/>
            <w:r w:rsidRPr="004173A2">
              <w:rPr>
                <w:rFonts w:eastAsiaTheme="minorEastAsia" w:hint="eastAsia"/>
                <w:lang w:eastAsia="zh-CN"/>
              </w:rPr>
              <w:t xml:space="preserve"> and it will introduce many new problems. </w:t>
            </w:r>
          </w:p>
          <w:p w14:paraId="26D3E43F" w14:textId="77777777" w:rsidR="00595051" w:rsidRDefault="00595051" w:rsidP="00595051">
            <w:pPr>
              <w:pStyle w:val="a"/>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a"/>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proofErr w:type="spellStart"/>
            <w:r w:rsidR="00624C90">
              <w:rPr>
                <w:rFonts w:eastAsiaTheme="minorEastAsia"/>
                <w:lang w:eastAsia="zh-CN"/>
              </w:rPr>
              <w:t>ndicate</w:t>
            </w:r>
            <w:proofErr w:type="spellEnd"/>
            <w:r>
              <w:rPr>
                <w:rFonts w:eastAsiaTheme="minorEastAsia" w:hint="eastAsia"/>
                <w:lang w:eastAsia="zh-CN"/>
              </w:rPr>
              <w:t xml:space="preserve"> the LBT bandwidth can be further studied.</w:t>
            </w:r>
          </w:p>
          <w:p w14:paraId="49097614" w14:textId="77777777" w:rsidR="00595051" w:rsidRDefault="00595051" w:rsidP="00595051">
            <w:pPr>
              <w:pStyle w:val="a"/>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 xml:space="preserve">Hence, we would like to suggest </w:t>
            </w:r>
            <w:proofErr w:type="gramStart"/>
            <w:r w:rsidRPr="00E80010">
              <w:rPr>
                <w:rFonts w:eastAsiaTheme="minorEastAsia" w:hint="eastAsia"/>
                <w:lang w:eastAsia="zh-CN"/>
              </w:rPr>
              <w:t>modify</w:t>
            </w:r>
            <w:proofErr w:type="gramEnd"/>
            <w:r w:rsidRPr="00E80010">
              <w:rPr>
                <w:rFonts w:eastAsiaTheme="minorEastAsia" w:hint="eastAsia"/>
                <w:lang w:eastAsia="zh-CN"/>
              </w:rPr>
              <w:t xml:space="preserve">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5" w:author="朱敏" w:date="2021-08-18T23:20:00Z"/>
                <w:lang w:eastAsia="en-US"/>
              </w:rPr>
            </w:pPr>
            <w:r w:rsidRPr="00E80010">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sidRPr="00E80010">
              <w:rPr>
                <w:lang w:eastAsia="en-US"/>
              </w:rPr>
              <w:t>support Alt CA.1</w:t>
            </w:r>
            <w:del w:id="7" w:author="朱敏" w:date="2021-08-18T23:19:00Z">
              <w:r w:rsidRPr="00E80010" w:rsidDel="00E80010">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11" w:author="朱敏" w:date="2021-08-18T23:20:00Z"/>
                <w:rFonts w:eastAsia="굴림"/>
                <w:kern w:val="0"/>
                <w:lang w:eastAsia="en-US"/>
              </w:rPr>
            </w:pPr>
            <w:del w:id="12" w:author="朱敏" w:date="2021-08-18T23:20:00Z">
              <w:r w:rsidRPr="00E80010" w:rsidDel="00E80010">
                <w:rPr>
                  <w:rFonts w:eastAsia="굴림"/>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굴림"/>
                <w:kern w:val="0"/>
                <w:lang w:eastAsia="en-US"/>
              </w:rPr>
            </w:pPr>
            <w:del w:id="13" w:author="朱敏" w:date="2021-08-18T23:20:00Z">
              <w:r w:rsidRPr="00E80010" w:rsidDel="00E80010">
                <w:rPr>
                  <w:rFonts w:eastAsia="굴림"/>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r w:rsidR="00653CCE" w:rsidRPr="002110A4" w14:paraId="0DAF3718" w14:textId="77777777" w:rsidTr="006247C2">
        <w:tc>
          <w:tcPr>
            <w:tcW w:w="2425" w:type="dxa"/>
          </w:tcPr>
          <w:p w14:paraId="74304204" w14:textId="58677C58" w:rsidR="00653CCE" w:rsidRDefault="00653CCE" w:rsidP="00653CCE">
            <w:pPr>
              <w:rPr>
                <w:lang w:eastAsia="en-US"/>
              </w:rPr>
            </w:pPr>
            <w:r>
              <w:rPr>
                <w:rFonts w:hint="eastAsia"/>
              </w:rPr>
              <w:t>W</w:t>
            </w:r>
            <w:r>
              <w:t>ILUS</w:t>
            </w:r>
          </w:p>
        </w:tc>
        <w:tc>
          <w:tcPr>
            <w:tcW w:w="6937" w:type="dxa"/>
          </w:tcPr>
          <w:p w14:paraId="7A619C1E" w14:textId="151A234C" w:rsidR="00653CCE" w:rsidRDefault="00653CCE" w:rsidP="00653CCE">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371A158B" w14:textId="77777777" w:rsidR="00DF47F6" w:rsidRPr="006247C2" w:rsidRDefault="00DF47F6">
      <w:pPr>
        <w:rPr>
          <w:lang w:val="en-US" w:eastAsia="en-US"/>
        </w:rPr>
      </w:pPr>
    </w:p>
    <w:p w14:paraId="7EB94EE2" w14:textId="77777777" w:rsidR="00DF47F6" w:rsidRDefault="00BC69DD">
      <w:pPr>
        <w:pStyle w:val="2"/>
      </w:pPr>
      <w:r>
        <w:lastRenderedPageBreak/>
        <w:t>Sensing Structures FFS Items</w:t>
      </w:r>
    </w:p>
    <w:p w14:paraId="261428B1" w14:textId="77777777" w:rsidR="00DF47F6" w:rsidRDefault="00BC69DD">
      <w:pPr>
        <w:rPr>
          <w:lang w:eastAsia="en-US"/>
        </w:rPr>
      </w:pPr>
      <w:r>
        <w:rPr>
          <w:noProof/>
          <w:lang w:val="en-US"/>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4" w:name="OLE_LINK70"/>
                            <w:bookmarkStart w:id="15"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553CD3F6" w14:textId="77777777" w:rsidR="00F70809" w:rsidRDefault="00F70809"/>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3" w:name="OLE_LINK70"/>
                      <w:bookmarkStart w:id="14"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F70809" w:rsidRDefault="00F7080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af1"/>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30"/>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a"/>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28817F51"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r w:rsidR="001E1E29">
        <w:rPr>
          <w:color w:val="000000" w:themeColor="text1"/>
        </w:rPr>
        <w:t>(closed)</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81F34CD"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ins w:id="16" w:author="Noh Minseok" w:date="2021-08-20T12:08:00Z">
        <w:r w:rsidR="00653CCE">
          <w:rPr>
            <w:rFonts w:cs="Times"/>
            <w:color w:val="000000" w:themeColor="text1"/>
            <w:szCs w:val="20"/>
          </w:rPr>
          <w:t>WILUS</w:t>
        </w:r>
      </w:ins>
    </w:p>
    <w:p w14:paraId="1CE3E3F8" w14:textId="23B2EA78" w:rsidR="00DF47F6" w:rsidRDefault="00BC69DD">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sidR="00624C90">
              <w:rPr>
                <w:rFonts w:eastAsiaTheme="minorEastAsia"/>
                <w:lang w:val="en-US" w:eastAsia="zh-CN"/>
              </w:rPr>
              <w:pgNum/>
            </w:r>
            <w:proofErr w:type="spellStart"/>
            <w:r w:rsidR="00624C90">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4962FE6C" w14:textId="77777777" w:rsidR="00DF47F6" w:rsidRDefault="00BC69DD">
            <w:pPr>
              <w:rPr>
                <w:lang w:eastAsia="en-US"/>
              </w:rPr>
            </w:pPr>
            <w:r>
              <w:rPr>
                <w:noProof/>
                <w:lang w:val="en-US"/>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7CA40161" w14:textId="77777777" w:rsidR="00DF47F6" w:rsidRDefault="00BC69DD">
            <w:pPr>
              <w:rPr>
                <w:lang w:eastAsia="en-US"/>
              </w:rPr>
            </w:pPr>
            <w:r>
              <w:rPr>
                <w:noProof/>
                <w:lang w:val="en-US"/>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87DEB40" w14:textId="77777777" w:rsidR="00DF47F6" w:rsidRDefault="00BC69DD">
            <w:pPr>
              <w:rPr>
                <w:lang w:eastAsia="en-US"/>
              </w:rPr>
            </w:pPr>
            <w:r>
              <w:rPr>
                <w:noProof/>
                <w:lang w:val="en-US"/>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7D387A34" w14:textId="77777777" w:rsidR="00DF47F6" w:rsidRDefault="00BC69DD">
            <w:pPr>
              <w:rPr>
                <w:rFonts w:eastAsia="굴림" w:cs="Times"/>
                <w:color w:val="000000" w:themeColor="text1"/>
                <w:kern w:val="0"/>
                <w:szCs w:val="20"/>
              </w:rPr>
            </w:pPr>
            <w:r>
              <w:rPr>
                <w:rFonts w:eastAsia="굴림" w:cs="Times"/>
                <w:color w:val="000000" w:themeColor="text1"/>
                <w:kern w:val="0"/>
                <w:szCs w:val="20"/>
              </w:rPr>
              <w:t xml:space="preserve">We support the </w:t>
            </w:r>
            <w:proofErr w:type="gramStart"/>
            <w:r>
              <w:rPr>
                <w:rFonts w:eastAsia="굴림" w:cs="Times"/>
                <w:color w:val="000000" w:themeColor="text1"/>
                <w:kern w:val="0"/>
                <w:szCs w:val="20"/>
              </w:rPr>
              <w:t>proposal</w:t>
            </w:r>
            <w:proofErr w:type="gramEnd"/>
            <w:r>
              <w:rPr>
                <w:rFonts w:eastAsia="굴림" w:cs="Times"/>
                <w:color w:val="000000" w:themeColor="text1"/>
                <w:kern w:val="0"/>
                <w:szCs w:val="20"/>
              </w:rPr>
              <w:t xml:space="preserve"> and our preference is Alt 2. </w:t>
            </w:r>
          </w:p>
          <w:p w14:paraId="7AB518BE" w14:textId="77777777" w:rsidR="00DF47F6" w:rsidRDefault="00BC69DD">
            <w:pPr>
              <w:rPr>
                <w:rFonts w:eastAsia="굴림" w:cs="Times"/>
                <w:color w:val="000000" w:themeColor="text1"/>
                <w:kern w:val="0"/>
                <w:szCs w:val="20"/>
              </w:rPr>
            </w:pPr>
            <w:r>
              <w:rPr>
                <w:rFonts w:eastAsia="굴림" w:cs="Times"/>
                <w:color w:val="000000" w:themeColor="text1"/>
                <w:kern w:val="0"/>
                <w:szCs w:val="20"/>
              </w:rPr>
              <w:t xml:space="preserve">In our understanding, 8 us Td consists of a </w:t>
            </w:r>
            <w:proofErr w:type="spellStart"/>
            <w:r>
              <w:rPr>
                <w:rFonts w:eastAsia="굴림" w:cs="Times"/>
                <w:color w:val="000000" w:themeColor="text1"/>
                <w:kern w:val="0"/>
                <w:szCs w:val="20"/>
              </w:rPr>
              <w:t>Tf</w:t>
            </w:r>
            <w:proofErr w:type="spellEnd"/>
            <w:r>
              <w:rPr>
                <w:rFonts w:eastAsia="굴림" w:cs="Times"/>
                <w:color w:val="000000" w:themeColor="text1"/>
                <w:kern w:val="0"/>
                <w:szCs w:val="20"/>
              </w:rPr>
              <w:t xml:space="preserve"> duration of 3us immediately followed by a 5us observation slot duration in which X us of sensing is performed, whereas </w:t>
            </w:r>
            <w:proofErr w:type="spellStart"/>
            <w:r>
              <w:rPr>
                <w:rFonts w:eastAsia="굴림" w:cs="Times"/>
                <w:color w:val="000000" w:themeColor="text1"/>
                <w:kern w:val="0"/>
                <w:szCs w:val="20"/>
              </w:rPr>
              <w:t>Tf</w:t>
            </w:r>
            <w:proofErr w:type="spellEnd"/>
            <w:r>
              <w:rPr>
                <w:rFonts w:eastAsia="굴림"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굴림" w:cs="Times"/>
                <w:color w:val="000000" w:themeColor="text1"/>
                <w:kern w:val="0"/>
                <w:szCs w:val="20"/>
              </w:rPr>
            </w:pPr>
            <w:r>
              <w:rPr>
                <w:rFonts w:eastAsia="굴림" w:cs="Times"/>
                <w:color w:val="000000" w:themeColor="text1"/>
                <w:kern w:val="0"/>
                <w:szCs w:val="20"/>
              </w:rPr>
              <w:t xml:space="preserve">Nevertheless, it is not clear to us how Alt 3 achieves a single measurement within the 8us. It </w:t>
            </w:r>
            <w:r>
              <w:rPr>
                <w:rFonts w:eastAsia="굴림"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굴림" w:cs="Times"/>
                <w:b/>
                <w:color w:val="000000" w:themeColor="text1"/>
                <w:kern w:val="0"/>
                <w:szCs w:val="20"/>
              </w:rPr>
            </w:pPr>
            <w:r>
              <w:rPr>
                <w:rFonts w:eastAsia="굴림" w:cs="Times"/>
                <w:b/>
                <w:color w:val="000000" w:themeColor="text1"/>
                <w:kern w:val="0"/>
                <w:szCs w:val="20"/>
              </w:rPr>
              <w:t>Working assumption:</w:t>
            </w:r>
          </w:p>
          <w:p w14:paraId="0438AB13" w14:textId="77777777" w:rsidR="00DF47F6" w:rsidRDefault="00BC69DD">
            <w:pPr>
              <w:rPr>
                <w:lang w:eastAsia="en-US"/>
              </w:rPr>
            </w:pPr>
            <w:r>
              <w:rPr>
                <w:rFonts w:eastAsia="굴림"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굴림"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 xml:space="preserve">Support Alt 2 and we prefer to keep the same design as possible with </w:t>
            </w:r>
            <w:proofErr w:type="spellStart"/>
            <w:r>
              <w:rPr>
                <w:lang w:eastAsia="en-US"/>
              </w:rPr>
              <w:t>WiGig</w:t>
            </w:r>
            <w:r w:rsidR="00624C90">
              <w:rPr>
                <w:lang w:eastAsia="en-US"/>
              </w:rPr>
              <w:t>’</w:t>
            </w:r>
            <w:r>
              <w:rPr>
                <w:lang w:eastAsia="en-US"/>
              </w:rPr>
              <w:t>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 xml:space="preserve">The referral in that section corresponds to preamble detection in </w:t>
            </w:r>
            <w:proofErr w:type="spellStart"/>
            <w:r w:rsidRPr="003D43CF">
              <w:rPr>
                <w:lang w:eastAsia="en-US"/>
              </w:rPr>
              <w:t>WiGig</w:t>
            </w:r>
            <w:proofErr w:type="spellEnd"/>
            <w:r>
              <w:rPr>
                <w:lang w:eastAsia="en-US"/>
              </w:rPr>
              <w:t xml:space="preserve">. </w:t>
            </w:r>
            <w:r w:rsidRPr="003D43CF">
              <w:rPr>
                <w:lang w:eastAsia="en-US"/>
              </w:rPr>
              <w:t xml:space="preserve">In DMG SC </w:t>
            </w:r>
            <w:proofErr w:type="gramStart"/>
            <w:r w:rsidRPr="003D43CF">
              <w:rPr>
                <w:lang w:eastAsia="en-US"/>
              </w:rPr>
              <w:t>mode ,</w:t>
            </w:r>
            <w:proofErr w:type="gramEnd"/>
            <w:r w:rsidRPr="003D43CF">
              <w:rPr>
                <w:lang w:eastAsia="en-US"/>
              </w:rPr>
              <w:t xml:space="preserve">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 xml:space="preserve">There is no 8us deferral time in </w:t>
            </w:r>
            <w:proofErr w:type="spellStart"/>
            <w:r w:rsidRPr="004B1237">
              <w:rPr>
                <w:b/>
                <w:bCs/>
                <w:lang w:eastAsia="en-US"/>
              </w:rPr>
              <w:t>WiGig</w:t>
            </w:r>
            <w:proofErr w:type="spellEnd"/>
            <w:r w:rsidRPr="004B1237">
              <w:rPr>
                <w:b/>
                <w:bCs/>
                <w:lang w:eastAsia="en-US"/>
              </w:rPr>
              <w:t xml:space="preserve">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rPr>
              <w:lastRenderedPageBreak/>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proofErr w:type="spellStart"/>
            <w:r>
              <w:rPr>
                <w:lang w:eastAsia="en-US"/>
              </w:rPr>
              <w:t>aCCATime</w:t>
            </w:r>
            <w:proofErr w:type="spellEnd"/>
            <w:r>
              <w:rPr>
                <w:lang w:eastAsia="en-US"/>
              </w:rPr>
              <w:t xml:space="preserve"> in 802.11ad-2012, page 493 was mentioned as &lt;3us. </w:t>
            </w:r>
          </w:p>
          <w:p w14:paraId="42D3F7AC" w14:textId="77777777" w:rsidR="006247C2" w:rsidRPr="003D43CF" w:rsidRDefault="006247C2" w:rsidP="00595051">
            <w:pPr>
              <w:rPr>
                <w:lang w:eastAsia="en-US"/>
              </w:rPr>
            </w:pPr>
            <w:r w:rsidRPr="00474B77">
              <w:rPr>
                <w:noProof/>
                <w:lang w:val="en-US"/>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proofErr w:type="spellStart"/>
            <w:r>
              <w:rPr>
                <w:lang w:eastAsia="en-US"/>
              </w:rPr>
              <w:lastRenderedPageBreak/>
              <w:t>Futurewei</w:t>
            </w:r>
            <w:proofErr w:type="spellEnd"/>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7" w:author="朱敏" w:date="2021-08-18T23:44:00Z">
              <w:r w:rsidRPr="00A4532B">
                <w:rPr>
                  <w:rFonts w:eastAsiaTheme="minorEastAsia" w:cs="Times" w:hint="eastAsia"/>
                  <w:i/>
                  <w:color w:val="000000" w:themeColor="text1"/>
                  <w:szCs w:val="20"/>
                  <w:lang w:eastAsia="zh-CN"/>
                </w:rPr>
                <w:t xml:space="preserve">at least </w:t>
              </w:r>
            </w:ins>
            <w:del w:id="18" w:author="朱敏" w:date="2021-08-18T23:44:00Z">
              <w:r w:rsidRPr="00A4532B" w:rsidDel="00A4532B">
                <w:rPr>
                  <w:rFonts w:cs="Times"/>
                  <w:i/>
                  <w:color w:val="000000" w:themeColor="text1"/>
                  <w:szCs w:val="20"/>
                </w:rPr>
                <w:delText xml:space="preserve">single </w:delText>
              </w:r>
            </w:del>
            <w:ins w:id="19"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r w:rsidR="00653CCE" w:rsidRPr="003D43CF" w14:paraId="373AC737" w14:textId="77777777" w:rsidTr="006247C2">
        <w:tc>
          <w:tcPr>
            <w:tcW w:w="1705" w:type="dxa"/>
          </w:tcPr>
          <w:p w14:paraId="671A7D31" w14:textId="00632428" w:rsidR="00653CCE" w:rsidRDefault="00653CCE" w:rsidP="00653CCE">
            <w:pPr>
              <w:rPr>
                <w:rFonts w:eastAsia="SimSun"/>
                <w:lang w:val="en-US" w:eastAsia="zh-CN"/>
              </w:rPr>
            </w:pPr>
            <w:r w:rsidRPr="00DB3A45">
              <w:rPr>
                <w:rFonts w:eastAsia="SimSun" w:hint="eastAsia"/>
                <w:lang w:val="en-US" w:eastAsia="zh-CN"/>
              </w:rPr>
              <w:t>W</w:t>
            </w:r>
            <w:r w:rsidRPr="00DB3A45">
              <w:rPr>
                <w:rFonts w:eastAsia="SimSun"/>
                <w:lang w:val="en-US" w:eastAsia="zh-CN"/>
              </w:rPr>
              <w:t>ILUS</w:t>
            </w:r>
          </w:p>
        </w:tc>
        <w:tc>
          <w:tcPr>
            <w:tcW w:w="7657" w:type="dxa"/>
          </w:tcPr>
          <w:p w14:paraId="7E41A3ED" w14:textId="766EC122" w:rsidR="00653CCE" w:rsidRDefault="00653CCE" w:rsidP="00653CCE">
            <w:pPr>
              <w:rPr>
                <w:rFonts w:eastAsia="SimSun"/>
                <w:lang w:val="en-US" w:eastAsia="zh-CN"/>
              </w:rPr>
            </w:pPr>
            <w:r>
              <w:rPr>
                <w:rFonts w:eastAsia="맑은 고딕" w:hint="eastAsia"/>
                <w:lang w:val="en-US"/>
              </w:rPr>
              <w:t>W</w:t>
            </w:r>
            <w:r>
              <w:rPr>
                <w:rFonts w:eastAsia="맑은 고딕"/>
                <w:lang w:val="en-US"/>
              </w:rPr>
              <w:t>e support Alt-2</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30"/>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lastRenderedPageBreak/>
        <w:t>Alt 1: At least 3+X us (FFS X, such as X=1).</w:t>
      </w:r>
    </w:p>
    <w:p w14:paraId="1B025CDB"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a"/>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47EDEA3E" w:rsidR="00983EDE" w:rsidRPr="00677CA6" w:rsidRDefault="00983EDE" w:rsidP="00983EDE">
      <w:pPr>
        <w:pStyle w:val="a"/>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r w:rsidR="001E1E29">
        <w:rPr>
          <w:rFonts w:cs="Times"/>
          <w:color w:val="000000" w:themeColor="text1"/>
          <w:szCs w:val="20"/>
        </w:rPr>
        <w:t>Apple</w:t>
      </w:r>
      <w:r w:rsidR="00653CCE">
        <w:rPr>
          <w:rFonts w:cs="Times"/>
          <w:color w:val="000000" w:themeColor="text1"/>
          <w:szCs w:val="20"/>
        </w:rPr>
        <w:t xml:space="preserve">, </w:t>
      </w:r>
      <w:ins w:id="20" w:author="Noh Minseok" w:date="2021-08-20T11:18:00Z">
        <w:r w:rsidR="00653CCE">
          <w:rPr>
            <w:rFonts w:cs="Times" w:hint="eastAsia"/>
            <w:color w:val="000000" w:themeColor="text1"/>
            <w:szCs w:val="20"/>
          </w:rPr>
          <w:t>W</w:t>
        </w:r>
        <w:r w:rsidR="00653CCE">
          <w:rPr>
            <w:rFonts w:cs="Times"/>
            <w:color w:val="000000" w:themeColor="text1"/>
            <w:szCs w:val="20"/>
          </w:rPr>
          <w:t>ILUS</w:t>
        </w:r>
      </w:ins>
    </w:p>
    <w:p w14:paraId="386B48EC" w14:textId="77777777" w:rsidR="00983EDE" w:rsidRDefault="00983EDE" w:rsidP="00983EDE">
      <w:pPr>
        <w:pStyle w:val="a"/>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2125"/>
        <w:gridCol w:w="7237"/>
      </w:tblGrid>
      <w:tr w:rsidR="00983EDE" w14:paraId="1B2CF09E" w14:textId="77777777" w:rsidTr="00F70809">
        <w:tc>
          <w:tcPr>
            <w:tcW w:w="2335" w:type="dxa"/>
          </w:tcPr>
          <w:p w14:paraId="4423BC8B" w14:textId="77777777" w:rsidR="00983EDE" w:rsidRPr="00253F1D" w:rsidRDefault="00983EDE" w:rsidP="00253F1D">
            <w:pPr>
              <w:rPr>
                <w:lang w:eastAsia="en-US"/>
              </w:rPr>
            </w:pPr>
            <w:r w:rsidRPr="00253F1D">
              <w:rPr>
                <w:lang w:eastAsia="en-US"/>
              </w:rPr>
              <w:t>Company</w:t>
            </w:r>
          </w:p>
        </w:tc>
        <w:tc>
          <w:tcPr>
            <w:tcW w:w="7027" w:type="dxa"/>
          </w:tcPr>
          <w:p w14:paraId="2A04F4B8" w14:textId="77777777" w:rsidR="00983EDE" w:rsidRPr="00253F1D" w:rsidRDefault="00983EDE" w:rsidP="00253F1D">
            <w:pPr>
              <w:rPr>
                <w:lang w:eastAsia="en-US"/>
              </w:rPr>
            </w:pPr>
            <w:r w:rsidRPr="00253F1D">
              <w:rPr>
                <w:lang w:eastAsia="en-US"/>
              </w:rPr>
              <w:t>View</w:t>
            </w:r>
          </w:p>
        </w:tc>
      </w:tr>
      <w:tr w:rsidR="00983EDE" w14:paraId="03BE303D" w14:textId="77777777" w:rsidTr="00253F1D">
        <w:trPr>
          <w:trHeight w:val="89"/>
        </w:trPr>
        <w:tc>
          <w:tcPr>
            <w:tcW w:w="2335" w:type="dxa"/>
            <w:noWrap/>
          </w:tcPr>
          <w:p w14:paraId="26179299" w14:textId="0139FEAD" w:rsidR="00983EDE" w:rsidRPr="00253F1D" w:rsidRDefault="002E11B9" w:rsidP="00E313C4">
            <w:pPr>
              <w:tabs>
                <w:tab w:val="center" w:pos="1059"/>
              </w:tabs>
              <w:rPr>
                <w:lang w:eastAsia="en-US"/>
              </w:rPr>
            </w:pPr>
            <w:r w:rsidRPr="00253F1D">
              <w:rPr>
                <w:lang w:eastAsia="en-US"/>
              </w:rPr>
              <w:t>Apple</w:t>
            </w:r>
            <w:r w:rsidR="00E313C4">
              <w:rPr>
                <w:lang w:eastAsia="en-US"/>
              </w:rPr>
              <w:tab/>
            </w:r>
          </w:p>
        </w:tc>
        <w:tc>
          <w:tcPr>
            <w:tcW w:w="7027" w:type="dxa"/>
          </w:tcPr>
          <w:p w14:paraId="715FD012" w14:textId="248FCB7A" w:rsidR="00983EDE" w:rsidRPr="00253F1D" w:rsidRDefault="002E11B9" w:rsidP="00253F1D">
            <w:pPr>
              <w:rPr>
                <w:lang w:eastAsia="en-US"/>
              </w:rPr>
            </w:pPr>
            <w:r w:rsidRPr="00253F1D">
              <w:rPr>
                <w:lang w:eastAsia="en-US"/>
              </w:rPr>
              <w:t>Alt 2</w:t>
            </w:r>
          </w:p>
        </w:tc>
      </w:tr>
      <w:tr w:rsidR="00E313C4" w14:paraId="0F1A5E72" w14:textId="77777777" w:rsidTr="00253F1D">
        <w:trPr>
          <w:trHeight w:val="89"/>
        </w:trPr>
        <w:tc>
          <w:tcPr>
            <w:tcW w:w="2335" w:type="dxa"/>
            <w:noWrap/>
          </w:tcPr>
          <w:p w14:paraId="6DDCDE21" w14:textId="4480C7DB" w:rsidR="00E313C4" w:rsidRPr="00253F1D" w:rsidRDefault="00E313C4" w:rsidP="00E313C4">
            <w:pPr>
              <w:tabs>
                <w:tab w:val="center" w:pos="1059"/>
              </w:tabs>
              <w:rPr>
                <w:lang w:eastAsia="en-US"/>
              </w:rPr>
            </w:pPr>
            <w:r w:rsidRPr="00E313C4">
              <w:rPr>
                <w:lang w:eastAsia="en-US"/>
              </w:rPr>
              <w:t xml:space="preserve">Intel </w:t>
            </w:r>
          </w:p>
        </w:tc>
        <w:tc>
          <w:tcPr>
            <w:tcW w:w="7027" w:type="dxa"/>
          </w:tcPr>
          <w:p w14:paraId="4D4299FD" w14:textId="1B800815" w:rsidR="00E313C4" w:rsidRPr="00253F1D" w:rsidRDefault="00E313C4" w:rsidP="00E313C4">
            <w:pPr>
              <w:tabs>
                <w:tab w:val="center" w:pos="1059"/>
              </w:tabs>
              <w:rPr>
                <w:lang w:eastAsia="en-US"/>
              </w:rPr>
            </w:pPr>
            <w:r w:rsidRPr="00E313C4">
              <w:rPr>
                <w:lang w:eastAsia="en-US"/>
              </w:rPr>
              <w:t xml:space="preserve">As correctly captured by the FL, we support Alt </w:t>
            </w:r>
            <w:proofErr w:type="gramStart"/>
            <w:r w:rsidRPr="00E313C4">
              <w:rPr>
                <w:lang w:eastAsia="en-US"/>
              </w:rPr>
              <w:t>-3</w:t>
            </w:r>
            <w:proofErr w:type="gramEnd"/>
            <w:r w:rsidRPr="00E313C4">
              <w:rPr>
                <w:lang w:eastAsia="en-US"/>
              </w:rPr>
              <w:t xml:space="preserve"> and we believe by spanning the measurement window across the first 3us and the first observation slot may help reducing false detection issues.</w:t>
            </w:r>
          </w:p>
        </w:tc>
      </w:tr>
      <w:tr w:rsidR="00253F1D" w14:paraId="6057D11A" w14:textId="77777777" w:rsidTr="00253F1D">
        <w:trPr>
          <w:trHeight w:val="60"/>
        </w:trPr>
        <w:tc>
          <w:tcPr>
            <w:tcW w:w="2335" w:type="dxa"/>
            <w:noWrap/>
          </w:tcPr>
          <w:p w14:paraId="4AD3A5AF" w14:textId="73DD60A8" w:rsidR="00253F1D" w:rsidRPr="00253F1D" w:rsidRDefault="00253F1D" w:rsidP="00253F1D">
            <w:pPr>
              <w:rPr>
                <w:lang w:eastAsia="en-US"/>
              </w:rPr>
            </w:pPr>
            <w:r>
              <w:rPr>
                <w:lang w:eastAsia="en-US"/>
              </w:rPr>
              <w:t>Qualcomm</w:t>
            </w:r>
          </w:p>
        </w:tc>
        <w:tc>
          <w:tcPr>
            <w:tcW w:w="7027" w:type="dxa"/>
          </w:tcPr>
          <w:p w14:paraId="3487FF3F" w14:textId="7E0CC6B4" w:rsidR="00253F1D" w:rsidRPr="00253F1D" w:rsidRDefault="00293BDE" w:rsidP="00253F1D">
            <w:pPr>
              <w:rPr>
                <w:lang w:eastAsia="en-US"/>
              </w:rPr>
            </w:pPr>
            <w:r>
              <w:rPr>
                <w:lang w:eastAsia="en-US"/>
              </w:rPr>
              <w:t xml:space="preserve">Alt 1 or </w:t>
            </w:r>
            <w:r w:rsidR="00253F1D">
              <w:rPr>
                <w:lang w:eastAsia="en-US"/>
              </w:rPr>
              <w:t xml:space="preserve">Alt 3. </w:t>
            </w:r>
            <w:r w:rsidR="00F37F92">
              <w:rPr>
                <w:lang w:eastAsia="en-US"/>
              </w:rPr>
              <w:t xml:space="preserve">Our view is, if we don’t measure any part of the first 3us, </w:t>
            </w:r>
            <w:r w:rsidR="00BE1C44">
              <w:rPr>
                <w:lang w:eastAsia="en-US"/>
              </w:rPr>
              <w:t xml:space="preserve">the measurement of 8us initial deferral will be </w:t>
            </w:r>
            <w:proofErr w:type="gramStart"/>
            <w:r w:rsidR="00BE1C44">
              <w:rPr>
                <w:lang w:eastAsia="en-US"/>
              </w:rPr>
              <w:t>exactly the same</w:t>
            </w:r>
            <w:proofErr w:type="gramEnd"/>
            <w:r w:rsidR="00BE1C44">
              <w:rPr>
                <w:lang w:eastAsia="en-US"/>
              </w:rPr>
              <w:t xml:space="preserve"> as a 5us observation slot. </w:t>
            </w:r>
            <w:r w:rsidR="006C249B">
              <w:rPr>
                <w:lang w:eastAsia="en-US"/>
              </w:rPr>
              <w:t xml:space="preserve">Ideally Alt 1 can help the node to avoid sampling in a </w:t>
            </w:r>
            <w:proofErr w:type="spellStart"/>
            <w:r w:rsidR="006C249B">
              <w:rPr>
                <w:lang w:eastAsia="en-US"/>
              </w:rPr>
              <w:t>WiFi</w:t>
            </w:r>
            <w:proofErr w:type="spellEnd"/>
            <w:r w:rsidR="006C249B">
              <w:rPr>
                <w:lang w:eastAsia="en-US"/>
              </w:rPr>
              <w:t xml:space="preserve"> SIFS of 3us.</w:t>
            </w:r>
            <w:r w:rsidR="00855565">
              <w:rPr>
                <w:lang w:eastAsia="en-US"/>
              </w:rPr>
              <w:t xml:space="preserve"> As a compromise, Alt 3 works for us as well. </w:t>
            </w:r>
          </w:p>
        </w:tc>
      </w:tr>
      <w:tr w:rsidR="00876372" w14:paraId="42D9ED7A" w14:textId="77777777" w:rsidTr="00253F1D">
        <w:trPr>
          <w:trHeight w:val="60"/>
        </w:trPr>
        <w:tc>
          <w:tcPr>
            <w:tcW w:w="2335" w:type="dxa"/>
            <w:noWrap/>
          </w:tcPr>
          <w:p w14:paraId="4D912443" w14:textId="22EFE5E5" w:rsidR="00876372" w:rsidRDefault="00876372" w:rsidP="00876372">
            <w:pPr>
              <w:rPr>
                <w:lang w:eastAsia="en-US"/>
              </w:rPr>
            </w:pPr>
            <w:r w:rsidRPr="00876372">
              <w:rPr>
                <w:lang w:eastAsia="en-US"/>
              </w:rPr>
              <w:t>LG Electronics</w:t>
            </w:r>
          </w:p>
        </w:tc>
        <w:tc>
          <w:tcPr>
            <w:tcW w:w="7027" w:type="dxa"/>
          </w:tcPr>
          <w:p w14:paraId="5428F8B4" w14:textId="68535582" w:rsidR="00876372" w:rsidRDefault="00876372" w:rsidP="00876372">
            <w:pPr>
              <w:rPr>
                <w:lang w:eastAsia="en-US"/>
              </w:rPr>
            </w:pPr>
            <w:r w:rsidRPr="00876372">
              <w:rPr>
                <w:rFonts w:hint="eastAsia"/>
                <w:lang w:eastAsia="en-US"/>
              </w:rPr>
              <w:t>We support Alt 2.</w:t>
            </w:r>
          </w:p>
        </w:tc>
      </w:tr>
      <w:tr w:rsidR="00653CCE" w14:paraId="49DF0B8B" w14:textId="77777777" w:rsidTr="00253F1D">
        <w:trPr>
          <w:trHeight w:val="60"/>
        </w:trPr>
        <w:tc>
          <w:tcPr>
            <w:tcW w:w="2335" w:type="dxa"/>
            <w:noWrap/>
          </w:tcPr>
          <w:p w14:paraId="1A6E661B" w14:textId="62253710" w:rsidR="00653CCE" w:rsidRPr="00876372" w:rsidRDefault="00653CCE" w:rsidP="00653CCE">
            <w:pPr>
              <w:rPr>
                <w:lang w:eastAsia="en-US"/>
              </w:rPr>
            </w:pPr>
            <w:r>
              <w:rPr>
                <w:rFonts w:hint="eastAsia"/>
              </w:rPr>
              <w:t>W</w:t>
            </w:r>
            <w:r>
              <w:t>ILUS</w:t>
            </w:r>
          </w:p>
        </w:tc>
        <w:tc>
          <w:tcPr>
            <w:tcW w:w="7027" w:type="dxa"/>
          </w:tcPr>
          <w:p w14:paraId="184FD65A" w14:textId="48BE4717" w:rsidR="00653CCE" w:rsidRPr="00876372" w:rsidRDefault="00653CCE" w:rsidP="00653CCE">
            <w:pPr>
              <w:rPr>
                <w:rFonts w:hint="eastAsia"/>
                <w:lang w:eastAsia="en-US"/>
              </w:rPr>
            </w:pPr>
            <w:r>
              <w:rPr>
                <w:rFonts w:hint="eastAsia"/>
              </w:rPr>
              <w:t>W</w:t>
            </w:r>
            <w:r>
              <w:t xml:space="preserve">e support Alt 2 </w:t>
            </w:r>
            <w:r>
              <w:rPr>
                <w:lang w:eastAsia="en-US"/>
              </w:rPr>
              <w:t>with the 5us observation slot at the end of the 8us deferral period. T</w:t>
            </w:r>
            <w:r>
              <w:rPr>
                <w:rFonts w:eastAsia="굴림" w:cs="Times"/>
                <w:color w:val="000000" w:themeColor="text1"/>
                <w:kern w:val="0"/>
                <w:szCs w:val="20"/>
              </w:rPr>
              <w:t>he location of the measurement within the 5us observation slot should be left for implementation.</w:t>
            </w: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2"/>
      </w:pPr>
      <w:r>
        <w:t xml:space="preserve">COT Sharing </w:t>
      </w:r>
    </w:p>
    <w:tbl>
      <w:tblPr>
        <w:tblStyle w:val="af1"/>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612065C0"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143A6DA" w14:textId="77777777" w:rsidR="00DF47F6" w:rsidRDefault="00BC69DD">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af1"/>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30"/>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a"/>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roofErr w:type="gramEnd"/>
    </w:p>
    <w:p w14:paraId="051E852A" w14:textId="77777777" w:rsidR="00DF47F6" w:rsidRDefault="00BC69DD">
      <w:pPr>
        <w:pStyle w:val="a"/>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5FEF42B5" w:rsidR="00DF47F6" w:rsidRDefault="00DF47F6">
      <w:pPr>
        <w:pStyle w:val="a"/>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w:t>
            </w:r>
            <w:r w:rsidRPr="5993DCDF">
              <w:rPr>
                <w:lang w:eastAsia="en-US"/>
              </w:rPr>
              <w:lastRenderedPageBreak/>
              <w:t>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proofErr w:type="spellStart"/>
            <w:r>
              <w:rPr>
                <w:lang w:eastAsia="en-US"/>
              </w:rPr>
              <w:t>Futurewei</w:t>
            </w:r>
            <w:proofErr w:type="spellEnd"/>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7ACC55AD" w:rsidR="00711F9E" w:rsidRDefault="00711F9E" w:rsidP="00711F9E">
      <w:pPr>
        <w:pStyle w:val="discussionpoint"/>
      </w:pPr>
      <w:r w:rsidRPr="0013215A">
        <w:t>Proposal 2.4.1-2</w:t>
      </w:r>
      <w:r w:rsidR="00855565">
        <w:t xml:space="preserve"> (closed)</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gNB choice and depends on local regulations</w:t>
      </w:r>
    </w:p>
    <w:tbl>
      <w:tblPr>
        <w:tblStyle w:val="af1"/>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 xml:space="preserve">Huawei, </w:t>
            </w:r>
            <w:proofErr w:type="spellStart"/>
            <w:r w:rsidRPr="00EC2315">
              <w:rPr>
                <w:lang w:eastAsia="en-US"/>
              </w:rPr>
              <w:t>HiSilicon</w:t>
            </w:r>
            <w:proofErr w:type="spellEnd"/>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r w:rsidR="00653CCE" w:rsidRPr="00EC2315" w14:paraId="4AE747BF" w14:textId="77777777" w:rsidTr="00653CCE">
        <w:tc>
          <w:tcPr>
            <w:tcW w:w="2425" w:type="dxa"/>
          </w:tcPr>
          <w:p w14:paraId="1F6207D3" w14:textId="77777777" w:rsidR="00653CCE" w:rsidRPr="00FC20B7" w:rsidRDefault="00653CCE" w:rsidP="00321DEF">
            <w:pPr>
              <w:rPr>
                <w:rFonts w:eastAsia="맑은 고딕" w:hint="eastAsia"/>
              </w:rPr>
            </w:pPr>
            <w:r>
              <w:rPr>
                <w:rFonts w:eastAsia="맑은 고딕" w:hint="eastAsia"/>
              </w:rPr>
              <w:t>W</w:t>
            </w:r>
            <w:r>
              <w:rPr>
                <w:rFonts w:eastAsia="맑은 고딕"/>
              </w:rPr>
              <w:t>ILUS</w:t>
            </w:r>
          </w:p>
        </w:tc>
        <w:tc>
          <w:tcPr>
            <w:tcW w:w="6937" w:type="dxa"/>
          </w:tcPr>
          <w:p w14:paraId="0ED2DFFB" w14:textId="77777777" w:rsidR="00653CCE" w:rsidRPr="00EC2315" w:rsidRDefault="00653CCE" w:rsidP="00321DEF">
            <w:pPr>
              <w:rPr>
                <w:rFonts w:eastAsiaTheme="minorEastAsia"/>
                <w:lang w:eastAsia="zh-CN"/>
              </w:rPr>
            </w:pPr>
            <w:r>
              <w:rPr>
                <w:lang w:eastAsia="en-US"/>
              </w:rPr>
              <w:t>We support this proposal.</w:t>
            </w:r>
          </w:p>
        </w:tc>
      </w:tr>
    </w:tbl>
    <w:p w14:paraId="6927B11F" w14:textId="5C1EC47A" w:rsidR="00711F9E" w:rsidRDefault="00711F9E">
      <w:pPr>
        <w:rPr>
          <w:lang w:eastAsia="en-US"/>
        </w:rPr>
      </w:pPr>
    </w:p>
    <w:p w14:paraId="2A5A8C71" w14:textId="77777777" w:rsidR="000C4A28" w:rsidRDefault="000C4A28" w:rsidP="000C4A28">
      <w:pPr>
        <w:pStyle w:val="30"/>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491750" w14:textId="77777777" w:rsidR="000C4A28" w:rsidRPr="000A2FF1" w:rsidRDefault="000C4A28" w:rsidP="000C4A28">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26C7BCF0" w:rsidR="000C4A28" w:rsidRPr="009A6767" w:rsidRDefault="000C4A28" w:rsidP="000C4A28">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A7F9A9" w14:textId="709A18F5" w:rsidR="009A6767" w:rsidRPr="001759F0" w:rsidRDefault="009A6767" w:rsidP="000C4A28">
      <w:pPr>
        <w:pStyle w:val="a"/>
        <w:numPr>
          <w:ilvl w:val="1"/>
          <w:numId w:val="20"/>
        </w:numPr>
        <w:kinsoku/>
        <w:adjustRightInd/>
        <w:snapToGrid w:val="0"/>
        <w:spacing w:after="0" w:line="252" w:lineRule="auto"/>
        <w:textAlignment w:val="auto"/>
        <w:rPr>
          <w:rFonts w:eastAsia="Calibri" w:cs="Times"/>
          <w:color w:val="FF0000"/>
          <w:szCs w:val="20"/>
        </w:rPr>
      </w:pPr>
      <w:r w:rsidRPr="001759F0">
        <w:rPr>
          <w:rFonts w:cs="Times"/>
          <w:color w:val="FF0000"/>
          <w:szCs w:val="20"/>
        </w:rPr>
        <w:t xml:space="preserve">Option 3: gNB determines </w:t>
      </w:r>
      <w:r w:rsidR="001759F0" w:rsidRPr="001759F0">
        <w:rPr>
          <w:rFonts w:cs="Times"/>
          <w:color w:val="FF0000"/>
          <w:szCs w:val="20"/>
        </w:rPr>
        <w:t>Y (for example, according to local regulation)</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lastRenderedPageBreak/>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78E25258" w14:textId="77777777" w:rsidR="00794A6C" w:rsidRPr="00794A6C" w:rsidRDefault="00794A6C" w:rsidP="00794A6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gNB choice </w:t>
            </w:r>
            <w:r w:rsidRPr="00794A6C">
              <w:rPr>
                <w:rFonts w:eastAsia="Calibri" w:cs="Times"/>
                <w:color w:val="FF0000"/>
                <w:szCs w:val="20"/>
                <w:highlight w:val="yellow"/>
              </w:rPr>
              <w:t>and 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r w:rsidR="00AB4FB2" w14:paraId="45CB2BE3" w14:textId="77777777" w:rsidTr="00F70809">
        <w:tc>
          <w:tcPr>
            <w:tcW w:w="2425" w:type="dxa"/>
          </w:tcPr>
          <w:p w14:paraId="053CC2EA" w14:textId="43A1C71C" w:rsidR="00AB4FB2" w:rsidRPr="00AB4FB2" w:rsidRDefault="00AB4FB2" w:rsidP="00F70809">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22F905E" w14:textId="77777777" w:rsidR="00AB4FB2" w:rsidRDefault="00AB4FB2" w:rsidP="00F70809">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3104D784" w14:textId="77777777" w:rsidR="00AB4FB2" w:rsidRDefault="00AB4FB2" w:rsidP="00F70809">
            <w:pPr>
              <w:rPr>
                <w:rFonts w:eastAsia="MS Mincho"/>
                <w:lang w:eastAsia="ja-JP"/>
              </w:rPr>
            </w:pPr>
            <w:r w:rsidRPr="00AB4FB2">
              <w:rPr>
                <w:rFonts w:eastAsia="MS Mincho"/>
                <w:lang w:eastAsia="ja-JP"/>
              </w:rPr>
              <w:t xml:space="preserve">To clarify, in Japan, sensing is always necessary to initiate any transmission with power above 10 </w:t>
            </w:r>
            <w:proofErr w:type="spellStart"/>
            <w:r w:rsidRPr="00AB4FB2">
              <w:rPr>
                <w:rFonts w:eastAsia="MS Mincho"/>
                <w:lang w:eastAsia="ja-JP"/>
              </w:rPr>
              <w:t>mW</w:t>
            </w:r>
            <w:proofErr w:type="spellEnd"/>
            <w:r w:rsidRPr="00AB4FB2">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sidRPr="00AB4FB2">
              <w:rPr>
                <w:rFonts w:eastAsia="MS Mincho"/>
                <w:lang w:eastAsia="ja-JP"/>
              </w:rPr>
              <w:t xml:space="preserve">Therefore, even if max. gap is defined for COT sharing without sensing, it does not comply with current Japanese regulation for transmission with power above 10 </w:t>
            </w:r>
            <w:proofErr w:type="spellStart"/>
            <w:r w:rsidRPr="00AB4FB2">
              <w:rPr>
                <w:rFonts w:eastAsia="MS Mincho"/>
                <w:lang w:eastAsia="ja-JP"/>
              </w:rPr>
              <w:t>mW</w:t>
            </w:r>
            <w:proofErr w:type="spellEnd"/>
            <w:r>
              <w:rPr>
                <w:rFonts w:eastAsia="MS Mincho" w:hint="eastAsia"/>
                <w:lang w:eastAsia="ja-JP"/>
              </w:rPr>
              <w:t>.</w:t>
            </w:r>
            <w:r>
              <w:rPr>
                <w:rFonts w:eastAsia="MS Mincho"/>
                <w:lang w:eastAsia="ja-JP"/>
              </w:rPr>
              <w:t xml:space="preserve"> </w:t>
            </w:r>
            <w:r w:rsidRPr="00AB4FB2">
              <w:rPr>
                <w:rFonts w:eastAsia="MS Mincho"/>
                <w:lang w:eastAsia="ja-JP"/>
              </w:rPr>
              <w:t>Thus, we prefer to see the progress about whether to support Cat-2 LBT in 2.5.1 which is beneficial to achieve COT sharing with complying current Japanese regulation.</w:t>
            </w:r>
          </w:p>
          <w:p w14:paraId="748E1D18" w14:textId="77777777" w:rsidR="00AB4FB2" w:rsidRPr="00AB4FB2" w:rsidRDefault="00AB4FB2" w:rsidP="00AB4FB2">
            <w:pPr>
              <w:rPr>
                <w:rFonts w:eastAsia="MS Mincho"/>
                <w:lang w:eastAsia="ja-JP"/>
              </w:rPr>
            </w:pPr>
            <w:r w:rsidRPr="00AB4FB2">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sidRPr="00AB4FB2">
              <w:rPr>
                <w:rFonts w:eastAsia="MS Mincho"/>
                <w:lang w:eastAsia="ja-JP"/>
              </w:rPr>
              <w:t>Wifi</w:t>
            </w:r>
            <w:proofErr w:type="spellEnd"/>
            <w:r w:rsidRPr="00AB4FB2">
              <w:rPr>
                <w:rFonts w:eastAsia="MS Mincho"/>
                <w:lang w:eastAsia="ja-JP"/>
              </w:rPr>
              <w:t xml:space="preserve"> already to mitigate collision or interference.</w:t>
            </w:r>
          </w:p>
          <w:p w14:paraId="070E2C6E" w14:textId="0AFF0B25" w:rsidR="00AB4FB2" w:rsidRPr="00AB4FB2" w:rsidRDefault="00AB4FB2" w:rsidP="00AB4FB2">
            <w:pPr>
              <w:rPr>
                <w:rFonts w:eastAsia="MS Mincho"/>
                <w:lang w:eastAsia="ja-JP"/>
              </w:rPr>
            </w:pPr>
            <w:r w:rsidRPr="00AB4FB2">
              <w:rPr>
                <w:rFonts w:eastAsia="MS Mincho"/>
                <w:lang w:eastAsia="ja-JP"/>
              </w:rPr>
              <w:t>With above, we support both Alt 1 and Alt 3.</w:t>
            </w:r>
          </w:p>
        </w:tc>
      </w:tr>
      <w:tr w:rsidR="00A429A1" w14:paraId="389C74F2" w14:textId="77777777" w:rsidTr="00862849">
        <w:tc>
          <w:tcPr>
            <w:tcW w:w="2425" w:type="dxa"/>
          </w:tcPr>
          <w:p w14:paraId="791772F1" w14:textId="77777777" w:rsidR="00A429A1" w:rsidRPr="00BD71BE"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FA4464E" w14:textId="7579B5A5" w:rsidR="00A429A1" w:rsidRDefault="00A429A1" w:rsidP="00A429A1">
            <w:pPr>
              <w:rPr>
                <w:rFonts w:eastAsiaTheme="minorEastAsia"/>
                <w:lang w:eastAsia="zh-CN"/>
              </w:rPr>
            </w:pPr>
            <w:r>
              <w:rPr>
                <w:rFonts w:eastAsiaTheme="minorEastAsia"/>
                <w:lang w:eastAsia="zh-CN"/>
              </w:rPr>
              <w:t xml:space="preserve">We prefer Alt 1. </w:t>
            </w:r>
          </w:p>
          <w:p w14:paraId="29A12F80" w14:textId="77777777" w:rsidR="00A429A1" w:rsidRDefault="00A429A1" w:rsidP="00A429A1">
            <w:pPr>
              <w:rPr>
                <w:rFonts w:eastAsiaTheme="minorEastAsia"/>
                <w:lang w:eastAsia="zh-CN"/>
              </w:rPr>
            </w:pPr>
          </w:p>
          <w:p w14:paraId="13A1934C" w14:textId="01DC3CE9" w:rsidR="00A429A1" w:rsidRPr="00BD71BE" w:rsidRDefault="00A429A1" w:rsidP="00A429A1">
            <w:pPr>
              <w:rPr>
                <w:rFonts w:eastAsiaTheme="minorEastAsia"/>
                <w:lang w:eastAsia="zh-CN"/>
              </w:rPr>
            </w:pPr>
            <w:r>
              <w:rPr>
                <w:rFonts w:eastAsiaTheme="minorEastAsia"/>
                <w:lang w:eastAsia="zh-CN"/>
              </w:rPr>
              <w:t>We can accept this proposal with the modification from Lenovo.</w:t>
            </w:r>
          </w:p>
        </w:tc>
      </w:tr>
      <w:tr w:rsidR="00A429A1" w14:paraId="11B7FD1C" w14:textId="77777777" w:rsidTr="00F70809">
        <w:tc>
          <w:tcPr>
            <w:tcW w:w="2425" w:type="dxa"/>
          </w:tcPr>
          <w:p w14:paraId="2765284F" w14:textId="0E953D5F" w:rsidR="00A429A1" w:rsidRDefault="00897BB4" w:rsidP="00F70809">
            <w:pPr>
              <w:rPr>
                <w:rFonts w:eastAsia="MS Mincho"/>
                <w:lang w:eastAsia="ja-JP"/>
              </w:rPr>
            </w:pPr>
            <w:r>
              <w:rPr>
                <w:rFonts w:eastAsia="MS Mincho"/>
                <w:lang w:eastAsia="ja-JP"/>
              </w:rPr>
              <w:t>Apple</w:t>
            </w:r>
          </w:p>
        </w:tc>
        <w:tc>
          <w:tcPr>
            <w:tcW w:w="6937" w:type="dxa"/>
          </w:tcPr>
          <w:p w14:paraId="25657CEF" w14:textId="77777777" w:rsidR="00A429A1" w:rsidRDefault="00897BB4" w:rsidP="00F70809">
            <w:pPr>
              <w:rPr>
                <w:rFonts w:eastAsia="MS Mincho"/>
                <w:lang w:eastAsia="ja-JP"/>
              </w:rPr>
            </w:pPr>
            <w:r>
              <w:rPr>
                <w:rFonts w:eastAsia="MS Mincho"/>
                <w:lang w:eastAsia="ja-JP"/>
              </w:rPr>
              <w:t xml:space="preserve">Prefer Alt 1. </w:t>
            </w:r>
          </w:p>
          <w:p w14:paraId="6EA74E44" w14:textId="77777777" w:rsidR="00897BB4" w:rsidRDefault="00897BB4" w:rsidP="00F7080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93C7D9E" w14:textId="61452DAB" w:rsidR="00897BB4" w:rsidRDefault="00897BB4" w:rsidP="00F70809">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w:t>
            </w:r>
            <w:r w:rsidR="002001DA">
              <w:rPr>
                <w:rFonts w:eastAsia="MS Mincho"/>
                <w:lang w:eastAsia="ja-JP"/>
              </w:rPr>
              <w:t>ng</w:t>
            </w:r>
            <w:r>
              <w:rPr>
                <w:rFonts w:eastAsia="MS Mincho"/>
                <w:lang w:eastAsia="ja-JP"/>
              </w:rPr>
              <w:t xml:space="preserve"> without LBT, SIFS=3us in 802.11ad.   </w:t>
            </w:r>
          </w:p>
          <w:p w14:paraId="6EC83577" w14:textId="2A31C069" w:rsidR="00897BB4" w:rsidRDefault="00CA350C" w:rsidP="00F70809">
            <w:pPr>
              <w:rPr>
                <w:rFonts w:eastAsia="MS Mincho"/>
                <w:lang w:eastAsia="ja-JP"/>
              </w:rPr>
            </w:pPr>
            <w:r w:rsidRPr="00CA350C">
              <w:rPr>
                <w:rFonts w:eastAsia="MS Mincho"/>
                <w:color w:val="FF0000"/>
                <w:lang w:eastAsia="ja-JP"/>
              </w:rPr>
              <w:t>Moderator: If we set Y=3us, then we will need to introduce a Cat 2 LBT of 3us, which might be hard.</w:t>
            </w:r>
          </w:p>
        </w:tc>
      </w:tr>
      <w:tr w:rsidR="009C3AAD" w14:paraId="57677F22" w14:textId="77777777" w:rsidTr="00F70809">
        <w:tc>
          <w:tcPr>
            <w:tcW w:w="2425" w:type="dxa"/>
          </w:tcPr>
          <w:p w14:paraId="12E0AFEA" w14:textId="079C5673" w:rsidR="009C3AAD" w:rsidRDefault="009C3AAD" w:rsidP="009C3AAD">
            <w:pPr>
              <w:rPr>
                <w:rFonts w:eastAsia="MS Mincho"/>
                <w:lang w:eastAsia="ja-JP"/>
              </w:rPr>
            </w:pPr>
            <w:r>
              <w:rPr>
                <w:rFonts w:eastAsia="MS Mincho"/>
                <w:lang w:eastAsia="ja-JP"/>
              </w:rPr>
              <w:t>Intel</w:t>
            </w:r>
          </w:p>
        </w:tc>
        <w:tc>
          <w:tcPr>
            <w:tcW w:w="6937" w:type="dxa"/>
          </w:tcPr>
          <w:p w14:paraId="50C958FB" w14:textId="13AD210B" w:rsidR="009C3AAD" w:rsidRDefault="009C3AAD" w:rsidP="009C3AAD">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w:t>
            </w:r>
            <w:r>
              <w:rPr>
                <w:rFonts w:eastAsia="MS Mincho"/>
                <w:lang w:eastAsia="ja-JP"/>
              </w:rPr>
              <w:lastRenderedPageBreak/>
              <w:t>ing multiple options.</w:t>
            </w:r>
          </w:p>
        </w:tc>
      </w:tr>
      <w:tr w:rsidR="002F74B1" w14:paraId="2EF55FCF" w14:textId="77777777" w:rsidTr="00F70809">
        <w:tc>
          <w:tcPr>
            <w:tcW w:w="2425" w:type="dxa"/>
          </w:tcPr>
          <w:p w14:paraId="36AFD11E" w14:textId="6B299B30" w:rsidR="002F74B1" w:rsidRDefault="002F74B1" w:rsidP="002F74B1">
            <w:pPr>
              <w:wordWrap/>
              <w:rPr>
                <w:rFonts w:eastAsia="MS Mincho"/>
                <w:lang w:eastAsia="ja-JP"/>
              </w:rPr>
            </w:pPr>
            <w:r>
              <w:rPr>
                <w:rFonts w:eastAsia="맑은 고딕" w:hint="eastAsia"/>
              </w:rPr>
              <w:lastRenderedPageBreak/>
              <w:t>LG Electronics</w:t>
            </w:r>
          </w:p>
        </w:tc>
        <w:tc>
          <w:tcPr>
            <w:tcW w:w="6937" w:type="dxa"/>
          </w:tcPr>
          <w:p w14:paraId="36338224" w14:textId="77777777" w:rsidR="002F74B1" w:rsidRDefault="002F74B1" w:rsidP="002F74B1">
            <w:pPr>
              <w:wordWrap/>
              <w:rPr>
                <w:rFonts w:eastAsia="맑은 고딕"/>
              </w:rPr>
            </w:pPr>
            <w:r>
              <w:rPr>
                <w:rFonts w:eastAsia="맑은 고딕" w:hint="eastAsia"/>
              </w:rPr>
              <w:t xml:space="preserve">We support Alt 3. </w:t>
            </w:r>
          </w:p>
          <w:p w14:paraId="7B318E8A" w14:textId="77777777" w:rsidR="002F74B1" w:rsidRDefault="002F74B1" w:rsidP="002F74B1">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1F63FAC" w14:textId="2838E04A" w:rsidR="002327BF" w:rsidRDefault="002327BF" w:rsidP="00DD323A">
            <w:pPr>
              <w:wordWrap/>
              <w:rPr>
                <w:rFonts w:eastAsia="MS Mincho"/>
                <w:lang w:eastAsia="ja-JP"/>
              </w:rPr>
            </w:pPr>
            <w:r>
              <w:t>For options in Alt 3, we prefer</w:t>
            </w:r>
            <w:r w:rsidR="00DD323A">
              <w:t xml:space="preserve"> to at least Y &gt; 3us but it is fine</w:t>
            </w:r>
            <w:r>
              <w:t xml:space="preserve"> </w:t>
            </w:r>
            <w:r>
              <w:rPr>
                <w:rFonts w:eastAsia="MS Mincho"/>
                <w:lang w:eastAsia="ja-JP"/>
              </w:rPr>
              <w:t>to leave the value of the gap completely as FFS rather than listing multiple options.</w:t>
            </w:r>
          </w:p>
        </w:tc>
      </w:tr>
      <w:tr w:rsidR="00653CCE" w:rsidRPr="00FC20B7" w14:paraId="4D3D869B" w14:textId="77777777" w:rsidTr="00653CCE">
        <w:tc>
          <w:tcPr>
            <w:tcW w:w="2425" w:type="dxa"/>
          </w:tcPr>
          <w:p w14:paraId="287ECA7F" w14:textId="77777777" w:rsidR="00653CCE" w:rsidRPr="00FC20B7" w:rsidRDefault="00653CCE" w:rsidP="00321DEF">
            <w:pPr>
              <w:rPr>
                <w:rFonts w:eastAsia="맑은 고딕" w:hint="eastAsia"/>
              </w:rPr>
            </w:pPr>
            <w:r>
              <w:rPr>
                <w:rFonts w:eastAsia="맑은 고딕" w:hint="eastAsia"/>
              </w:rPr>
              <w:t>W</w:t>
            </w:r>
            <w:r>
              <w:rPr>
                <w:rFonts w:eastAsia="맑은 고딕"/>
              </w:rPr>
              <w:t>ILUS</w:t>
            </w:r>
          </w:p>
        </w:tc>
        <w:tc>
          <w:tcPr>
            <w:tcW w:w="6937" w:type="dxa"/>
          </w:tcPr>
          <w:p w14:paraId="232B3FDB" w14:textId="77777777" w:rsidR="00653CCE" w:rsidRPr="00FC20B7" w:rsidRDefault="00653CCE" w:rsidP="00321DEF">
            <w:pPr>
              <w:rPr>
                <w:rFonts w:eastAsia="맑은 고딕" w:hint="eastAsia"/>
              </w:rPr>
            </w:pPr>
            <w:r>
              <w:rPr>
                <w:rFonts w:eastAsia="맑은 고딕" w:hint="eastAsia"/>
              </w:rPr>
              <w:t>W</w:t>
            </w:r>
            <w:r>
              <w:rPr>
                <w:rFonts w:eastAsia="맑은 고딕"/>
              </w:rPr>
              <w:t>e prefer Alt 1, but we are fine with the proposal to support both. We are fine with a modification of Alt-3 by Lenovo.</w:t>
            </w:r>
          </w:p>
        </w:tc>
      </w:tr>
    </w:tbl>
    <w:p w14:paraId="378D6406" w14:textId="77777777" w:rsidR="000C4A28" w:rsidRPr="00653CCE"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2"/>
      </w:pPr>
      <w:r>
        <w:t>Cat 2 LBT</w:t>
      </w:r>
    </w:p>
    <w:p w14:paraId="74E594AA" w14:textId="77777777" w:rsidR="00DF47F6" w:rsidRDefault="00BC69DD">
      <w:pPr>
        <w:rPr>
          <w:lang w:eastAsia="en-US"/>
        </w:rPr>
      </w:pPr>
      <w:r>
        <w:rPr>
          <w:noProof/>
          <w:lang w:val="en-US"/>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af1"/>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30"/>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a"/>
        <w:numPr>
          <w:ilvl w:val="0"/>
          <w:numId w:val="20"/>
        </w:numPr>
        <w:rPr>
          <w:lang w:eastAsia="en-US"/>
        </w:rPr>
      </w:pPr>
      <w:r>
        <w:rPr>
          <w:lang w:eastAsia="en-US"/>
        </w:rPr>
        <w:t>Alt 1: Do not introduce Cat 2 LBT in 60GHz</w:t>
      </w:r>
    </w:p>
    <w:p w14:paraId="382D2EE7" w14:textId="77777777" w:rsidR="00DF47F6" w:rsidRDefault="00BC69DD">
      <w:pPr>
        <w:pStyle w:val="a"/>
        <w:numPr>
          <w:ilvl w:val="1"/>
          <w:numId w:val="20"/>
        </w:numPr>
        <w:rPr>
          <w:lang w:eastAsia="en-US"/>
        </w:rPr>
      </w:pPr>
      <w:r>
        <w:t>Support: Ericsson, Nokia, Charter, Apple</w:t>
      </w:r>
    </w:p>
    <w:p w14:paraId="386D1EB2" w14:textId="77777777" w:rsidR="00DF47F6" w:rsidRDefault="00BC69DD">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a"/>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FUTUREWEI , NEC CAICT, OPPO, Qualcomm, Intel, DOCOMO, WILUS</w:t>
      </w:r>
      <w:r w:rsidR="001E120C">
        <w:t xml:space="preserve">, </w:t>
      </w:r>
    </w:p>
    <w:p w14:paraId="16CA902C" w14:textId="77777777" w:rsidR="00DF47F6" w:rsidRDefault="00DF47F6">
      <w:pPr>
        <w:pStyle w:val="a"/>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a"/>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556A6E79"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6F1CFF95" w14:textId="77777777" w:rsidR="00DF47F6" w:rsidRDefault="00BC69DD">
      <w:pPr>
        <w:pStyle w:val="a"/>
        <w:numPr>
          <w:ilvl w:val="2"/>
          <w:numId w:val="23"/>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85D8FC"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af1"/>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lastRenderedPageBreak/>
              <w:t xml:space="preserve">Huawei, </w:t>
            </w:r>
            <w:proofErr w:type="spellStart"/>
            <w:r>
              <w:rPr>
                <w:lang w:eastAsia="en-US"/>
              </w:rPr>
              <w:t>HiSilicon</w:t>
            </w:r>
            <w:proofErr w:type="spellEnd"/>
          </w:p>
        </w:tc>
        <w:tc>
          <w:tcPr>
            <w:tcW w:w="8406" w:type="dxa"/>
          </w:tcPr>
          <w:p w14:paraId="02DD5BF0" w14:textId="77777777" w:rsidR="00DF47F6" w:rsidRDefault="00BC69DD">
            <w:pPr>
              <w:rPr>
                <w:rFonts w:eastAsia="굴림" w:cs="Times"/>
                <w:kern w:val="0"/>
                <w:szCs w:val="20"/>
              </w:rPr>
            </w:pPr>
            <w:r>
              <w:rPr>
                <w:rFonts w:eastAsia="굴림" w:cs="Times"/>
                <w:kern w:val="0"/>
                <w:szCs w:val="20"/>
              </w:rPr>
              <w:t xml:space="preserve">We support Alt 2, at least for the use cases related to COT initiation such as D and F for which the benefit of replacing the </w:t>
            </w:r>
            <w:proofErr w:type="spellStart"/>
            <w:r>
              <w:rPr>
                <w:rFonts w:eastAsia="굴림" w:cs="Times"/>
                <w:kern w:val="0"/>
                <w:szCs w:val="20"/>
              </w:rPr>
              <w:t>eCCA</w:t>
            </w:r>
            <w:proofErr w:type="spellEnd"/>
            <w:r>
              <w:rPr>
                <w:rFonts w:eastAsia="굴림" w:cs="Times"/>
                <w:kern w:val="0"/>
                <w:szCs w:val="20"/>
              </w:rPr>
              <w:t xml:space="preserve"> procedure by a one-shot LBT is obvious. We are open to discuss other use cases as well if Alt 2 is agreed.</w:t>
            </w:r>
          </w:p>
          <w:p w14:paraId="011CC176" w14:textId="77777777" w:rsidR="00DF47F6" w:rsidRDefault="00DF47F6">
            <w:pPr>
              <w:rPr>
                <w:rFonts w:eastAsia="굴림" w:cs="Times"/>
                <w:kern w:val="0"/>
                <w:szCs w:val="20"/>
              </w:rPr>
            </w:pPr>
          </w:p>
          <w:p w14:paraId="473672FB" w14:textId="77777777" w:rsidR="00DF47F6" w:rsidRDefault="00BC69DD">
            <w:pPr>
              <w:rPr>
                <w:rFonts w:eastAsia="굴림" w:cs="Times"/>
                <w:kern w:val="0"/>
                <w:szCs w:val="20"/>
              </w:rPr>
            </w:pPr>
            <w:r>
              <w:rPr>
                <w:rFonts w:eastAsia="굴림" w:cs="Times"/>
                <w:kern w:val="0"/>
                <w:szCs w:val="20"/>
              </w:rPr>
              <w:t xml:space="preserve">We do not support Alt 3, however, since CAT4 even with a deterministic number of observation slots cannot replace the one-shot LBT as in CAT2. This is </w:t>
            </w:r>
            <w:proofErr w:type="gramStart"/>
            <w:r>
              <w:rPr>
                <w:rFonts w:eastAsia="굴림" w:cs="Times"/>
                <w:kern w:val="0"/>
                <w:szCs w:val="20"/>
              </w:rPr>
              <w:t>due to the fact that</w:t>
            </w:r>
            <w:proofErr w:type="gramEnd"/>
            <w:r>
              <w:rPr>
                <w:rFonts w:eastAsia="굴림" w:cs="Times"/>
                <w:kern w:val="0"/>
                <w:szCs w:val="20"/>
              </w:rPr>
              <w:t xml:space="preserve"> the </w:t>
            </w:r>
            <w:proofErr w:type="spellStart"/>
            <w:r>
              <w:rPr>
                <w:rFonts w:eastAsia="굴림" w:cs="Times"/>
                <w:kern w:val="0"/>
                <w:szCs w:val="20"/>
              </w:rPr>
              <w:t>eCCA</w:t>
            </w:r>
            <w:proofErr w:type="spellEnd"/>
            <w:r>
              <w:rPr>
                <w:rFonts w:eastAsia="굴림"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Motorola Mobility</w:t>
            </w:r>
          </w:p>
        </w:tc>
        <w:tc>
          <w:tcPr>
            <w:tcW w:w="8406" w:type="dxa"/>
          </w:tcPr>
          <w:p w14:paraId="51F0C9C4" w14:textId="77777777" w:rsidR="00DF47F6" w:rsidRDefault="00BC69DD">
            <w:pPr>
              <w:rPr>
                <w:rFonts w:eastAsia="굴림" w:cs="Times"/>
                <w:kern w:val="0"/>
                <w:szCs w:val="20"/>
              </w:rPr>
            </w:pPr>
            <w:r>
              <w:rPr>
                <w:lang w:eastAsia="en-US"/>
              </w:rPr>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proofErr w:type="spellStart"/>
            <w:r w:rsidRPr="5993DCDF">
              <w:rPr>
                <w:lang w:eastAsia="en-US"/>
              </w:rPr>
              <w:t>InterDigital</w:t>
            </w:r>
            <w:proofErr w:type="spellEnd"/>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a7"/>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proofErr w:type="spellStart"/>
            <w:r>
              <w:rPr>
                <w:lang w:eastAsia="en-US"/>
              </w:rPr>
              <w:t>Futurewei</w:t>
            </w:r>
            <w:proofErr w:type="spellEnd"/>
          </w:p>
        </w:tc>
        <w:tc>
          <w:tcPr>
            <w:tcW w:w="8406" w:type="dxa"/>
          </w:tcPr>
          <w:p w14:paraId="253EEBF1" w14:textId="742975CF" w:rsidR="0056419B" w:rsidRDefault="0056419B" w:rsidP="00595051">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proofErr w:type="spellStart"/>
            <w:r>
              <w:rPr>
                <w:lang w:eastAsia="en-US"/>
              </w:rPr>
              <w:t>Convida</w:t>
            </w:r>
            <w:proofErr w:type="spellEnd"/>
            <w:r>
              <w:rPr>
                <w:lang w:eastAsia="en-US"/>
              </w:rPr>
              <w:t xml:space="preserve"> Wireless</w:t>
            </w:r>
          </w:p>
        </w:tc>
        <w:tc>
          <w:tcPr>
            <w:tcW w:w="8406" w:type="dxa"/>
          </w:tcPr>
          <w:p w14:paraId="1B4A721F" w14:textId="476A0553" w:rsidR="00076CD6" w:rsidRDefault="00076CD6" w:rsidP="00076CD6">
            <w:pPr>
              <w:pStyle w:val="a7"/>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a7"/>
              <w:rPr>
                <w:lang w:eastAsia="en-US"/>
              </w:rPr>
            </w:pPr>
            <w:r>
              <w:rPr>
                <w:lang w:eastAsia="en-US"/>
              </w:rPr>
              <w:t>Support Alt 1</w:t>
            </w:r>
          </w:p>
        </w:tc>
      </w:tr>
      <w:tr w:rsidR="00653CCE" w14:paraId="01505B0B" w14:textId="77777777" w:rsidTr="00653CCE">
        <w:tc>
          <w:tcPr>
            <w:tcW w:w="956" w:type="dxa"/>
          </w:tcPr>
          <w:p w14:paraId="399015C5" w14:textId="77777777" w:rsidR="00653CCE" w:rsidRDefault="00653CCE" w:rsidP="00321DEF">
            <w:pPr>
              <w:rPr>
                <w:rFonts w:hint="eastAsia"/>
              </w:rPr>
            </w:pPr>
            <w:r>
              <w:rPr>
                <w:rFonts w:hint="eastAsia"/>
              </w:rPr>
              <w:t>W</w:t>
            </w:r>
            <w:r>
              <w:t>ILUS</w:t>
            </w:r>
          </w:p>
        </w:tc>
        <w:tc>
          <w:tcPr>
            <w:tcW w:w="8406" w:type="dxa"/>
          </w:tcPr>
          <w:p w14:paraId="67A00799" w14:textId="77777777" w:rsidR="00653CCE" w:rsidRDefault="00653CCE" w:rsidP="00321DEF">
            <w:pPr>
              <w:pStyle w:val="a7"/>
              <w:rPr>
                <w:rFonts w:hint="eastAsia"/>
              </w:rPr>
            </w:pPr>
            <w:r>
              <w:rPr>
                <w:lang w:eastAsia="en-US"/>
              </w:rPr>
              <w:t>We support Alt 2 at least for beam switching (C) and B), D), E), F) use cases.</w:t>
            </w:r>
          </w:p>
        </w:tc>
      </w:tr>
    </w:tbl>
    <w:p w14:paraId="6A42E629" w14:textId="533CCAFF" w:rsidR="00DF47F6" w:rsidRPr="00653CCE"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w:t>
      </w:r>
      <w:proofErr w:type="gramStart"/>
      <w:r w:rsidR="00345009">
        <w:t>recommend</w:t>
      </w:r>
      <w:proofErr w:type="gramEnd"/>
      <w:r w:rsidR="00345009">
        <w:t xml:space="preserve">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lastRenderedPageBreak/>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a"/>
        <w:numPr>
          <w:ilvl w:val="0"/>
          <w:numId w:val="23"/>
        </w:numPr>
      </w:pPr>
      <w:r>
        <w:t xml:space="preserve">The Cat 2 LBT </w:t>
      </w:r>
      <w:r w:rsidR="00FB2843">
        <w:t xml:space="preserve">uses the same sensing structure as the 8 us initial deferral period as in </w:t>
      </w:r>
      <w:proofErr w:type="spellStart"/>
      <w:r w:rsidR="00FB2843">
        <w:t>eCCA</w:t>
      </w:r>
      <w:proofErr w:type="spellEnd"/>
    </w:p>
    <w:p w14:paraId="40486EC2" w14:textId="23CF9212" w:rsidR="00745BF2" w:rsidRDefault="00AF26A5" w:rsidP="00745BF2">
      <w:pPr>
        <w:pStyle w:val="a"/>
        <w:numPr>
          <w:ilvl w:val="0"/>
          <w:numId w:val="23"/>
        </w:numPr>
      </w:pPr>
      <w:r>
        <w:t>FFS use cases.</w:t>
      </w:r>
    </w:p>
    <w:tbl>
      <w:tblPr>
        <w:tblStyle w:val="af1"/>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r w:rsidR="00AF2EAA" w14:paraId="64713E37" w14:textId="77777777" w:rsidTr="00EC2315">
        <w:tc>
          <w:tcPr>
            <w:tcW w:w="1615" w:type="dxa"/>
            <w:shd w:val="clear" w:color="auto" w:fill="FFFFFF" w:themeFill="background1"/>
          </w:tcPr>
          <w:p w14:paraId="43A8ACB5" w14:textId="16C0A525" w:rsidR="00AF2EAA" w:rsidRDefault="00AF2EAA" w:rsidP="00AF2EAA">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38F685A1" w14:textId="778C486A" w:rsidR="00AF2EAA" w:rsidRDefault="00AF2EAA" w:rsidP="00AF2EAA">
            <w:pPr>
              <w:rPr>
                <w:rFonts w:eastAsiaTheme="minorEastAsia"/>
                <w:lang w:eastAsia="zh-CN"/>
              </w:rPr>
            </w:pPr>
            <w:r>
              <w:rPr>
                <w:rFonts w:eastAsiaTheme="minorEastAsia"/>
                <w:lang w:eastAsia="zh-CN"/>
              </w:rPr>
              <w:t>We support this proposal</w:t>
            </w:r>
          </w:p>
        </w:tc>
      </w:tr>
      <w:tr w:rsidR="00653CCE" w14:paraId="2529AAF8" w14:textId="77777777" w:rsidTr="00653CCE">
        <w:tc>
          <w:tcPr>
            <w:tcW w:w="1615" w:type="dxa"/>
          </w:tcPr>
          <w:p w14:paraId="3F940F6A" w14:textId="77777777" w:rsidR="00653CCE" w:rsidRPr="008D7B04" w:rsidRDefault="00653CCE" w:rsidP="00321DEF">
            <w:pPr>
              <w:rPr>
                <w:rFonts w:eastAsia="맑은 고딕" w:hint="eastAsia"/>
              </w:rPr>
            </w:pPr>
            <w:r>
              <w:rPr>
                <w:rFonts w:eastAsia="맑은 고딕" w:hint="eastAsia"/>
              </w:rPr>
              <w:t>W</w:t>
            </w:r>
            <w:r>
              <w:rPr>
                <w:rFonts w:eastAsia="맑은 고딕"/>
              </w:rPr>
              <w:t>ILUS</w:t>
            </w:r>
          </w:p>
        </w:tc>
        <w:tc>
          <w:tcPr>
            <w:tcW w:w="7747" w:type="dxa"/>
          </w:tcPr>
          <w:p w14:paraId="2E2038A4" w14:textId="77777777" w:rsidR="00653CCE" w:rsidRDefault="00653CCE" w:rsidP="00321DEF">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2"/>
      </w:pPr>
      <w:r>
        <w:t>Rx Assistance</w:t>
      </w:r>
    </w:p>
    <w:p w14:paraId="31D25A8B" w14:textId="77777777" w:rsidR="00DF47F6" w:rsidRDefault="00BC69DD">
      <w:pPr>
        <w:rPr>
          <w:lang w:eastAsia="en-US"/>
        </w:rPr>
      </w:pPr>
      <w:r>
        <w:rPr>
          <w:noProof/>
          <w:lang w:val="en-US"/>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af1"/>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1" w:name="RANGE!C81"/>
            <w:bookmarkStart w:id="22" w:name="RANGE!C82"/>
            <w:bookmarkEnd w:id="21"/>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2"/>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30"/>
      </w:pPr>
      <w:r>
        <w:t>First Round Discussion</w:t>
      </w:r>
    </w:p>
    <w:p w14:paraId="6DBD8BE2"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BAC519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a"/>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a"/>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a"/>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a"/>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a"/>
        <w:numPr>
          <w:ilvl w:val="0"/>
          <w:numId w:val="24"/>
        </w:numPr>
        <w:rPr>
          <w:lang w:eastAsia="en-US"/>
        </w:rPr>
      </w:pPr>
      <w:r>
        <w:rPr>
          <w:lang w:eastAsia="en-US"/>
        </w:rPr>
        <w:t>FFS: Timeline of measurement, reporting and trigger</w:t>
      </w:r>
    </w:p>
    <w:p w14:paraId="21BCE656" w14:textId="77777777" w:rsidR="00DF47F6" w:rsidRDefault="00BC69DD">
      <w:pPr>
        <w:pStyle w:val="a"/>
        <w:numPr>
          <w:ilvl w:val="0"/>
          <w:numId w:val="24"/>
        </w:numPr>
        <w:rPr>
          <w:lang w:eastAsia="en-US"/>
        </w:rPr>
      </w:pPr>
      <w:r>
        <w:rPr>
          <w:lang w:eastAsia="en-US"/>
        </w:rPr>
        <w:t xml:space="preserve">FFS: Measurement configuration/resource of L1-RSSI </w:t>
      </w:r>
    </w:p>
    <w:p w14:paraId="66DD23D1" w14:textId="77777777" w:rsidR="00DF47F6" w:rsidRDefault="00BC69DD">
      <w:pPr>
        <w:pStyle w:val="a"/>
        <w:numPr>
          <w:ilvl w:val="0"/>
          <w:numId w:val="24"/>
        </w:numPr>
        <w:rPr>
          <w:lang w:eastAsia="en-US"/>
        </w:rPr>
      </w:pPr>
      <w:r>
        <w:rPr>
          <w:lang w:eastAsia="en-US"/>
        </w:rPr>
        <w:t xml:space="preserve">FFS: ZP-CSI-RS based measurement </w:t>
      </w:r>
    </w:p>
    <w:p w14:paraId="4CB3FA11" w14:textId="77777777" w:rsidR="00DF47F6" w:rsidRDefault="00BC69DD">
      <w:pPr>
        <w:pStyle w:val="a"/>
        <w:numPr>
          <w:ilvl w:val="0"/>
          <w:numId w:val="24"/>
        </w:numPr>
        <w:rPr>
          <w:lang w:eastAsia="en-US"/>
        </w:rPr>
      </w:pPr>
      <w:r>
        <w:rPr>
          <w:lang w:eastAsia="en-US"/>
        </w:rPr>
        <w:t>FFS: Beam specific RSSI measurement and reporting</w:t>
      </w:r>
    </w:p>
    <w:p w14:paraId="2F8D42A8" w14:textId="77777777" w:rsidR="00DF47F6" w:rsidRDefault="00BC69DD">
      <w:pPr>
        <w:pStyle w:val="a"/>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a"/>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맑은 고딕" w:hint="eastAsia"/>
                <w:lang w:val="en-US"/>
              </w:rPr>
              <w:t>LG Electronics</w:t>
            </w:r>
          </w:p>
        </w:tc>
        <w:tc>
          <w:tcPr>
            <w:tcW w:w="6937" w:type="dxa"/>
          </w:tcPr>
          <w:p w14:paraId="781B2619" w14:textId="77777777" w:rsidR="00DF47F6" w:rsidRDefault="00BC69DD">
            <w:pPr>
              <w:wordWrap/>
              <w:rPr>
                <w:lang w:eastAsia="en-US"/>
              </w:rPr>
            </w:pPr>
            <w:r>
              <w:rPr>
                <w:rFonts w:eastAsia="맑은 고딕"/>
                <w:lang w:val="en-US"/>
              </w:rPr>
              <w:t xml:space="preserve">We do not prefer to introduce L1-RSSI measurement which is not defined in the current specification. We believe that the benefits of L1-RSSI should be identified first (e.g., how small the delay is) </w:t>
            </w:r>
            <w:proofErr w:type="gramStart"/>
            <w:r>
              <w:rPr>
                <w:rFonts w:eastAsia="맑은 고딕"/>
                <w:lang w:val="en-US"/>
              </w:rPr>
              <w:t>compare</w:t>
            </w:r>
            <w:proofErr w:type="gramEnd"/>
            <w:r>
              <w:rPr>
                <w:rFonts w:eastAsia="맑은 고딕"/>
                <w:lang w:val="en-US"/>
              </w:rPr>
              <w:t xml:space="preserve"> to other CSI reports.</w:t>
            </w:r>
          </w:p>
        </w:tc>
      </w:tr>
      <w:tr w:rsidR="00DF47F6" w14:paraId="18F16335" w14:textId="77777777">
        <w:tc>
          <w:tcPr>
            <w:tcW w:w="2425" w:type="dxa"/>
          </w:tcPr>
          <w:p w14:paraId="1FA0D2CA" w14:textId="77777777" w:rsidR="00DF47F6" w:rsidRDefault="00BC69DD">
            <w:pPr>
              <w:rPr>
                <w:rFonts w:eastAsia="맑은 고딕"/>
                <w:lang w:val="en-US"/>
              </w:rPr>
            </w:pPr>
            <w:r>
              <w:rPr>
                <w:rFonts w:eastAsia="맑은 고딕"/>
                <w:lang w:val="en-US"/>
              </w:rPr>
              <w:t>Nokia, NSB</w:t>
            </w:r>
          </w:p>
        </w:tc>
        <w:tc>
          <w:tcPr>
            <w:tcW w:w="6937" w:type="dxa"/>
          </w:tcPr>
          <w:p w14:paraId="77C34315" w14:textId="77777777" w:rsidR="00DF47F6" w:rsidRDefault="00BC69DD">
            <w:pPr>
              <w:rPr>
                <w:rFonts w:eastAsia="맑은 고딕"/>
                <w:lang w:val="en-US"/>
              </w:rPr>
            </w:pPr>
            <w:r>
              <w:rPr>
                <w:rFonts w:eastAsia="맑은 고딕"/>
                <w:lang w:val="en-US"/>
              </w:rPr>
              <w:t xml:space="preserve">We are fine with the proposal, but for L1-RSSI to be introduced still in Rel-17, further details on </w:t>
            </w:r>
            <w:proofErr w:type="gramStart"/>
            <w:r>
              <w:rPr>
                <w:rFonts w:eastAsia="맑은 고딕"/>
                <w:lang w:val="en-US"/>
              </w:rPr>
              <w:t>e.g.</w:t>
            </w:r>
            <w:proofErr w:type="gramEnd"/>
            <w:r>
              <w:rPr>
                <w:rFonts w:eastAsia="맑은 고딕"/>
                <w:lang w:val="en-US"/>
              </w:rPr>
              <w:t xml:space="preserve">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proofErr w:type="spellStart"/>
            <w:r>
              <w:rPr>
                <w:rFonts w:eastAsia="MS Mincho"/>
                <w:lang w:val="en-US" w:eastAsia="ja-JP"/>
              </w:rPr>
              <w:t>Futurewei</w:t>
            </w:r>
            <w:proofErr w:type="spellEnd"/>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맑은 고딕"/>
              </w:rPr>
            </w:pPr>
            <w:r>
              <w:rPr>
                <w:rFonts w:eastAsia="맑은 고딕"/>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맑은 고딕"/>
              </w:rPr>
            </w:pPr>
            <w:r>
              <w:rPr>
                <w:rFonts w:eastAsia="맑은 고딕"/>
              </w:rPr>
              <w:t xml:space="preserve">Second, Alt 3.1B is a closer mechanism to Receiver-assisted LBT than current Alt 3.1A. However, we note that the CTS/RTS may not be new signal/channels and could be </w:t>
            </w:r>
            <w:proofErr w:type="gramStart"/>
            <w:r>
              <w:rPr>
                <w:rFonts w:eastAsia="맑은 고딕"/>
              </w:rPr>
              <w:t>similar to</w:t>
            </w:r>
            <w:proofErr w:type="gramEnd"/>
            <w:r>
              <w:rPr>
                <w:rFonts w:eastAsia="맑은 고딕"/>
              </w:rPr>
              <w:t xml:space="preserve">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32C7684" w14:textId="77777777" w:rsidR="00DF47F6" w:rsidRDefault="00DF47F6">
            <w:pPr>
              <w:rPr>
                <w:rFonts w:eastAsia="맑은 고딕"/>
              </w:rPr>
            </w:pPr>
          </w:p>
          <w:p w14:paraId="3BCB8470" w14:textId="77777777" w:rsidR="00DF47F6" w:rsidRDefault="00BC69DD">
            <w:pPr>
              <w:rPr>
                <w:rFonts w:eastAsia="맑은 고딕"/>
              </w:rPr>
            </w:pPr>
            <w:r>
              <w:rPr>
                <w:rFonts w:eastAsia="맑은 고딕"/>
              </w:rPr>
              <w:t>Therefore, a more accurate description in our view could be as suggested Alt 3C below:</w:t>
            </w:r>
          </w:p>
          <w:p w14:paraId="09A49867"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맑은 고딕"/>
              </w:rPr>
            </w:pPr>
          </w:p>
          <w:p w14:paraId="21C9BF23" w14:textId="77777777" w:rsidR="00DF47F6" w:rsidRDefault="00BC69DD">
            <w:pPr>
              <w:rPr>
                <w:lang w:eastAsia="en-US"/>
              </w:rPr>
            </w:pPr>
            <w:r>
              <w:rPr>
                <w:rFonts w:eastAsia="맑은 고딕"/>
              </w:rPr>
              <w:t xml:space="preserve">Note that setting the context of the discussion based on the target transmission direction provides more clarity than “gNB/UE is initiating device”.  This is </w:t>
            </w:r>
            <w:proofErr w:type="gramStart"/>
            <w:r>
              <w:rPr>
                <w:rFonts w:eastAsia="맑은 고딕"/>
              </w:rPr>
              <w:t>due to the fact that</w:t>
            </w:r>
            <w:proofErr w:type="gramEnd"/>
            <w:r>
              <w:rPr>
                <w:rFonts w:eastAsia="맑은 고딕"/>
              </w:rPr>
              <w:t xml:space="preserve">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맑은 고딕"/>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proofErr w:type="spellStart"/>
            <w:r>
              <w:rPr>
                <w:lang w:eastAsia="en-US"/>
              </w:rPr>
              <w:t>Futurewei</w:t>
            </w:r>
            <w:proofErr w:type="spellEnd"/>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55DDADD8" w14:textId="0DC3BA6B" w:rsidR="00790E32" w:rsidRDefault="00790E32" w:rsidP="00790E32">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9EBE070" w14:textId="444C4184" w:rsidR="000B544A" w:rsidRDefault="000B544A" w:rsidP="00790E32">
            <w:pPr>
              <w:rPr>
                <w:lang w:eastAsia="en-US"/>
              </w:rPr>
            </w:pPr>
            <w:r>
              <w:rPr>
                <w:lang w:eastAsia="en-US"/>
              </w:rPr>
              <w:lastRenderedPageBreak/>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a"/>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a"/>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proofErr w:type="spellStart"/>
            <w:r w:rsidR="000B544A">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w:t>
            </w:r>
            <w:r w:rsidR="000B544A">
              <w:rPr>
                <w:rFonts w:eastAsia="SimSun"/>
                <w:snapToGrid/>
                <w:kern w:val="0"/>
                <w:sz w:val="22"/>
                <w:lang w:val="en-US" w:eastAsia="en-US"/>
              </w:rPr>
              <w:t>e</w:t>
            </w:r>
            <w:r>
              <w:rPr>
                <w:rFonts w:eastAsia="SimSun"/>
                <w:snapToGrid/>
                <w:kern w:val="0"/>
                <w:sz w:val="22"/>
                <w:lang w:val="en-US" w:eastAsia="en-US"/>
              </w:rPr>
              <w:t>s</w:t>
            </w:r>
            <w:proofErr w:type="spellEnd"/>
            <w:r>
              <w:rPr>
                <w:rFonts w:eastAsia="SimSun"/>
                <w:snapToGrid/>
                <w:kern w:val="0"/>
                <w:sz w:val="22"/>
                <w:lang w:val="en-US" w:eastAsia="en-US"/>
              </w:rPr>
              <w:t xml:space="preserve">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proofErr w:type="spellStart"/>
            <w:r>
              <w:rPr>
                <w:lang w:eastAsia="en-US"/>
              </w:rPr>
              <w:t>Futurewei</w:t>
            </w:r>
            <w:proofErr w:type="spellEnd"/>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30"/>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74920F3C" w14:textId="77777777" w:rsidR="00CD177C" w:rsidRDefault="00CD177C" w:rsidP="00CD177C">
      <w:pPr>
        <w:pStyle w:val="a"/>
        <w:numPr>
          <w:ilvl w:val="0"/>
          <w:numId w:val="25"/>
        </w:numPr>
        <w:rPr>
          <w:lang w:eastAsia="en-US"/>
        </w:rPr>
      </w:pPr>
      <w:r>
        <w:rPr>
          <w:lang w:eastAsia="en-US"/>
        </w:rPr>
        <w:t>Scheme 1: L1-RSSI based receiver assistance</w:t>
      </w:r>
    </w:p>
    <w:p w14:paraId="225F7293" w14:textId="77777777" w:rsidR="00CD177C" w:rsidRDefault="00CD177C" w:rsidP="00CD177C">
      <w:pPr>
        <w:pStyle w:val="a"/>
        <w:numPr>
          <w:ilvl w:val="1"/>
          <w:numId w:val="25"/>
        </w:numPr>
        <w:rPr>
          <w:lang w:eastAsia="en-US"/>
        </w:rPr>
      </w:pPr>
      <w:r>
        <w:rPr>
          <w:lang w:eastAsia="en-US"/>
        </w:rPr>
        <w:t>ZP-CSI-RS is configured for RSSI measurement</w:t>
      </w:r>
    </w:p>
    <w:p w14:paraId="42BB3BF5" w14:textId="1910C04D" w:rsidR="00CD177C" w:rsidRDefault="00CD177C" w:rsidP="00CD177C">
      <w:pPr>
        <w:pStyle w:val="a"/>
        <w:numPr>
          <w:ilvl w:val="2"/>
          <w:numId w:val="25"/>
        </w:numPr>
        <w:ind w:hanging="360"/>
        <w:rPr>
          <w:lang w:eastAsia="en-US"/>
        </w:rPr>
      </w:pPr>
      <w:r>
        <w:rPr>
          <w:lang w:eastAsia="en-US"/>
        </w:rPr>
        <w:t>FFS: any enhancement needed for ZP-CSI-RS for this purpose</w:t>
      </w:r>
      <w:r w:rsidR="00C81F28">
        <w:rPr>
          <w:lang w:eastAsia="en-US"/>
        </w:rPr>
        <w:t xml:space="preserve"> </w:t>
      </w:r>
      <w:r w:rsidR="00C81F28" w:rsidRPr="00C81F28">
        <w:rPr>
          <w:color w:val="FF0000"/>
          <w:lang w:eastAsia="en-US"/>
        </w:rPr>
        <w:t>(</w:t>
      </w:r>
      <w:proofErr w:type="spellStart"/>
      <w:r w:rsidR="00C81F28" w:rsidRPr="00C81F28">
        <w:rPr>
          <w:color w:val="FF0000"/>
          <w:lang w:eastAsia="en-US"/>
        </w:rPr>
        <w:t>eg.</w:t>
      </w:r>
      <w:proofErr w:type="spellEnd"/>
      <w:r w:rsidR="00C81F28" w:rsidRPr="00C81F28">
        <w:rPr>
          <w:color w:val="FF0000"/>
          <w:lang w:eastAsia="en-US"/>
        </w:rPr>
        <w:t>, ZP-CSI-RS over all REs in BWP).</w:t>
      </w:r>
    </w:p>
    <w:p w14:paraId="23F7F594" w14:textId="77777777" w:rsidR="00CD177C" w:rsidRDefault="00CD177C" w:rsidP="00CD177C">
      <w:pPr>
        <w:pStyle w:val="a"/>
        <w:numPr>
          <w:ilvl w:val="1"/>
          <w:numId w:val="25"/>
        </w:numPr>
        <w:rPr>
          <w:lang w:eastAsia="en-US"/>
        </w:rPr>
      </w:pPr>
      <w:r>
        <w:rPr>
          <w:lang w:eastAsia="en-US"/>
        </w:rPr>
        <w:t>L1-RSSI is reported in an AP-CSI report</w:t>
      </w:r>
    </w:p>
    <w:p w14:paraId="7A9504DB" w14:textId="77777777" w:rsidR="00CD177C" w:rsidRDefault="00CD177C" w:rsidP="00CD177C">
      <w:pPr>
        <w:pStyle w:val="a"/>
        <w:numPr>
          <w:ilvl w:val="1"/>
          <w:numId w:val="25"/>
        </w:numPr>
        <w:rPr>
          <w:lang w:eastAsia="en-US"/>
        </w:rPr>
      </w:pPr>
      <w:r>
        <w:rPr>
          <w:lang w:eastAsia="en-US"/>
        </w:rPr>
        <w:t>L1-RSSI trigger in UL grant</w:t>
      </w:r>
    </w:p>
    <w:p w14:paraId="41E83A72" w14:textId="77777777" w:rsidR="00CD177C" w:rsidRDefault="00CD177C" w:rsidP="00CD177C">
      <w:pPr>
        <w:pStyle w:val="a"/>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a"/>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a"/>
        <w:numPr>
          <w:ilvl w:val="1"/>
          <w:numId w:val="25"/>
        </w:numPr>
        <w:rPr>
          <w:lang w:eastAsia="en-US"/>
        </w:rPr>
      </w:pPr>
      <w:r>
        <w:rPr>
          <w:lang w:eastAsia="en-US"/>
        </w:rPr>
        <w:t>FFS: How to indicate the measurement beam for L1-RSSI</w:t>
      </w:r>
    </w:p>
    <w:p w14:paraId="47ECA1CA" w14:textId="77777777" w:rsidR="00CD177C" w:rsidRDefault="00CD177C" w:rsidP="00CD177C">
      <w:pPr>
        <w:pStyle w:val="a"/>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a"/>
        <w:numPr>
          <w:ilvl w:val="0"/>
          <w:numId w:val="25"/>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554F6ECE" w14:textId="029F454D" w:rsidR="00B13FD7" w:rsidRPr="00CA294B" w:rsidRDefault="00B13FD7" w:rsidP="00CD177C">
      <w:pPr>
        <w:pStyle w:val="a"/>
        <w:numPr>
          <w:ilvl w:val="1"/>
          <w:numId w:val="25"/>
        </w:numPr>
        <w:rPr>
          <w:lang w:eastAsia="en-US"/>
        </w:rPr>
      </w:pPr>
      <w:r w:rsidRPr="00EC2315">
        <w:rPr>
          <w:rFonts w:cs="Times"/>
          <w:color w:val="FF0000"/>
          <w:szCs w:val="20"/>
        </w:rPr>
        <w:t xml:space="preserve">gNB schedules/triggers UL transmission PUCCH/SRS with the DL assignment DCI and indicates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scheduled/triggered UL transmission and if LBT passes, transmits the CTS/Receiver-assistance information</w:t>
      </w:r>
      <w:r w:rsidR="00044EFD">
        <w:rPr>
          <w:rFonts w:cs="Times"/>
          <w:color w:val="FF0000"/>
          <w:szCs w:val="20"/>
        </w:rPr>
        <w:t xml:space="preserve"> (implicitly or explicitly)</w:t>
      </w:r>
      <w:r w:rsidRPr="00EC2315">
        <w:rPr>
          <w:rFonts w:cs="Times"/>
          <w:color w:val="FF0000"/>
          <w:szCs w:val="20"/>
        </w:rPr>
        <w:t xml:space="preserve"> in the PUCCH (or SRS in the case of 1-bit Rx-assistance) 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2B51E9DD" w14:textId="1AA06B7A" w:rsidR="00CA294B" w:rsidRPr="00B13FD7" w:rsidRDefault="00CA294B" w:rsidP="00CA294B">
      <w:pPr>
        <w:pStyle w:val="a"/>
        <w:numPr>
          <w:ilvl w:val="1"/>
          <w:numId w:val="25"/>
        </w:numPr>
        <w:rPr>
          <w:lang w:eastAsia="en-US"/>
        </w:rPr>
      </w:pPr>
      <w:r w:rsidRPr="00EC2315">
        <w:rPr>
          <w:rFonts w:cs="Times"/>
          <w:color w:val="FF0000"/>
          <w:szCs w:val="20"/>
        </w:rPr>
        <w:t xml:space="preserve">gNB schedules/triggers UL transmission </w:t>
      </w:r>
      <w:r>
        <w:rPr>
          <w:rFonts w:cs="Times"/>
          <w:color w:val="FF0000"/>
          <w:szCs w:val="20"/>
        </w:rPr>
        <w:t>PUSCH</w:t>
      </w:r>
      <w:r w:rsidRPr="00EC2315">
        <w:rPr>
          <w:rFonts w:cs="Times"/>
          <w:color w:val="FF0000"/>
          <w:szCs w:val="20"/>
        </w:rPr>
        <w:t xml:space="preserve"> with the </w:t>
      </w:r>
      <w:r>
        <w:rPr>
          <w:rFonts w:cs="Times"/>
          <w:color w:val="FF0000"/>
          <w:szCs w:val="20"/>
        </w:rPr>
        <w:t>U</w:t>
      </w:r>
      <w:r w:rsidRPr="00EC2315">
        <w:rPr>
          <w:rFonts w:cs="Times"/>
          <w:color w:val="FF0000"/>
          <w:szCs w:val="20"/>
        </w:rPr>
        <w:t xml:space="preserve">L assignment DCI and indicates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scheduled/triggered UL transmission and if LBT passes, transmits the CTS/Receiver-assistance information </w:t>
      </w:r>
      <w:r w:rsidR="00044EFD">
        <w:rPr>
          <w:rFonts w:cs="Times"/>
          <w:color w:val="FF0000"/>
          <w:szCs w:val="20"/>
        </w:rPr>
        <w:t xml:space="preserve">(implicitly or explicitly) </w:t>
      </w:r>
      <w:r w:rsidRPr="00EC2315">
        <w:rPr>
          <w:rFonts w:cs="Times"/>
          <w:color w:val="FF0000"/>
          <w:szCs w:val="20"/>
        </w:rPr>
        <w:t>in the PU</w:t>
      </w:r>
      <w:r>
        <w:rPr>
          <w:rFonts w:cs="Times"/>
          <w:color w:val="FF0000"/>
          <w:szCs w:val="20"/>
        </w:rPr>
        <w:t>S</w:t>
      </w:r>
      <w:r w:rsidRPr="00EC2315">
        <w:rPr>
          <w:rFonts w:cs="Times"/>
          <w:color w:val="FF0000"/>
          <w:szCs w:val="20"/>
        </w:rPr>
        <w:t>CH</w:t>
      </w:r>
      <w:r>
        <w:rPr>
          <w:rFonts w:cs="Times"/>
          <w:color w:val="FF0000"/>
          <w:szCs w:val="20"/>
        </w:rPr>
        <w:t xml:space="preserve"> </w:t>
      </w:r>
      <w:r w:rsidRPr="00EC2315">
        <w:rPr>
          <w:rFonts w:cs="Times"/>
          <w:color w:val="FF0000"/>
          <w:szCs w:val="20"/>
        </w:rPr>
        <w:t xml:space="preserve">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5D41F0F7" w14:textId="77777777" w:rsidR="00CD177C" w:rsidRDefault="00CD177C" w:rsidP="00CD177C">
      <w:pPr>
        <w:pStyle w:val="a"/>
        <w:numPr>
          <w:ilvl w:val="0"/>
          <w:numId w:val="25"/>
        </w:numPr>
        <w:rPr>
          <w:lang w:eastAsia="en-US"/>
        </w:rPr>
      </w:pPr>
      <w:r>
        <w:rPr>
          <w:lang w:eastAsia="en-US"/>
        </w:rPr>
        <w:lastRenderedPageBreak/>
        <w:t xml:space="preserve">Scheme 3: CCA or </w:t>
      </w:r>
      <w:proofErr w:type="spellStart"/>
      <w:r>
        <w:rPr>
          <w:lang w:eastAsia="en-US"/>
        </w:rPr>
        <w:t>eCCA</w:t>
      </w:r>
      <w:proofErr w:type="spellEnd"/>
      <w:r>
        <w:rPr>
          <w:lang w:eastAsia="en-US"/>
        </w:rPr>
        <w:t xml:space="preserve"> based receiver assistance with new RTS/CTS type transmission</w:t>
      </w:r>
    </w:p>
    <w:p w14:paraId="45C61403"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5AFAA096"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BEF911A" w14:textId="77777777" w:rsidR="00CD177C" w:rsidRDefault="00CD177C" w:rsidP="00CD177C">
      <w:pPr>
        <w:pStyle w:val="a"/>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1"/>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w:t>
            </w:r>
            <w:proofErr w:type="spellStart"/>
            <w:r w:rsidRPr="00EC2315">
              <w:rPr>
                <w:rFonts w:eastAsiaTheme="minorEastAsia"/>
                <w:lang w:eastAsia="zh-CN"/>
              </w:rPr>
              <w:t>HiSilicon</w:t>
            </w:r>
            <w:proofErr w:type="spellEnd"/>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 xml:space="preserve">For receiver to </w:t>
            </w:r>
            <w:proofErr w:type="gramStart"/>
            <w:r w:rsidRPr="00EC2315">
              <w:rPr>
                <w:rFonts w:cs="Times"/>
                <w:color w:val="000000"/>
                <w:szCs w:val="20"/>
              </w:rPr>
              <w:t>provide assistance</w:t>
            </w:r>
            <w:proofErr w:type="gramEnd"/>
            <w:r w:rsidRPr="00EC2315">
              <w:rPr>
                <w:rFonts w:cs="Times"/>
                <w:color w:val="000000"/>
                <w:szCs w:val="20"/>
              </w:rPr>
              <w:t xml:space="preserve"> in channel access, channel sensing and reporting need to be performed. The following schemes can be further considered</w:t>
            </w:r>
          </w:p>
          <w:p w14:paraId="7319AAB0" w14:textId="77777777" w:rsidR="00A81CBA" w:rsidRPr="00EC2315" w:rsidRDefault="00A81CBA" w:rsidP="00A81CBA">
            <w:pPr>
              <w:pStyle w:val="a"/>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a"/>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a"/>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a"/>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a"/>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a"/>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a"/>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a"/>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a"/>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a"/>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a"/>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a"/>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a"/>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a"/>
              <w:numPr>
                <w:ilvl w:val="0"/>
                <w:numId w:val="0"/>
              </w:numPr>
              <w:ind w:left="1440"/>
              <w:rPr>
                <w:lang w:eastAsia="en-US"/>
              </w:rPr>
            </w:pPr>
          </w:p>
          <w:p w14:paraId="7F3866FD" w14:textId="77777777" w:rsidR="00A81CBA" w:rsidRPr="00EC2315" w:rsidRDefault="00A81CBA" w:rsidP="00A81CBA">
            <w:pPr>
              <w:pStyle w:val="a"/>
              <w:numPr>
                <w:ilvl w:val="0"/>
                <w:numId w:val="25"/>
              </w:numPr>
              <w:rPr>
                <w:lang w:eastAsia="en-US"/>
              </w:rPr>
            </w:pPr>
            <w:r w:rsidRPr="00EC2315">
              <w:rPr>
                <w:lang w:eastAsia="en-US"/>
              </w:rPr>
              <w:t xml:space="preserve">Scheme 2: CCA or </w:t>
            </w:r>
            <w:proofErr w:type="spellStart"/>
            <w:r w:rsidRPr="00EC2315">
              <w:rPr>
                <w:lang w:eastAsia="en-US"/>
              </w:rPr>
              <w:t>eCCA</w:t>
            </w:r>
            <w:proofErr w:type="spellEnd"/>
            <w:r w:rsidRPr="00EC2315">
              <w:rPr>
                <w:lang w:eastAsia="en-US"/>
              </w:rPr>
              <w:t xml:space="preserve"> based receiver assistance with existing </w:t>
            </w:r>
            <w:proofErr w:type="spellStart"/>
            <w:r w:rsidRPr="00EC2315">
              <w:rPr>
                <w:lang w:eastAsia="en-US"/>
              </w:rPr>
              <w:t>phy</w:t>
            </w:r>
            <w:proofErr w:type="spellEnd"/>
            <w:r w:rsidRPr="00EC2315">
              <w:rPr>
                <w:lang w:eastAsia="en-US"/>
              </w:rPr>
              <w:t xml:space="preserve"> channel/signals</w:t>
            </w:r>
          </w:p>
          <w:p w14:paraId="31D3F843" w14:textId="7B683FC9" w:rsidR="00A81CBA" w:rsidRPr="00EC2315" w:rsidRDefault="00A81CBA" w:rsidP="00A81CBA">
            <w:pPr>
              <w:pStyle w:val="a"/>
              <w:numPr>
                <w:ilvl w:val="1"/>
                <w:numId w:val="25"/>
              </w:numPr>
              <w:rPr>
                <w:lang w:eastAsia="en-US"/>
              </w:rPr>
            </w:pPr>
            <w:r w:rsidRPr="00EC2315">
              <w:rPr>
                <w:rFonts w:cs="Times"/>
                <w:color w:val="000000" w:themeColor="text1"/>
                <w:szCs w:val="20"/>
              </w:rPr>
              <w:t xml:space="preserve">gNB schedules or triggers UL transmission (PUCCH, PUSCH, SRS etc) with DCI and indicating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in the DCI.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for the scheduled UL transmission. gNB detects the scheduled UL transmission to tell if UE passes the CCA or </w:t>
            </w:r>
            <w:proofErr w:type="spellStart"/>
            <w:r w:rsidRPr="00EC2315">
              <w:rPr>
                <w:rFonts w:cs="Times"/>
                <w:color w:val="000000" w:themeColor="text1"/>
                <w:szCs w:val="20"/>
              </w:rPr>
              <w:t>eCCA</w:t>
            </w:r>
            <w:proofErr w:type="spellEnd"/>
          </w:p>
          <w:p w14:paraId="2BE80206" w14:textId="77777777" w:rsidR="00A81CBA" w:rsidRPr="00EC2315" w:rsidRDefault="00A81CBA" w:rsidP="00A81CBA">
            <w:pPr>
              <w:pStyle w:val="a"/>
              <w:numPr>
                <w:ilvl w:val="0"/>
                <w:numId w:val="25"/>
              </w:numPr>
              <w:rPr>
                <w:lang w:eastAsia="en-US"/>
              </w:rPr>
            </w:pPr>
            <w:r w:rsidRPr="00EC2315">
              <w:rPr>
                <w:lang w:eastAsia="en-US"/>
              </w:rPr>
              <w:t xml:space="preserve">Scheme 3: CCA or </w:t>
            </w:r>
            <w:proofErr w:type="spellStart"/>
            <w:r w:rsidRPr="00EC2315">
              <w:rPr>
                <w:lang w:eastAsia="en-US"/>
              </w:rPr>
              <w:t>eCCA</w:t>
            </w:r>
            <w:proofErr w:type="spellEnd"/>
            <w:r w:rsidRPr="00EC2315">
              <w:rPr>
                <w:lang w:eastAsia="en-US"/>
              </w:rPr>
              <w:t xml:space="preserve"> based receiver assistance with new RTS/CTS type transmission</w:t>
            </w:r>
          </w:p>
          <w:p w14:paraId="7EA2784B"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 xml:space="preserve">New RTS/CTS-like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introduced. </w:t>
            </w:r>
          </w:p>
          <w:p w14:paraId="39EDC677"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 xml:space="preserve">gNB sends RTS-like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UE.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and if LBT passes, transmits 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explicitly indicate the LBT outcome. gNB detects the 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identify if the UE passed CCA or </w:t>
            </w:r>
            <w:proofErr w:type="spellStart"/>
            <w:r w:rsidRPr="00EC2315">
              <w:rPr>
                <w:rFonts w:cs="Times"/>
                <w:color w:val="000000" w:themeColor="text1"/>
                <w:szCs w:val="20"/>
              </w:rPr>
              <w:t>eCCA</w:t>
            </w:r>
            <w:proofErr w:type="spellEnd"/>
            <w:r w:rsidRPr="00EC2315">
              <w:rPr>
                <w:rFonts w:cs="Times"/>
                <w:color w:val="000000" w:themeColor="text1"/>
                <w:szCs w:val="20"/>
              </w:rPr>
              <w:t>. After detecting the CTS-like signal, the data transmission happens</w:t>
            </w:r>
          </w:p>
          <w:p w14:paraId="49334595" w14:textId="3AF286AD" w:rsidR="00F00081" w:rsidRPr="00EC2315" w:rsidRDefault="00F00081" w:rsidP="00F00081">
            <w:pPr>
              <w:pStyle w:val="a"/>
              <w:numPr>
                <w:ilvl w:val="0"/>
                <w:numId w:val="25"/>
              </w:numPr>
              <w:rPr>
                <w:rFonts w:cs="Times"/>
                <w:color w:val="000000" w:themeColor="text1"/>
                <w:szCs w:val="20"/>
              </w:rPr>
            </w:pPr>
            <w:r w:rsidRPr="00EC2315">
              <w:rPr>
                <w:rFonts w:cs="Times"/>
                <w:color w:val="FF0000"/>
                <w:szCs w:val="20"/>
              </w:rPr>
              <w:t>Scheme 4: gNB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lastRenderedPageBreak/>
              <w:t>eCCA</w:t>
            </w:r>
            <w:proofErr w:type="spellEnd"/>
            <w:r w:rsidRPr="00EC2315">
              <w:rPr>
                <w:rFonts w:cs="Times"/>
                <w:color w:val="FF0000"/>
                <w:szCs w:val="20"/>
              </w:rPr>
              <w:t xml:space="preserve">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 xml:space="preserve">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a"/>
              <w:numPr>
                <w:ilvl w:val="0"/>
                <w:numId w:val="0"/>
              </w:numPr>
              <w:ind w:left="720"/>
              <w:rPr>
                <w:rFonts w:cs="Times"/>
                <w:color w:val="000000" w:themeColor="text1"/>
                <w:szCs w:val="20"/>
              </w:rPr>
            </w:pPr>
          </w:p>
          <w:p w14:paraId="71E38863" w14:textId="77777777" w:rsidR="00A81CBA" w:rsidRPr="00EC2315" w:rsidRDefault="00A81CBA" w:rsidP="00A81CBA">
            <w:pPr>
              <w:pStyle w:val="a"/>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Ericsson mentioned legacy RSSI with minimum change. Can you provide some details?</w:t>
            </w:r>
          </w:p>
          <w:p w14:paraId="27B73CB5" w14:textId="77777777" w:rsidR="00A81CBA" w:rsidRPr="002566DF" w:rsidRDefault="002566DF" w:rsidP="00A81CBA">
            <w:pPr>
              <w:rPr>
                <w:rFonts w:eastAsiaTheme="minorEastAsia"/>
                <w:color w:val="FF0000"/>
                <w:lang w:eastAsia="zh-CN"/>
              </w:rPr>
            </w:pPr>
            <w:r w:rsidRPr="002566DF">
              <w:rPr>
                <w:rFonts w:eastAsiaTheme="minorEastAsia"/>
                <w:color w:val="FF0000"/>
                <w:lang w:eastAsia="zh-CN"/>
              </w:rPr>
              <w:t>Moderator:</w:t>
            </w:r>
          </w:p>
          <w:p w14:paraId="07125E0A" w14:textId="77777777" w:rsidR="002566DF" w:rsidRPr="00F0103C" w:rsidRDefault="002566DF" w:rsidP="002566DF">
            <w:pPr>
              <w:pStyle w:val="a"/>
              <w:numPr>
                <w:ilvl w:val="0"/>
                <w:numId w:val="25"/>
              </w:numPr>
              <w:rPr>
                <w:rFonts w:eastAsiaTheme="minorEastAsia"/>
                <w:lang w:eastAsia="zh-CN"/>
              </w:rPr>
            </w:pPr>
            <w:r w:rsidRPr="002566DF">
              <w:rPr>
                <w:rFonts w:eastAsiaTheme="minorEastAsia"/>
                <w:color w:val="FF0000"/>
                <w:lang w:eastAsia="zh-CN"/>
              </w:rPr>
              <w:t xml:space="preserve">For </w:t>
            </w:r>
            <w:r w:rsidR="008B77F0">
              <w:rPr>
                <w:rFonts w:eastAsiaTheme="minorEastAsia"/>
                <w:color w:val="FF0000"/>
                <w:lang w:eastAsia="zh-CN"/>
              </w:rPr>
              <w:t>energy measurement on operating BW, I</w:t>
            </w:r>
            <w:r w:rsidR="00C81F28">
              <w:rPr>
                <w:rFonts w:eastAsiaTheme="minorEastAsia"/>
                <w:color w:val="FF0000"/>
                <w:lang w:eastAsia="zh-CN"/>
              </w:rPr>
              <w:t xml:space="preserve"> can add it in ZP-CSI-RS enhancement</w:t>
            </w:r>
            <w:r w:rsidR="00F0103C">
              <w:rPr>
                <w:rFonts w:eastAsiaTheme="minorEastAsia"/>
                <w:color w:val="FF0000"/>
                <w:lang w:eastAsia="zh-CN"/>
              </w:rPr>
              <w:t>. I assume you are not talking about time domain measurement.</w:t>
            </w:r>
          </w:p>
          <w:p w14:paraId="417ADD3A" w14:textId="77777777" w:rsidR="00F0103C" w:rsidRPr="00B50AFD" w:rsidRDefault="00F0103C" w:rsidP="002566DF">
            <w:pPr>
              <w:pStyle w:val="a"/>
              <w:numPr>
                <w:ilvl w:val="0"/>
                <w:numId w:val="25"/>
              </w:numPr>
              <w:rPr>
                <w:rFonts w:eastAsiaTheme="minorEastAsia"/>
                <w:lang w:eastAsia="zh-CN"/>
              </w:rPr>
            </w:pPr>
            <w:r>
              <w:rPr>
                <w:rFonts w:eastAsiaTheme="minorEastAsia"/>
                <w:color w:val="FF0000"/>
                <w:lang w:eastAsia="zh-CN"/>
              </w:rPr>
              <w:t xml:space="preserve">Not clear to me what the note means. </w:t>
            </w:r>
            <w:r w:rsidR="007A5E4D">
              <w:rPr>
                <w:rFonts w:eastAsiaTheme="minorEastAsia"/>
                <w:color w:val="FF0000"/>
                <w:lang w:eastAsia="zh-CN"/>
              </w:rPr>
              <w:t>Can you make it more concrete?</w:t>
            </w:r>
          </w:p>
          <w:p w14:paraId="0003AFDD" w14:textId="2605418B" w:rsidR="00B50AFD" w:rsidRPr="002566DF" w:rsidRDefault="00B50AFD" w:rsidP="002566DF">
            <w:pPr>
              <w:pStyle w:val="a"/>
              <w:numPr>
                <w:ilvl w:val="0"/>
                <w:numId w:val="25"/>
              </w:numPr>
              <w:rPr>
                <w:rFonts w:eastAsiaTheme="minorEastAsia"/>
                <w:lang w:eastAsia="zh-CN"/>
              </w:rPr>
            </w:pPr>
            <w:r>
              <w:rPr>
                <w:rFonts w:eastAsiaTheme="minorEastAsia"/>
                <w:color w:val="FF0000"/>
                <w:lang w:eastAsia="zh-CN"/>
              </w:rPr>
              <w:t>For the proposed scheme 4</w:t>
            </w:r>
            <w:r w:rsidR="00A74962">
              <w:rPr>
                <w:rFonts w:eastAsiaTheme="minorEastAsia"/>
                <w:color w:val="FF0000"/>
                <w:lang w:eastAsia="zh-CN"/>
              </w:rPr>
              <w:t>, I see it is very similar with scheme 2</w:t>
            </w:r>
            <w:r w:rsidR="000A20DE">
              <w:rPr>
                <w:rFonts w:eastAsiaTheme="minorEastAsia"/>
                <w:color w:val="FF0000"/>
                <w:lang w:eastAsia="zh-CN"/>
              </w:rPr>
              <w:t xml:space="preserve">, with some details. The only part missing from scheme 2 is using PUSCH for </w:t>
            </w:r>
            <w:r w:rsidR="00F54321">
              <w:rPr>
                <w:rFonts w:eastAsiaTheme="minorEastAsia"/>
                <w:color w:val="FF0000"/>
                <w:lang w:eastAsia="zh-CN"/>
              </w:rPr>
              <w:t>LBT passing indication. In that case</w:t>
            </w:r>
            <w:r w:rsidR="00B13FD7">
              <w:rPr>
                <w:rFonts w:eastAsiaTheme="minorEastAsia"/>
                <w:color w:val="FF0000"/>
                <w:lang w:eastAsia="zh-CN"/>
              </w:rPr>
              <w:t>. I modified scheme 2 to include scheme 4.</w:t>
            </w: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r w:rsidR="00A429A1" w14:paraId="0D84557C" w14:textId="77777777" w:rsidTr="00862849">
        <w:tc>
          <w:tcPr>
            <w:tcW w:w="1795" w:type="dxa"/>
            <w:shd w:val="clear" w:color="auto" w:fill="FFFFFF" w:themeFill="background1"/>
          </w:tcPr>
          <w:p w14:paraId="2EF989C0" w14:textId="77777777" w:rsidR="00A429A1"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62662B7" w14:textId="3299EB6F" w:rsidR="00A429A1" w:rsidRDefault="00A429A1" w:rsidP="0086284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79A5E9C2" w14:textId="77777777" w:rsidR="00A429A1" w:rsidRDefault="00A429A1" w:rsidP="00862849">
            <w:pPr>
              <w:rPr>
                <w:rFonts w:eastAsiaTheme="minorEastAsia"/>
                <w:lang w:eastAsia="zh-CN"/>
              </w:rPr>
            </w:pPr>
          </w:p>
          <w:p w14:paraId="770E3E13" w14:textId="77777777" w:rsidR="00A429A1" w:rsidRDefault="00A429A1" w:rsidP="00A429A1">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6D05AB2A" w14:textId="42A99390" w:rsidR="009B2BBA" w:rsidRPr="0024675B" w:rsidRDefault="009B2BBA" w:rsidP="00A429A1">
            <w:pPr>
              <w:rPr>
                <w:rFonts w:eastAsiaTheme="minorEastAsia"/>
                <w:lang w:eastAsia="zh-CN"/>
              </w:rPr>
            </w:pPr>
            <w:r w:rsidRPr="009B2BBA">
              <w:rPr>
                <w:rFonts w:eastAsiaTheme="minorEastAsia"/>
                <w:color w:val="FF0000"/>
                <w:lang w:eastAsia="zh-CN"/>
              </w:rPr>
              <w:t xml:space="preserve">Moderator: </w:t>
            </w:r>
            <w:r w:rsidR="00F87062">
              <w:rPr>
                <w:rFonts w:eastAsiaTheme="minorEastAsia"/>
                <w:color w:val="FF0000"/>
                <w:lang w:eastAsia="zh-CN"/>
              </w:rPr>
              <w:t xml:space="preserve">What I have in mind is not LBT. It is simple RSSI measurement and reporting, just faster. </w:t>
            </w:r>
            <w:proofErr w:type="gramStart"/>
            <w:r w:rsidR="00F87062">
              <w:rPr>
                <w:rFonts w:eastAsiaTheme="minorEastAsia"/>
                <w:color w:val="FF0000"/>
                <w:lang w:eastAsia="zh-CN"/>
              </w:rPr>
              <w:t>So</w:t>
            </w:r>
            <w:proofErr w:type="gramEnd"/>
            <w:r w:rsidR="00F87062">
              <w:rPr>
                <w:rFonts w:eastAsiaTheme="minorEastAsia"/>
                <w:color w:val="FF0000"/>
                <w:lang w:eastAsia="zh-CN"/>
              </w:rPr>
              <w:t xml:space="preserve"> the gNB knows the </w:t>
            </w:r>
            <w:r w:rsidR="00A908AB">
              <w:rPr>
                <w:rFonts w:eastAsiaTheme="minorEastAsia"/>
                <w:color w:val="FF0000"/>
                <w:lang w:eastAsia="zh-CN"/>
              </w:rPr>
              <w:t xml:space="preserve">interference level at receiver for data transmission. </w:t>
            </w:r>
          </w:p>
        </w:tc>
      </w:tr>
      <w:tr w:rsidR="0008407F" w14:paraId="4C9DE415" w14:textId="77777777" w:rsidTr="00EC2315">
        <w:tc>
          <w:tcPr>
            <w:tcW w:w="1795" w:type="dxa"/>
            <w:shd w:val="clear" w:color="auto" w:fill="FFFFFF" w:themeFill="background1"/>
          </w:tcPr>
          <w:p w14:paraId="68D4719B" w14:textId="74815A10" w:rsidR="0008407F" w:rsidRPr="00AB4FB2" w:rsidRDefault="0008407F" w:rsidP="0008407F">
            <w:pPr>
              <w:rPr>
                <w:rFonts w:eastAsia="MS Mincho"/>
                <w:lang w:eastAsia="ja-JP"/>
              </w:rPr>
            </w:pPr>
            <w:r>
              <w:rPr>
                <w:rFonts w:eastAsia="MS Mincho"/>
                <w:lang w:eastAsia="ja-JP"/>
              </w:rPr>
              <w:t xml:space="preserve">Intel </w:t>
            </w:r>
          </w:p>
        </w:tc>
        <w:tc>
          <w:tcPr>
            <w:tcW w:w="7567" w:type="dxa"/>
            <w:shd w:val="clear" w:color="auto" w:fill="FFFFFF" w:themeFill="background1"/>
          </w:tcPr>
          <w:p w14:paraId="39174424" w14:textId="21690EBA" w:rsidR="0008407F" w:rsidRPr="00AB4FB2" w:rsidRDefault="0008407F" w:rsidP="0008407F">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284223" w14:paraId="76CB8191" w14:textId="77777777" w:rsidTr="00EC2315">
        <w:tc>
          <w:tcPr>
            <w:tcW w:w="1795" w:type="dxa"/>
            <w:shd w:val="clear" w:color="auto" w:fill="FFFFFF" w:themeFill="background1"/>
          </w:tcPr>
          <w:p w14:paraId="45700A82" w14:textId="23A07DB1" w:rsidR="00284223" w:rsidRDefault="00284223" w:rsidP="00284223">
            <w:pPr>
              <w:wordWrap/>
              <w:rPr>
                <w:rFonts w:eastAsia="MS Mincho"/>
                <w:lang w:eastAsia="ja-JP"/>
              </w:rPr>
            </w:pPr>
            <w:r>
              <w:rPr>
                <w:rFonts w:eastAsia="맑은 고딕" w:hint="eastAsia"/>
              </w:rPr>
              <w:t>LG Electronics</w:t>
            </w:r>
          </w:p>
        </w:tc>
        <w:tc>
          <w:tcPr>
            <w:tcW w:w="7567" w:type="dxa"/>
            <w:shd w:val="clear" w:color="auto" w:fill="FFFFFF" w:themeFill="background1"/>
          </w:tcPr>
          <w:p w14:paraId="05C38018" w14:textId="25A6AC38" w:rsidR="00284223" w:rsidRDefault="00284223" w:rsidP="00284223">
            <w:pPr>
              <w:wordWrap/>
              <w:rPr>
                <w:rFonts w:eastAsia="맑은 고딕"/>
              </w:rPr>
            </w:pPr>
            <w:r>
              <w:rPr>
                <w:rFonts w:eastAsia="맑은 고딕"/>
              </w:rPr>
              <w:t>We are</w:t>
            </w:r>
            <w:r w:rsidRPr="000B08B5">
              <w:rPr>
                <w:rFonts w:eastAsia="맑은 고딕"/>
              </w:rPr>
              <w:t xml:space="preserve"> not preferred introducing the addition</w:t>
            </w:r>
            <w:r>
              <w:rPr>
                <w:rFonts w:eastAsia="맑은 고딕"/>
              </w:rPr>
              <w:t xml:space="preserve">al or new mechanism such as scheme 2 and scheme 3 (i.e., new </w:t>
            </w:r>
            <w:r w:rsidRPr="000B08B5">
              <w:rPr>
                <w:rFonts w:eastAsia="맑은 고딕"/>
              </w:rPr>
              <w:t>RTS/CTS-like signalling)</w:t>
            </w:r>
            <w:r>
              <w:rPr>
                <w:rFonts w:eastAsia="맑은 고딕"/>
              </w:rPr>
              <w:t xml:space="preserve"> other than </w:t>
            </w:r>
            <w:r w:rsidRPr="000B08B5">
              <w:rPr>
                <w:rFonts w:eastAsia="맑은 고딕"/>
              </w:rPr>
              <w:t>the feedback mechanisms already supported by the current specificati</w:t>
            </w:r>
            <w:r>
              <w:rPr>
                <w:rFonts w:eastAsia="맑은 고딕"/>
              </w:rPr>
              <w:t>on (with possible enhancements).</w:t>
            </w:r>
          </w:p>
          <w:p w14:paraId="7650048D" w14:textId="3815D2DD" w:rsidR="00284223" w:rsidRDefault="00284223" w:rsidP="00284223">
            <w:pPr>
              <w:wordWrap/>
              <w:rPr>
                <w:rFonts w:eastAsia="MS Mincho"/>
                <w:lang w:eastAsia="ja-JP"/>
              </w:rPr>
            </w:pPr>
            <w:r>
              <w:rPr>
                <w:rFonts w:eastAsia="맑은 고딕"/>
              </w:rPr>
              <w:t>For scheme 1, since the L</w:t>
            </w:r>
            <w:r>
              <w:rPr>
                <w:rFonts w:eastAsia="맑은 고딕"/>
                <w:lang w:val="en-US"/>
              </w:rPr>
              <w:t xml:space="preserve">1-RSSI measurement is not defined in the current specification, the benefits of L1-RSSI should be identified first (e.g., how small the delay is) </w:t>
            </w:r>
            <w:proofErr w:type="gramStart"/>
            <w:r>
              <w:rPr>
                <w:rFonts w:eastAsia="맑은 고딕"/>
                <w:lang w:val="en-US"/>
              </w:rPr>
              <w:t>compare</w:t>
            </w:r>
            <w:proofErr w:type="gramEnd"/>
            <w:r>
              <w:rPr>
                <w:rFonts w:eastAsia="맑은 고딕"/>
                <w:lang w:val="en-US"/>
              </w:rPr>
              <w:t xml:space="preserve"> to other CSI reports.</w:t>
            </w: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2"/>
      </w:pPr>
      <w:r>
        <w:t xml:space="preserve">Multi-Beam COT </w:t>
      </w:r>
    </w:p>
    <w:tbl>
      <w:tblPr>
        <w:tblStyle w:val="af1"/>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4DDADDD"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a"/>
              <w:numPr>
                <w:ilvl w:val="1"/>
                <w:numId w:val="26"/>
              </w:numPr>
              <w:kinsoku/>
              <w:adjustRightInd/>
              <w:snapToGrid w:val="0"/>
              <w:spacing w:after="0" w:line="252" w:lineRule="auto"/>
              <w:textAlignment w:val="auto"/>
              <w:rPr>
                <w:rFonts w:cs="Times"/>
                <w:szCs w:val="20"/>
              </w:rPr>
            </w:pPr>
            <w:r>
              <w:rPr>
                <w:rFonts w:cs="Times"/>
                <w:szCs w:val="20"/>
              </w:rPr>
              <w:lastRenderedPageBreak/>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proofErr w:type="spellStart"/>
            <w:r w:rsidR="000B544A">
              <w:rPr>
                <w:rFonts w:ascii="Calibri" w:eastAsia="Times New Roman" w:hAnsi="Calibri" w:cs="Calibri"/>
                <w:bCs/>
                <w:snapToGrid/>
                <w:color w:val="000000"/>
                <w:kern w:val="0"/>
                <w:sz w:val="18"/>
                <w:szCs w:val="18"/>
                <w:lang w:val="en-US" w:eastAsia="en-US"/>
              </w:rPr>
              <w:t>ppropriate</w:t>
            </w:r>
            <w:proofErr w:type="spellEnd"/>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proofErr w:type="spellStart"/>
            <w:r w:rsidR="000B544A">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404FA846" w14:textId="77777777" w:rsidR="00DF47F6" w:rsidRDefault="00BC69DD">
            <w:pPr>
              <w:rPr>
                <w:bCs/>
                <w:i/>
                <w:lang w:eastAsia="zh-CN"/>
              </w:rPr>
            </w:pPr>
            <w:bookmarkStart w:id="23" w:name="OLE_LINK168"/>
            <w:bookmarkStart w:id="24"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a"/>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a"/>
              <w:numPr>
                <w:ilvl w:val="0"/>
                <w:numId w:val="27"/>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3"/>
          <w:bookmarkEnd w:id="24"/>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30"/>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a"/>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a"/>
        <w:numPr>
          <w:ilvl w:val="0"/>
          <w:numId w:val="23"/>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a"/>
        <w:numPr>
          <w:ilvl w:val="0"/>
          <w:numId w:val="23"/>
        </w:numPr>
        <w:rPr>
          <w:lang w:eastAsia="en-US"/>
        </w:rPr>
      </w:pPr>
      <w:r>
        <w:t>Decide single beam sensing first, deprioritize independent per beam sensing: Ericsson, Nokia</w:t>
      </w:r>
    </w:p>
    <w:p w14:paraId="7473AA3F" w14:textId="77777777" w:rsidR="00DF47F6" w:rsidRDefault="00DF47F6">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 xml:space="preserve">We are in principle ok with both </w:t>
            </w:r>
            <w:proofErr w:type="gramStart"/>
            <w:r>
              <w:t>alternatives, but</w:t>
            </w:r>
            <w:proofErr w:type="gramEnd"/>
            <w:r>
              <w:t xml:space="preserve">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w:t>
            </w:r>
            <w:r w:rsidRPr="5993DCDF">
              <w:rPr>
                <w:lang w:eastAsia="en-US"/>
              </w:rPr>
              <w:lastRenderedPageBreak/>
              <w:t>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lastRenderedPageBreak/>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a"/>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r w:rsidR="00653CCE" w14:paraId="159678BE" w14:textId="77777777" w:rsidTr="006247C2">
        <w:tc>
          <w:tcPr>
            <w:tcW w:w="2425" w:type="dxa"/>
          </w:tcPr>
          <w:p w14:paraId="24D010C0" w14:textId="01F06515" w:rsidR="00653CCE" w:rsidRDefault="00653CCE" w:rsidP="00653CCE">
            <w:pPr>
              <w:rPr>
                <w:lang w:eastAsia="en-US"/>
              </w:rPr>
            </w:pPr>
            <w:r>
              <w:rPr>
                <w:rFonts w:hint="eastAsia"/>
              </w:rPr>
              <w:t>W</w:t>
            </w:r>
            <w:r>
              <w:t>ILUS</w:t>
            </w:r>
          </w:p>
        </w:tc>
        <w:tc>
          <w:tcPr>
            <w:tcW w:w="6937" w:type="dxa"/>
          </w:tcPr>
          <w:p w14:paraId="5D1F51EA" w14:textId="7E62756C" w:rsidR="00653CCE" w:rsidRDefault="00653CCE" w:rsidP="00653CCE">
            <w:pPr>
              <w:tabs>
                <w:tab w:val="left" w:pos="1515"/>
              </w:tabs>
              <w:rPr>
                <w:lang w:eastAsia="en-US"/>
              </w:rPr>
            </w:pPr>
            <w:r>
              <w:rPr>
                <w:lang w:eastAsia="en-US"/>
              </w:rPr>
              <w:t>We support the proposal</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lastRenderedPageBreak/>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6BFD2508" w14:textId="77777777" w:rsidR="00DF47F6" w:rsidRDefault="00BC69DD">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r w:rsidR="00653CCE" w14:paraId="7D5FDB3B" w14:textId="77777777">
        <w:tc>
          <w:tcPr>
            <w:tcW w:w="2425" w:type="dxa"/>
          </w:tcPr>
          <w:p w14:paraId="10340219" w14:textId="77EDD2BF" w:rsidR="00653CCE" w:rsidRDefault="00653CCE" w:rsidP="00653CCE">
            <w:pPr>
              <w:rPr>
                <w:lang w:eastAsia="en-US"/>
              </w:rPr>
            </w:pPr>
            <w:r>
              <w:rPr>
                <w:rFonts w:hint="eastAsia"/>
              </w:rPr>
              <w:t>W</w:t>
            </w:r>
            <w:r>
              <w:t>ILUS</w:t>
            </w:r>
          </w:p>
        </w:tc>
        <w:tc>
          <w:tcPr>
            <w:tcW w:w="6937" w:type="dxa"/>
          </w:tcPr>
          <w:p w14:paraId="36412CC9" w14:textId="79BADCC6" w:rsidR="00653CCE" w:rsidRDefault="00653CCE" w:rsidP="00653CCE">
            <w:pPr>
              <w:rPr>
                <w:lang w:eastAsia="en-US"/>
              </w:rPr>
            </w:pPr>
            <w:r>
              <w:rPr>
                <w:lang w:eastAsia="en-US"/>
              </w:rPr>
              <w:t>Support the proposal</w:t>
            </w:r>
          </w:p>
        </w:tc>
      </w:tr>
    </w:tbl>
    <w:p w14:paraId="4541008C" w14:textId="77777777" w:rsidR="00DF47F6" w:rsidRDefault="00BC69DD">
      <w:pPr>
        <w:rPr>
          <w:rFonts w:hint="eastAsia"/>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lastRenderedPageBreak/>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a"/>
        <w:numPr>
          <w:ilvl w:val="0"/>
          <w:numId w:val="23"/>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r w:rsidR="00954356" w14:paraId="4CA905C5" w14:textId="77777777" w:rsidTr="006247C2">
        <w:tc>
          <w:tcPr>
            <w:tcW w:w="2425" w:type="dxa"/>
          </w:tcPr>
          <w:p w14:paraId="7E22B8C8" w14:textId="4167E52E" w:rsidR="00954356" w:rsidRDefault="00954356" w:rsidP="00954356">
            <w:pPr>
              <w:rPr>
                <w:lang w:eastAsia="en-US"/>
              </w:rPr>
            </w:pPr>
            <w:r>
              <w:rPr>
                <w:rFonts w:hint="eastAsia"/>
              </w:rPr>
              <w:t>W</w:t>
            </w:r>
            <w:r>
              <w:t>ILUS</w:t>
            </w:r>
          </w:p>
        </w:tc>
        <w:tc>
          <w:tcPr>
            <w:tcW w:w="6937" w:type="dxa"/>
          </w:tcPr>
          <w:p w14:paraId="1517C9E5" w14:textId="49CFE210" w:rsidR="00954356" w:rsidRDefault="00954356" w:rsidP="00954356">
            <w:pPr>
              <w:tabs>
                <w:tab w:val="left" w:pos="1515"/>
              </w:tabs>
              <w:rPr>
                <w:lang w:eastAsia="en-US"/>
              </w:rPr>
            </w:pPr>
            <w:r>
              <w:rPr>
                <w:lang w:eastAsia="en-US"/>
              </w:rPr>
              <w:t>We support the proposal</w:t>
            </w:r>
          </w:p>
        </w:tc>
      </w:tr>
    </w:tbl>
    <w:p w14:paraId="6ED79329" w14:textId="77777777" w:rsidR="00DF47F6" w:rsidRDefault="00DF47F6">
      <w:pPr>
        <w:rPr>
          <w:lang w:eastAsia="en-US"/>
        </w:rPr>
      </w:pPr>
    </w:p>
    <w:p w14:paraId="5F358E7E" w14:textId="77777777" w:rsidR="00DF47F6" w:rsidRDefault="00BC69DD">
      <w:pPr>
        <w:pStyle w:val="2"/>
      </w:pPr>
      <w:r>
        <w:t>Multi-Channel channel access</w:t>
      </w:r>
    </w:p>
    <w:p w14:paraId="24A868B1" w14:textId="77777777" w:rsidR="00DF47F6" w:rsidRDefault="00BC69DD">
      <w:pPr>
        <w:rPr>
          <w:lang w:eastAsia="en-US"/>
        </w:rPr>
      </w:pPr>
      <w:r>
        <w:rPr>
          <w:noProof/>
          <w:lang w:val="en-US"/>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af1"/>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30"/>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5B612C85"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sidR="00A10C37">
        <w:rPr>
          <w:rFonts w:cs="Times"/>
          <w:szCs w:val="20"/>
        </w:rPr>
        <w:t>, vivo</w:t>
      </w:r>
      <w:r w:rsidR="00013A94">
        <w:rPr>
          <w:rFonts w:cs="Times"/>
          <w:szCs w:val="20"/>
        </w:rPr>
        <w:t>, Intel</w:t>
      </w:r>
      <w:r w:rsidR="00FB321C">
        <w:rPr>
          <w:rFonts w:cs="Times"/>
          <w:szCs w:val="20"/>
        </w:rPr>
        <w:t>, DCM</w:t>
      </w:r>
      <w:r w:rsidR="009A6E70">
        <w:rPr>
          <w:rFonts w:cs="Times"/>
          <w:szCs w:val="20"/>
        </w:rPr>
        <w:t>, CATT</w:t>
      </w:r>
      <w:r w:rsidR="00A62A0C">
        <w:rPr>
          <w:rFonts w:cs="Times"/>
          <w:szCs w:val="20"/>
        </w:rPr>
        <w:t>, Apple</w:t>
      </w:r>
    </w:p>
    <w:p w14:paraId="39CE5471"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7608402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sidR="00A10C37">
        <w:rPr>
          <w:rFonts w:cs="Times"/>
          <w:szCs w:val="20"/>
        </w:rPr>
        <w:t>, vivo</w:t>
      </w:r>
      <w:r w:rsidR="00013A94">
        <w:rPr>
          <w:rFonts w:cs="Times"/>
          <w:szCs w:val="20"/>
        </w:rPr>
        <w:t xml:space="preserve">, Lenovo, LG, </w:t>
      </w:r>
      <w:r w:rsidR="00FB321C">
        <w:rPr>
          <w:rFonts w:cs="Times"/>
          <w:szCs w:val="20"/>
        </w:rPr>
        <w:t xml:space="preserve">ZTE, </w:t>
      </w:r>
      <w:r w:rsidR="00806A4E">
        <w:rPr>
          <w:rFonts w:cs="Times"/>
          <w:szCs w:val="20"/>
        </w:rPr>
        <w:t>vivo</w:t>
      </w:r>
      <w:r w:rsidR="009A6E70">
        <w:rPr>
          <w:rFonts w:cs="Times"/>
          <w:szCs w:val="20"/>
        </w:rPr>
        <w:t xml:space="preserve">, Samsung, </w:t>
      </w:r>
      <w:proofErr w:type="spellStart"/>
      <w:r w:rsidR="00A62A0C">
        <w:rPr>
          <w:rFonts w:cs="Times"/>
          <w:szCs w:val="20"/>
        </w:rPr>
        <w:t>Convida</w:t>
      </w:r>
      <w:proofErr w:type="spellEnd"/>
      <w:r w:rsidR="00A62A0C">
        <w:rPr>
          <w:rFonts w:cs="Times"/>
          <w:szCs w:val="20"/>
        </w:rPr>
        <w:t xml:space="preserv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w:t>
            </w:r>
            <w:r>
              <w:rPr>
                <w:lang w:eastAsia="en-US"/>
              </w:rPr>
              <w:lastRenderedPageBreak/>
              <w:t>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lastRenderedPageBreak/>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r w:rsidR="00954356" w14:paraId="6481ED4F" w14:textId="77777777" w:rsidTr="006247C2">
        <w:tc>
          <w:tcPr>
            <w:tcW w:w="2425" w:type="dxa"/>
          </w:tcPr>
          <w:p w14:paraId="07ABACC8" w14:textId="2D9232FA" w:rsidR="00954356" w:rsidRDefault="00954356" w:rsidP="00954356">
            <w:pPr>
              <w:rPr>
                <w:rFonts w:eastAsia="MS Mincho"/>
                <w:lang w:eastAsia="ja-JP"/>
              </w:rPr>
            </w:pPr>
            <w:r>
              <w:rPr>
                <w:rFonts w:eastAsia="맑은 고딕" w:hint="eastAsia"/>
              </w:rPr>
              <w:t>W</w:t>
            </w:r>
            <w:r>
              <w:rPr>
                <w:rFonts w:eastAsia="맑은 고딕"/>
              </w:rPr>
              <w:t>ILUS</w:t>
            </w:r>
          </w:p>
        </w:tc>
        <w:tc>
          <w:tcPr>
            <w:tcW w:w="6937" w:type="dxa"/>
          </w:tcPr>
          <w:p w14:paraId="60101852" w14:textId="5CBA6F6B" w:rsidR="00954356" w:rsidRDefault="00954356" w:rsidP="00954356">
            <w:pPr>
              <w:rPr>
                <w:rFonts w:eastAsia="SimSun"/>
                <w:lang w:val="en-US" w:eastAsia="zh-CN"/>
              </w:rPr>
            </w:pPr>
            <w:r>
              <w:rPr>
                <w:rFonts w:hint="eastAsia"/>
              </w:rPr>
              <w:t>We support the Alt 2.</w:t>
            </w:r>
          </w:p>
        </w:tc>
      </w:tr>
    </w:tbl>
    <w:p w14:paraId="66A50166" w14:textId="77777777" w:rsidR="00DF47F6" w:rsidRDefault="00DF47F6">
      <w:pPr>
        <w:rPr>
          <w:lang w:eastAsia="en-US"/>
        </w:rPr>
      </w:pPr>
    </w:p>
    <w:p w14:paraId="6333A1FC" w14:textId="77777777" w:rsidR="00DF47F6" w:rsidRDefault="00BC69DD">
      <w:pPr>
        <w:pStyle w:val="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af1"/>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a"/>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gNB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5"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5"/>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proofErr w:type="spellStart"/>
            <w:r w:rsidR="00BE0BE5">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30"/>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059BE471"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a"/>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a"/>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a"/>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a"/>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a"/>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a"/>
        <w:numPr>
          <w:ilvl w:val="1"/>
          <w:numId w:val="29"/>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a"/>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lastRenderedPageBreak/>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a"/>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a"/>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af1"/>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proofErr w:type="spellStart"/>
            <w:r>
              <w:rPr>
                <w:lang w:eastAsia="en-US"/>
              </w:rPr>
              <w:t>Futurewei</w:t>
            </w:r>
            <w:proofErr w:type="spellEnd"/>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w:t>
            </w:r>
            <w:proofErr w:type="spellStart"/>
            <w:r>
              <w:rPr>
                <w:lang w:eastAsia="en-US"/>
              </w:rPr>
              <w:t>dBi</w:t>
            </w:r>
            <w:proofErr w:type="spellEnd"/>
            <w:r>
              <w:rPr>
                <w:lang w:eastAsia="en-US"/>
              </w:rPr>
              <w:t xml:space="preserve">.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 xml:space="preserve">.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a"/>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a"/>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a"/>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a"/>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a"/>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a"/>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490FDE01" w14:textId="77777777" w:rsidR="00DF47F6" w:rsidRDefault="00BC69DD">
            <w:pPr>
              <w:pStyle w:val="a"/>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a"/>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a"/>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a"/>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a"/>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a"/>
              <w:numPr>
                <w:ilvl w:val="0"/>
                <w:numId w:val="33"/>
              </w:numPr>
            </w:pPr>
            <w:r>
              <w:t>We think that the beam correspondence on gNB side could be left up to gNB implementation.</w:t>
            </w:r>
          </w:p>
          <w:p w14:paraId="2572D8A6" w14:textId="77777777" w:rsidR="00DF47F6" w:rsidRDefault="00BC69DD">
            <w:pPr>
              <w:pStyle w:val="a"/>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448C6AB2" w14:textId="77777777" w:rsidR="00DF47F6" w:rsidRDefault="00BC69DD">
            <w:pPr>
              <w:pStyle w:val="a"/>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a"/>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a"/>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a"/>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굴림"/>
                <w:bCs/>
                <w:kern w:val="0"/>
              </w:rPr>
            </w:pPr>
            <w:r w:rsidRPr="00B555FB">
              <w:rPr>
                <w:rFonts w:eastAsia="굴림"/>
                <w:bCs/>
                <w:kern w:val="0"/>
              </w:rPr>
              <w:t>The way</w:t>
            </w:r>
            <w:r>
              <w:rPr>
                <w:rFonts w:eastAsia="굴림"/>
                <w:bCs/>
                <w:kern w:val="0"/>
              </w:rPr>
              <w:t xml:space="preserve"> how</w:t>
            </w:r>
            <w:r w:rsidRPr="00B555FB">
              <w:rPr>
                <w:rFonts w:eastAsia="굴림"/>
                <w:bCs/>
                <w:kern w:val="0"/>
              </w:rPr>
              <w:t xml:space="preserve"> QCL-E would be used is as follows: in the </w:t>
            </w:r>
            <w:proofErr w:type="spellStart"/>
            <w:r w:rsidRPr="00B555FB">
              <w:rPr>
                <w:rFonts w:eastAsia="굴림"/>
                <w:bCs/>
                <w:kern w:val="0"/>
              </w:rPr>
              <w:t>tciState</w:t>
            </w:r>
            <w:proofErr w:type="spellEnd"/>
            <w:r w:rsidRPr="00B555FB">
              <w:rPr>
                <w:rFonts w:eastAsia="굴림"/>
                <w:bCs/>
                <w:kern w:val="0"/>
              </w:rPr>
              <w:t>, the following can be defined:</w:t>
            </w:r>
          </w:p>
          <w:p w14:paraId="18019059" w14:textId="442A90B3" w:rsidR="00F7408D" w:rsidRPr="001A6C79" w:rsidRDefault="00F7408D" w:rsidP="00BE0BE5">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proofErr w:type="spellStart"/>
            <w:r w:rsidRPr="001A6C79">
              <w:rPr>
                <w:rFonts w:asciiTheme="minorHAnsi" w:eastAsia="바탕체" w:hAnsiTheme="minorHAnsi" w:cstheme="minorHAnsi"/>
                <w:i/>
                <w:sz w:val="20"/>
                <w:szCs w:val="20"/>
              </w:rPr>
              <w:t>qcl-TypeX</w:t>
            </w:r>
            <w:proofErr w:type="spellEnd"/>
          </w:p>
          <w:p w14:paraId="0F0B6A85" w14:textId="2FFDEDE2" w:rsidR="00F7408D" w:rsidRPr="001A6C79" w:rsidRDefault="00F7408D" w:rsidP="00BE0BE5">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w:t>
            </w:r>
          </w:p>
          <w:p w14:paraId="44022F08"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w:t>
            </w:r>
            <w:proofErr w:type="spellStart"/>
            <w:r w:rsidRPr="001A6C79">
              <w:rPr>
                <w:rFonts w:asciiTheme="minorHAnsi" w:eastAsia="바탕체" w:hAnsiTheme="minorHAnsi" w:cstheme="minorHAnsi"/>
                <w:i/>
                <w:sz w:val="20"/>
                <w:szCs w:val="20"/>
              </w:rPr>
              <w:t>bwp</w:t>
            </w:r>
            <w:proofErr w:type="spellEnd"/>
            <w:r w:rsidRPr="001A6C79">
              <w:rPr>
                <w:rFonts w:asciiTheme="minorHAnsi" w:eastAsia="바탕체" w:hAnsiTheme="minorHAnsi" w:cstheme="minorHAnsi"/>
                <w:i/>
                <w:sz w:val="20"/>
                <w:szCs w:val="20"/>
              </w:rPr>
              <w:t>-Id b,</w:t>
            </w:r>
          </w:p>
          <w:p w14:paraId="22D32105"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w:t>
            </w:r>
            <w:proofErr w:type="spellStart"/>
            <w:proofErr w:type="gramStart"/>
            <w:r w:rsidRPr="001A6C79">
              <w:rPr>
                <w:rFonts w:asciiTheme="minorHAnsi" w:eastAsia="바탕체" w:hAnsiTheme="minorHAnsi" w:cstheme="minorHAnsi"/>
                <w:i/>
                <w:sz w:val="20"/>
                <w:szCs w:val="20"/>
              </w:rPr>
              <w:t>referenceSignal</w:t>
            </w:r>
            <w:proofErr w:type="spellEnd"/>
            <w:r w:rsidRPr="001A6C79">
              <w:rPr>
                <w:rFonts w:asciiTheme="minorHAnsi" w:eastAsia="바탕체" w:hAnsiTheme="minorHAnsi" w:cstheme="minorHAnsi"/>
                <w:i/>
                <w:sz w:val="20"/>
                <w:szCs w:val="20"/>
              </w:rPr>
              <w:t xml:space="preserve">  {</w:t>
            </w:r>
            <w:proofErr w:type="spellStart"/>
            <w:proofErr w:type="gramEnd"/>
            <w:r w:rsidRPr="001A6C79">
              <w:rPr>
                <w:rFonts w:asciiTheme="minorHAnsi" w:eastAsia="바탕체" w:hAnsiTheme="minorHAnsi" w:cstheme="minorHAnsi"/>
                <w:i/>
                <w:sz w:val="20"/>
                <w:szCs w:val="20"/>
              </w:rPr>
              <w:t>csi-rs</w:t>
            </w:r>
            <w:proofErr w:type="spellEnd"/>
            <w:r w:rsidRPr="001A6C79">
              <w:rPr>
                <w:rFonts w:asciiTheme="minorHAnsi" w:eastAsia="바탕체" w:hAnsiTheme="minorHAnsi" w:cstheme="minorHAnsi"/>
                <w:i/>
                <w:sz w:val="20"/>
                <w:szCs w:val="20"/>
              </w:rPr>
              <w:t xml:space="preserve"> : 1, </w:t>
            </w:r>
            <w:proofErr w:type="spellStart"/>
            <w:r w:rsidRPr="001A6C79">
              <w:rPr>
                <w:rFonts w:asciiTheme="minorHAnsi" w:eastAsia="바탕체" w:hAnsiTheme="minorHAnsi" w:cstheme="minorHAnsi"/>
                <w:i/>
                <w:sz w:val="20"/>
                <w:szCs w:val="20"/>
              </w:rPr>
              <w:t>csi-rs</w:t>
            </w:r>
            <w:proofErr w:type="spellEnd"/>
            <w:r w:rsidRPr="001A6C79">
              <w:rPr>
                <w:rFonts w:asciiTheme="minorHAnsi" w:eastAsia="바탕체" w:hAnsiTheme="minorHAnsi" w:cstheme="minorHAnsi"/>
                <w:i/>
                <w:sz w:val="20"/>
                <w:szCs w:val="20"/>
              </w:rPr>
              <w:t xml:space="preserve"> : 2, </w:t>
            </w:r>
            <w:proofErr w:type="spellStart"/>
            <w:r w:rsidRPr="001A6C79">
              <w:rPr>
                <w:rFonts w:asciiTheme="minorHAnsi" w:eastAsia="바탕체" w:hAnsiTheme="minorHAnsi" w:cstheme="minorHAnsi"/>
                <w:i/>
                <w:sz w:val="20"/>
                <w:szCs w:val="20"/>
              </w:rPr>
              <w:t>csi-rs</w:t>
            </w:r>
            <w:proofErr w:type="spellEnd"/>
            <w:r w:rsidRPr="001A6C79">
              <w:rPr>
                <w:rFonts w:asciiTheme="minorHAnsi" w:eastAsia="바탕체" w:hAnsiTheme="minorHAnsi" w:cstheme="minorHAnsi"/>
                <w:i/>
                <w:sz w:val="20"/>
                <w:szCs w:val="20"/>
              </w:rPr>
              <w:t xml:space="preserve"> : 3 }</w:t>
            </w:r>
          </w:p>
          <w:p w14:paraId="18A691DD"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w:t>
            </w:r>
            <w:proofErr w:type="spellStart"/>
            <w:r w:rsidRPr="001A6C79">
              <w:rPr>
                <w:rFonts w:asciiTheme="minorHAnsi" w:eastAsia="바탕체" w:hAnsiTheme="minorHAnsi" w:cstheme="minorHAnsi"/>
                <w:i/>
                <w:sz w:val="20"/>
                <w:szCs w:val="20"/>
              </w:rPr>
              <w:t>qcl</w:t>
            </w:r>
            <w:proofErr w:type="spellEnd"/>
            <w:r w:rsidRPr="001A6C79">
              <w:rPr>
                <w:rFonts w:asciiTheme="minorHAnsi" w:eastAsia="바탕체" w:hAnsiTheme="minorHAnsi" w:cstheme="minorHAnsi"/>
                <w:i/>
                <w:sz w:val="20"/>
                <w:szCs w:val="20"/>
              </w:rPr>
              <w:t>-Type type E</w:t>
            </w:r>
          </w:p>
          <w:p w14:paraId="493684FB" w14:textId="77777777" w:rsidR="00F7408D" w:rsidRPr="00514623" w:rsidRDefault="00F7408D" w:rsidP="00F7408D">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 xml:space="preserve">“covered” by the LBT sensing beam.  In other words, the sensing beam has the </w:t>
            </w:r>
            <w:proofErr w:type="spellStart"/>
            <w:r w:rsidRPr="00D775A3">
              <w:t>qcl</w:t>
            </w:r>
            <w:proofErr w:type="spellEnd"/>
            <w:r w:rsidRPr="00D775A3">
              <w:t xml:space="preserve">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proofErr w:type="spellStart"/>
            <w:r w:rsidRPr="00F66EFD">
              <w:rPr>
                <w:i/>
                <w:color w:val="000000"/>
              </w:rPr>
              <w:t>spatialrelationinfo</w:t>
            </w:r>
            <w:proofErr w:type="spellEnd"/>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w:t>
            </w:r>
            <w:proofErr w:type="spellStart"/>
            <w:r>
              <w:t>QCLed</w:t>
            </w:r>
            <w:proofErr w:type="spellEnd"/>
            <w:r>
              <w:t xml:space="preserve">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a"/>
        <w:numPr>
          <w:ilvl w:val="0"/>
          <w:numId w:val="35"/>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310B0816" w14:textId="77777777" w:rsidR="00DF47F6" w:rsidRDefault="00BC69DD">
      <w:pPr>
        <w:pStyle w:val="a"/>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af1"/>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a"/>
              <w:numPr>
                <w:ilvl w:val="0"/>
                <w:numId w:val="36"/>
              </w:numPr>
              <w:rPr>
                <w:lang w:eastAsia="en-US"/>
              </w:rPr>
            </w:pPr>
            <w:r>
              <w:rPr>
                <w:lang w:eastAsia="en-US"/>
              </w:rPr>
              <w:t>A1, A2, A3 are aligned with our understanding.</w:t>
            </w:r>
          </w:p>
          <w:p w14:paraId="725F6891" w14:textId="77777777" w:rsidR="00DF47F6" w:rsidRDefault="00BC69DD">
            <w:pPr>
              <w:pStyle w:val="a"/>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a"/>
              <w:numPr>
                <w:ilvl w:val="0"/>
                <w:numId w:val="55"/>
              </w:numPr>
              <w:rPr>
                <w:lang w:eastAsia="en-US"/>
              </w:rPr>
            </w:pPr>
            <w:r>
              <w:rPr>
                <w:lang w:eastAsia="en-US"/>
              </w:rPr>
              <w:t xml:space="preserve">A1, A2, A3 are accurate. </w:t>
            </w:r>
          </w:p>
          <w:p w14:paraId="64717E74" w14:textId="77777777" w:rsidR="00F7408D" w:rsidRDefault="00F7408D" w:rsidP="00F7408D">
            <w:pPr>
              <w:pStyle w:val="a"/>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굴림"/>
                <w:bCs/>
                <w:kern w:val="0"/>
              </w:rPr>
              <w:t>I</w:t>
            </w:r>
            <w:r w:rsidRPr="00B555FB">
              <w:rPr>
                <w:rFonts w:eastAsia="굴림"/>
                <w:bCs/>
                <w:kern w:val="0"/>
              </w:rPr>
              <w:t xml:space="preserve">n the </w:t>
            </w:r>
            <w:proofErr w:type="spellStart"/>
            <w:r w:rsidRPr="00B555FB">
              <w:rPr>
                <w:rFonts w:eastAsia="굴림"/>
                <w:bCs/>
                <w:kern w:val="0"/>
              </w:rPr>
              <w:t>tciState</w:t>
            </w:r>
            <w:proofErr w:type="spellEnd"/>
            <w:r w:rsidRPr="00B555FB">
              <w:rPr>
                <w:rFonts w:eastAsia="굴림"/>
                <w:bCs/>
                <w:kern w:val="0"/>
              </w:rPr>
              <w:t>, the following can be defined:</w:t>
            </w:r>
          </w:p>
          <w:p w14:paraId="5BACC289"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color w:val="FF0000"/>
                <w:sz w:val="20"/>
                <w:szCs w:val="20"/>
              </w:rPr>
              <w:t>    </w:t>
            </w:r>
            <w:proofErr w:type="spellStart"/>
            <w:r w:rsidRPr="001A6C79">
              <w:rPr>
                <w:rFonts w:asciiTheme="minorHAnsi" w:eastAsia="바탕체" w:hAnsiTheme="minorHAnsi" w:cstheme="minorHAnsi"/>
                <w:i/>
                <w:sz w:val="20"/>
                <w:szCs w:val="20"/>
              </w:rPr>
              <w:t>qcl-TypeX</w:t>
            </w:r>
            <w:proofErr w:type="spellEnd"/>
          </w:p>
          <w:p w14:paraId="0DAFDC70"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w:t>
            </w:r>
          </w:p>
          <w:p w14:paraId="2EA85FEC"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w:t>
            </w:r>
            <w:proofErr w:type="spellStart"/>
            <w:r w:rsidRPr="001A6C79">
              <w:rPr>
                <w:rFonts w:asciiTheme="minorHAnsi" w:eastAsia="바탕체" w:hAnsiTheme="minorHAnsi" w:cstheme="minorHAnsi"/>
                <w:i/>
                <w:sz w:val="20"/>
                <w:szCs w:val="20"/>
              </w:rPr>
              <w:t>bwp</w:t>
            </w:r>
            <w:proofErr w:type="spellEnd"/>
            <w:r w:rsidRPr="001A6C79">
              <w:rPr>
                <w:rFonts w:asciiTheme="minorHAnsi" w:eastAsia="바탕체" w:hAnsiTheme="minorHAnsi" w:cstheme="minorHAnsi"/>
                <w:i/>
                <w:sz w:val="20"/>
                <w:szCs w:val="20"/>
              </w:rPr>
              <w:t>-Id b,</w:t>
            </w:r>
          </w:p>
          <w:p w14:paraId="0C74B329"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lastRenderedPageBreak/>
              <w:t>       </w:t>
            </w:r>
            <w:proofErr w:type="spellStart"/>
            <w:proofErr w:type="gramStart"/>
            <w:r>
              <w:rPr>
                <w:rFonts w:asciiTheme="minorHAnsi" w:eastAsia="바탕체" w:hAnsiTheme="minorHAnsi" w:cstheme="minorHAnsi"/>
                <w:i/>
                <w:sz w:val="20"/>
                <w:szCs w:val="20"/>
              </w:rPr>
              <w:t>referenceSignal</w:t>
            </w:r>
            <w:proofErr w:type="spellEnd"/>
            <w:r>
              <w:rPr>
                <w:rFonts w:asciiTheme="minorHAnsi" w:eastAsia="바탕체" w:hAnsiTheme="minorHAnsi" w:cstheme="minorHAnsi"/>
                <w:i/>
                <w:sz w:val="20"/>
                <w:szCs w:val="20"/>
              </w:rPr>
              <w:t xml:space="preserve">  {</w:t>
            </w:r>
            <w:proofErr w:type="gramEnd"/>
            <w:r>
              <w:rPr>
                <w:rFonts w:asciiTheme="minorHAnsi" w:eastAsia="바탕체" w:hAnsiTheme="minorHAnsi" w:cstheme="minorHAnsi"/>
                <w:i/>
                <w:sz w:val="20"/>
                <w:szCs w:val="20"/>
              </w:rPr>
              <w:t>SSB : 1, SSB : 2, SSB</w:t>
            </w:r>
            <w:r w:rsidRPr="001A6C79">
              <w:rPr>
                <w:rFonts w:asciiTheme="minorHAnsi" w:eastAsia="바탕체" w:hAnsiTheme="minorHAnsi" w:cstheme="minorHAnsi"/>
                <w:i/>
                <w:sz w:val="20"/>
                <w:szCs w:val="20"/>
              </w:rPr>
              <w:t xml:space="preserve"> : 3 }</w:t>
            </w:r>
          </w:p>
          <w:p w14:paraId="7409D7E0"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w:t>
            </w:r>
            <w:proofErr w:type="spellStart"/>
            <w:r w:rsidRPr="001A6C79">
              <w:rPr>
                <w:rFonts w:asciiTheme="minorHAnsi" w:eastAsia="바탕체" w:hAnsiTheme="minorHAnsi" w:cstheme="minorHAnsi"/>
                <w:i/>
                <w:sz w:val="20"/>
                <w:szCs w:val="20"/>
              </w:rPr>
              <w:t>qcl</w:t>
            </w:r>
            <w:proofErr w:type="spellEnd"/>
            <w:r w:rsidRPr="001A6C79">
              <w:rPr>
                <w:rFonts w:asciiTheme="minorHAnsi" w:eastAsia="바탕체" w:hAnsiTheme="minorHAnsi" w:cstheme="minorHAnsi"/>
                <w:i/>
                <w:sz w:val="20"/>
                <w:szCs w:val="20"/>
              </w:rPr>
              <w:t>-Type type E</w:t>
            </w:r>
          </w:p>
          <w:p w14:paraId="38AB9E1E" w14:textId="77777777" w:rsidR="00F7408D" w:rsidRDefault="00F7408D" w:rsidP="00F7408D">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xml:space="preserve">.  In other words, the sensing beam has the </w:t>
            </w:r>
            <w:proofErr w:type="spellStart"/>
            <w:r w:rsidRPr="00D775A3">
              <w:t>qcl</w:t>
            </w:r>
            <w:proofErr w:type="spellEnd"/>
            <w:r w:rsidRPr="00D775A3">
              <w:t xml:space="preserve"> type E source reference signals</w:t>
            </w:r>
            <w:r>
              <w:t xml:space="preserve"> with (SSB1, SSB2, SSB3</w:t>
            </w:r>
            <w:r w:rsidRPr="00D775A3">
              <w:t>).   </w:t>
            </w:r>
          </w:p>
          <w:p w14:paraId="16643BEC" w14:textId="77777777" w:rsidR="00F7408D" w:rsidRPr="00AE633C"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0DA4DB27" w14:textId="77777777" w:rsidR="00DF47F6" w:rsidRDefault="00BC69DD">
      <w:pPr>
        <w:pStyle w:val="a"/>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a"/>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a"/>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a"/>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a"/>
              <w:numPr>
                <w:ilvl w:val="0"/>
                <w:numId w:val="38"/>
              </w:numPr>
              <w:wordWrap/>
              <w:jc w:val="both"/>
              <w:rPr>
                <w:lang w:eastAsia="en-US"/>
              </w:rPr>
            </w:pPr>
            <w:r>
              <w:rPr>
                <w:lang w:eastAsia="en-US"/>
              </w:rPr>
              <w:t>Agree</w:t>
            </w:r>
          </w:p>
          <w:p w14:paraId="301C644F" w14:textId="77777777" w:rsidR="00DF47F6" w:rsidRDefault="00BC69DD">
            <w:pPr>
              <w:pStyle w:val="a"/>
              <w:numPr>
                <w:ilvl w:val="0"/>
                <w:numId w:val="38"/>
              </w:numPr>
              <w:jc w:val="both"/>
              <w:rPr>
                <w:lang w:eastAsia="en-US"/>
              </w:rPr>
            </w:pPr>
            <w:r>
              <w:rPr>
                <w:lang w:eastAsia="en-US"/>
              </w:rPr>
              <w:t>Agree</w:t>
            </w:r>
          </w:p>
          <w:p w14:paraId="4C4100F1" w14:textId="77777777" w:rsidR="00DF47F6" w:rsidRDefault="00BC69DD">
            <w:pPr>
              <w:pStyle w:val="a"/>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a"/>
              <w:numPr>
                <w:ilvl w:val="0"/>
                <w:numId w:val="39"/>
              </w:numPr>
              <w:rPr>
                <w:rFonts w:eastAsia="바탕"/>
                <w:color w:val="000000" w:themeColor="text1"/>
                <w:kern w:val="2"/>
              </w:rPr>
            </w:pPr>
            <w:r>
              <w:rPr>
                <w:rFonts w:eastAsia="바탕"/>
                <w:color w:val="000000" w:themeColor="text1"/>
                <w:kern w:val="2"/>
              </w:rPr>
              <w:t>Aligned with our view</w:t>
            </w:r>
          </w:p>
          <w:p w14:paraId="12570786" w14:textId="77777777" w:rsidR="00DF47F6" w:rsidRDefault="00BC69DD">
            <w:pPr>
              <w:pStyle w:val="a"/>
              <w:numPr>
                <w:ilvl w:val="0"/>
                <w:numId w:val="39"/>
              </w:numPr>
              <w:rPr>
                <w:rFonts w:eastAsia="바탕"/>
                <w:color w:val="000000" w:themeColor="text1"/>
                <w:kern w:val="2"/>
              </w:rPr>
            </w:pPr>
            <w:r>
              <w:rPr>
                <w:rFonts w:eastAsia="바탕"/>
                <w:color w:val="000000" w:themeColor="text1"/>
                <w:kern w:val="2"/>
              </w:rPr>
              <w:t>This needs to be further clarified once the unified TCI framework is completed.</w:t>
            </w:r>
          </w:p>
          <w:p w14:paraId="2FC85F25" w14:textId="77777777" w:rsidR="00DF47F6" w:rsidRDefault="00BC69DD">
            <w:pPr>
              <w:pStyle w:val="a"/>
              <w:numPr>
                <w:ilvl w:val="0"/>
                <w:numId w:val="39"/>
              </w:numPr>
              <w:rPr>
                <w:lang w:eastAsia="en-US"/>
              </w:rPr>
            </w:pPr>
            <w:r>
              <w:rPr>
                <w:rFonts w:eastAsia="바탕"/>
                <w:color w:val="000000" w:themeColor="text1"/>
                <w:kern w:val="2"/>
              </w:rPr>
              <w:t xml:space="preserve">Such a wider LBT beam based on QCL/TCI framework does not need to be specified. In Rel-15/16 wider/narrower Tx/Rx beam corresponding to a narrower/wider QCL </w:t>
            </w:r>
            <w:proofErr w:type="spellStart"/>
            <w:r>
              <w:rPr>
                <w:rFonts w:eastAsia="바탕"/>
                <w:color w:val="000000" w:themeColor="text1"/>
                <w:kern w:val="2"/>
              </w:rPr>
              <w:t>sourcebeam</w:t>
            </w:r>
            <w:proofErr w:type="spellEnd"/>
            <w:r>
              <w:rPr>
                <w:rFonts w:eastAsia="바탕"/>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a"/>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proofErr w:type="spellStart"/>
            <w:r w:rsidR="00C447C4">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a"/>
              <w:numPr>
                <w:ilvl w:val="0"/>
                <w:numId w:val="40"/>
              </w:numPr>
              <w:rPr>
                <w:lang w:eastAsia="en-US"/>
              </w:rPr>
            </w:pPr>
            <w:r>
              <w:rPr>
                <w:lang w:eastAsia="en-US"/>
              </w:rPr>
              <w:t>Similar view as for A)</w:t>
            </w:r>
          </w:p>
          <w:p w14:paraId="23FC2212" w14:textId="77777777" w:rsidR="00DF47F6" w:rsidRDefault="00BC69DD">
            <w:pPr>
              <w:pStyle w:val="a"/>
              <w:numPr>
                <w:ilvl w:val="0"/>
                <w:numId w:val="41"/>
              </w:numPr>
              <w:rPr>
                <w:rFonts w:eastAsia="바탕"/>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a"/>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a"/>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a"/>
              <w:numPr>
                <w:ilvl w:val="0"/>
                <w:numId w:val="56"/>
              </w:numPr>
              <w:rPr>
                <w:lang w:eastAsia="en-US"/>
              </w:rPr>
            </w:pPr>
            <w:r w:rsidRPr="00F7408D">
              <w:rPr>
                <w:lang w:eastAsia="en-US"/>
              </w:rPr>
              <w:t>Agree</w:t>
            </w:r>
          </w:p>
          <w:p w14:paraId="3D24F533" w14:textId="77777777" w:rsidR="00F7408D" w:rsidRPr="00F7408D" w:rsidRDefault="00F7408D" w:rsidP="00F7408D">
            <w:pPr>
              <w:pStyle w:val="a"/>
              <w:numPr>
                <w:ilvl w:val="0"/>
                <w:numId w:val="56"/>
              </w:numPr>
              <w:rPr>
                <w:lang w:eastAsia="en-US"/>
              </w:rPr>
            </w:pPr>
            <w:r w:rsidRPr="00F7408D">
              <w:rPr>
                <w:lang w:eastAsia="en-US"/>
              </w:rPr>
              <w:t>Agree</w:t>
            </w:r>
          </w:p>
          <w:p w14:paraId="4DDF7B78" w14:textId="77777777" w:rsidR="00F7408D" w:rsidRPr="00F7408D" w:rsidRDefault="00F7408D" w:rsidP="00F7408D">
            <w:pPr>
              <w:pStyle w:val="a"/>
              <w:numPr>
                <w:ilvl w:val="0"/>
                <w:numId w:val="56"/>
              </w:numPr>
            </w:pPr>
            <w:r w:rsidRPr="00F7408D">
              <w:rPr>
                <w:lang w:eastAsia="en-US"/>
              </w:rPr>
              <w:t xml:space="preserve">In the current spec of TCI </w:t>
            </w:r>
            <w:r w:rsidRPr="00F7408D">
              <w:t xml:space="preserve">In the current RAN1 specification, implicitly, the source RS signal in a QCL-D relationship either has the same or broader beamwidth than the target RS signal. </w:t>
            </w:r>
            <w:proofErr w:type="gramStart"/>
            <w:r w:rsidRPr="00F7408D">
              <w:t>In particular, in</w:t>
            </w:r>
            <w:proofErr w:type="gramEnd"/>
            <w:r w:rsidRPr="00F7408D">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a"/>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굴림"/>
                <w:bCs/>
                <w:kern w:val="0"/>
              </w:rPr>
            </w:pPr>
            <w:r w:rsidRPr="00F7408D">
              <w:rPr>
                <w:rFonts w:eastAsia="굴림"/>
                <w:bCs/>
                <w:kern w:val="0"/>
              </w:rPr>
              <w:t xml:space="preserve">The way how QCL-E would be used is as follows: in the </w:t>
            </w:r>
            <w:proofErr w:type="spellStart"/>
            <w:r w:rsidRPr="00F7408D">
              <w:rPr>
                <w:rFonts w:eastAsia="굴림"/>
                <w:bCs/>
                <w:kern w:val="0"/>
              </w:rPr>
              <w:t>tciState</w:t>
            </w:r>
            <w:proofErr w:type="spellEnd"/>
            <w:r w:rsidRPr="00F7408D">
              <w:rPr>
                <w:rFonts w:eastAsia="굴림"/>
                <w:bCs/>
                <w:kern w:val="0"/>
              </w:rPr>
              <w:t>, the following can be defined:</w:t>
            </w:r>
          </w:p>
          <w:p w14:paraId="2E05DDE5" w14:textId="7C8A672B" w:rsidR="00F7408D" w:rsidRPr="00F7408D" w:rsidRDefault="00F7408D" w:rsidP="00C447C4">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proofErr w:type="spellStart"/>
            <w:r w:rsidRPr="00F7408D">
              <w:rPr>
                <w:rFonts w:asciiTheme="minorHAnsi" w:eastAsia="바탕체" w:hAnsiTheme="minorHAnsi" w:cstheme="minorHAnsi"/>
                <w:i/>
                <w:sz w:val="20"/>
                <w:szCs w:val="20"/>
              </w:rPr>
              <w:t>qcl-TypeX</w:t>
            </w:r>
            <w:proofErr w:type="spellEnd"/>
          </w:p>
          <w:p w14:paraId="321E5D41" w14:textId="64A4D661" w:rsidR="00F7408D" w:rsidRPr="00F7408D" w:rsidRDefault="00F7408D" w:rsidP="00C447C4">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w:t>
            </w:r>
          </w:p>
          <w:p w14:paraId="51EC4FE4" w14:textId="77777777" w:rsidR="00F7408D" w:rsidRPr="00F7408D"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       </w:t>
            </w:r>
            <w:proofErr w:type="spellStart"/>
            <w:r w:rsidRPr="00F7408D">
              <w:rPr>
                <w:rFonts w:asciiTheme="minorHAnsi" w:eastAsia="바탕체" w:hAnsiTheme="minorHAnsi" w:cstheme="minorHAnsi"/>
                <w:i/>
                <w:sz w:val="20"/>
                <w:szCs w:val="20"/>
              </w:rPr>
              <w:t>bwp</w:t>
            </w:r>
            <w:proofErr w:type="spellEnd"/>
            <w:r w:rsidRPr="00F7408D">
              <w:rPr>
                <w:rFonts w:asciiTheme="minorHAnsi" w:eastAsia="바탕체" w:hAnsiTheme="minorHAnsi" w:cstheme="minorHAnsi"/>
                <w:i/>
                <w:sz w:val="20"/>
                <w:szCs w:val="20"/>
              </w:rPr>
              <w:t>-Id b,</w:t>
            </w:r>
          </w:p>
          <w:p w14:paraId="71C1D064" w14:textId="77777777" w:rsidR="00F7408D" w:rsidRPr="00F7408D"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       </w:t>
            </w:r>
            <w:proofErr w:type="spellStart"/>
            <w:proofErr w:type="gramStart"/>
            <w:r w:rsidRPr="00F7408D">
              <w:rPr>
                <w:rFonts w:asciiTheme="minorHAnsi" w:eastAsia="바탕체" w:hAnsiTheme="minorHAnsi" w:cstheme="minorHAnsi"/>
                <w:i/>
                <w:sz w:val="20"/>
                <w:szCs w:val="20"/>
              </w:rPr>
              <w:t>referenceSignal</w:t>
            </w:r>
            <w:proofErr w:type="spellEnd"/>
            <w:r w:rsidRPr="00F7408D">
              <w:rPr>
                <w:rFonts w:asciiTheme="minorHAnsi" w:eastAsia="바탕체" w:hAnsiTheme="minorHAnsi" w:cstheme="minorHAnsi"/>
                <w:i/>
                <w:sz w:val="20"/>
                <w:szCs w:val="20"/>
              </w:rPr>
              <w:t xml:space="preserve">  {</w:t>
            </w:r>
            <w:proofErr w:type="spellStart"/>
            <w:proofErr w:type="gramEnd"/>
            <w:r w:rsidRPr="00F7408D">
              <w:rPr>
                <w:rFonts w:asciiTheme="minorHAnsi" w:eastAsia="바탕체" w:hAnsiTheme="minorHAnsi" w:cstheme="minorHAnsi"/>
                <w:i/>
                <w:sz w:val="20"/>
                <w:szCs w:val="20"/>
              </w:rPr>
              <w:t>csi-rs</w:t>
            </w:r>
            <w:proofErr w:type="spellEnd"/>
            <w:r w:rsidRPr="00F7408D">
              <w:rPr>
                <w:rFonts w:asciiTheme="minorHAnsi" w:eastAsia="바탕체" w:hAnsiTheme="minorHAnsi" w:cstheme="minorHAnsi"/>
                <w:i/>
                <w:sz w:val="20"/>
                <w:szCs w:val="20"/>
              </w:rPr>
              <w:t xml:space="preserve"> : 1, </w:t>
            </w:r>
            <w:proofErr w:type="spellStart"/>
            <w:r w:rsidRPr="00F7408D">
              <w:rPr>
                <w:rFonts w:asciiTheme="minorHAnsi" w:eastAsia="바탕체" w:hAnsiTheme="minorHAnsi" w:cstheme="minorHAnsi"/>
                <w:i/>
                <w:sz w:val="20"/>
                <w:szCs w:val="20"/>
              </w:rPr>
              <w:t>csi-rs</w:t>
            </w:r>
            <w:proofErr w:type="spellEnd"/>
            <w:r w:rsidRPr="00F7408D">
              <w:rPr>
                <w:rFonts w:asciiTheme="minorHAnsi" w:eastAsia="바탕체" w:hAnsiTheme="minorHAnsi" w:cstheme="minorHAnsi"/>
                <w:i/>
                <w:sz w:val="20"/>
                <w:szCs w:val="20"/>
              </w:rPr>
              <w:t xml:space="preserve"> : 2, </w:t>
            </w:r>
            <w:proofErr w:type="spellStart"/>
            <w:r w:rsidRPr="00F7408D">
              <w:rPr>
                <w:rFonts w:asciiTheme="minorHAnsi" w:eastAsia="바탕체" w:hAnsiTheme="minorHAnsi" w:cstheme="minorHAnsi"/>
                <w:i/>
                <w:sz w:val="20"/>
                <w:szCs w:val="20"/>
              </w:rPr>
              <w:t>csi-rs</w:t>
            </w:r>
            <w:proofErr w:type="spellEnd"/>
            <w:r w:rsidRPr="00F7408D">
              <w:rPr>
                <w:rFonts w:asciiTheme="minorHAnsi" w:eastAsia="바탕체" w:hAnsiTheme="minorHAnsi" w:cstheme="minorHAnsi"/>
                <w:i/>
                <w:sz w:val="20"/>
                <w:szCs w:val="20"/>
              </w:rPr>
              <w:t xml:space="preserve"> : 3 }</w:t>
            </w:r>
          </w:p>
          <w:p w14:paraId="3364821E" w14:textId="77777777" w:rsidR="00F7408D" w:rsidRPr="00F7408D"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       </w:t>
            </w:r>
            <w:proofErr w:type="spellStart"/>
            <w:r w:rsidRPr="00F7408D">
              <w:rPr>
                <w:rFonts w:asciiTheme="minorHAnsi" w:eastAsia="바탕체" w:hAnsiTheme="minorHAnsi" w:cstheme="minorHAnsi"/>
                <w:i/>
                <w:sz w:val="20"/>
                <w:szCs w:val="20"/>
              </w:rPr>
              <w:t>qcl</w:t>
            </w:r>
            <w:proofErr w:type="spellEnd"/>
            <w:r w:rsidRPr="00F7408D">
              <w:rPr>
                <w:rFonts w:asciiTheme="minorHAnsi" w:eastAsia="바탕체" w:hAnsiTheme="minorHAnsi" w:cstheme="minorHAnsi"/>
                <w:i/>
                <w:sz w:val="20"/>
                <w:szCs w:val="20"/>
              </w:rPr>
              <w:t>-Type type E</w:t>
            </w:r>
          </w:p>
          <w:p w14:paraId="31E0810E" w14:textId="77777777" w:rsidR="00F7408D" w:rsidRPr="00F7408D" w:rsidRDefault="00F7408D" w:rsidP="00F7408D">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w:t>
            </w:r>
          </w:p>
          <w:p w14:paraId="0CC3CCDB" w14:textId="77777777" w:rsidR="00F7408D" w:rsidRPr="00F7408D" w:rsidRDefault="00F7408D" w:rsidP="00F7408D">
            <w:pPr>
              <w:keepNext/>
            </w:pPr>
            <w:r w:rsidRPr="00F7408D">
              <w:t xml:space="preserve">In the above example, the transmission beams with the QCL-D source RS (CSI-RS1, CSI-RS2, CSI-RS3) are indicated as “covered” by the LBT sensing beam.  In other words, the sensing beam has the </w:t>
            </w:r>
            <w:proofErr w:type="spellStart"/>
            <w:r w:rsidRPr="00F7408D">
              <w:t>qcl</w:t>
            </w:r>
            <w:proofErr w:type="spellEnd"/>
            <w:r w:rsidRPr="00F7408D">
              <w:t xml:space="preserve">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sidRPr="00F7408D">
              <w:rPr>
                <w:i/>
                <w:color w:val="000000"/>
              </w:rPr>
              <w:t>spatialrelationinfo</w:t>
            </w:r>
            <w:proofErr w:type="spellEnd"/>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a"/>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a"/>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a"/>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af1"/>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a"/>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a"/>
              <w:numPr>
                <w:ilvl w:val="0"/>
                <w:numId w:val="4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473C84CF" w14:textId="77777777" w:rsidR="00DF47F6" w:rsidRDefault="00BC69DD">
            <w:pPr>
              <w:pStyle w:val="a"/>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a"/>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a"/>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a"/>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a"/>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a"/>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a"/>
              <w:numPr>
                <w:ilvl w:val="0"/>
                <w:numId w:val="57"/>
              </w:numPr>
              <w:rPr>
                <w:lang w:val="en-US" w:eastAsia="en-US"/>
              </w:rPr>
            </w:pPr>
            <w:r>
              <w:rPr>
                <w:lang w:val="en-US" w:eastAsia="en-US"/>
              </w:rPr>
              <w:t>Support</w:t>
            </w:r>
          </w:p>
          <w:p w14:paraId="6E4D02F6" w14:textId="77777777" w:rsidR="00F7408D" w:rsidRDefault="00F7408D" w:rsidP="00F7408D">
            <w:pPr>
              <w:pStyle w:val="a"/>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a"/>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30"/>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a"/>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a"/>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a"/>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306FBEA2" w:rsidR="005258C7" w:rsidRPr="00AE3C73" w:rsidRDefault="005258C7" w:rsidP="005258C7">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w:t>
      </w:r>
      <w:r w:rsidR="000333AF" w:rsidRPr="000333AF">
        <w:rPr>
          <w:rFonts w:eastAsia="Times New Roman"/>
          <w:strike/>
          <w:snapToGrid/>
          <w:color w:val="FF0000"/>
          <w:szCs w:val="20"/>
          <w:lang w:val="en-US" w:eastAsia="zh-CN"/>
        </w:rPr>
        <w:t>/or</w:t>
      </w:r>
      <w:r w:rsidRPr="000333AF">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a"/>
        <w:numPr>
          <w:ilvl w:val="1"/>
          <w:numId w:val="29"/>
        </w:numPr>
        <w:rPr>
          <w:color w:val="000000" w:themeColor="text1"/>
        </w:rPr>
      </w:pPr>
      <w:r>
        <w:rPr>
          <w:color w:val="000000" w:themeColor="text1"/>
        </w:rPr>
        <w:t xml:space="preserve">On gNB side sensing beam selection for a DL transmission beam, </w:t>
      </w:r>
    </w:p>
    <w:p w14:paraId="6A7177B9" w14:textId="0F144788" w:rsidR="005258C7" w:rsidRDefault="005258C7" w:rsidP="005258C7">
      <w:pPr>
        <w:pStyle w:val="a"/>
        <w:numPr>
          <w:ilvl w:val="2"/>
          <w:numId w:val="29"/>
        </w:numPr>
        <w:rPr>
          <w:color w:val="000000" w:themeColor="text1"/>
        </w:rPr>
      </w:pPr>
      <w:r>
        <w:rPr>
          <w:color w:val="000000" w:themeColor="text1"/>
        </w:rPr>
        <w:t>Option 1: The selection of eligible sensing beam for a transmission beam is left for gNB implementation</w:t>
      </w:r>
    </w:p>
    <w:p w14:paraId="1808F16B" w14:textId="12228C1E" w:rsidR="006C09AE" w:rsidRPr="006C09AE" w:rsidRDefault="006C09AE" w:rsidP="006C09AE">
      <w:pPr>
        <w:pStyle w:val="a"/>
        <w:numPr>
          <w:ilvl w:val="3"/>
          <w:numId w:val="29"/>
        </w:numPr>
        <w:rPr>
          <w:color w:val="FF0000"/>
        </w:rPr>
      </w:pPr>
      <w:r w:rsidRPr="006C09AE">
        <w:rPr>
          <w:color w:val="FF0000"/>
        </w:rPr>
        <w:t>Question: In this case, how to test and enforce?</w:t>
      </w:r>
      <w:r w:rsidR="001D0571">
        <w:rPr>
          <w:color w:val="FF0000"/>
        </w:rPr>
        <w:t xml:space="preserve"> </w:t>
      </w:r>
      <w:r w:rsidR="009C02FE">
        <w:rPr>
          <w:color w:val="FF0000"/>
        </w:rPr>
        <w:t>Is it safe not testing?</w:t>
      </w:r>
    </w:p>
    <w:p w14:paraId="1E0AE760" w14:textId="77777777" w:rsidR="005258C7" w:rsidRDefault="005258C7" w:rsidP="005258C7">
      <w:pPr>
        <w:pStyle w:val="a"/>
        <w:numPr>
          <w:ilvl w:val="2"/>
          <w:numId w:val="29"/>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235B0852" w14:textId="77777777" w:rsidR="005258C7" w:rsidRPr="00783BF1" w:rsidRDefault="005258C7" w:rsidP="005258C7">
      <w:pPr>
        <w:pStyle w:val="a"/>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a"/>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a"/>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a"/>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a"/>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a"/>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a"/>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a"/>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a"/>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0F521C21" w:rsidR="005258C7" w:rsidRDefault="005258C7" w:rsidP="005258C7">
      <w:pPr>
        <w:pStyle w:val="a"/>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0333AF">
        <w:rPr>
          <w:color w:val="000000" w:themeColor="text1"/>
        </w:rPr>
        <w:t>ing</w:t>
      </w:r>
      <w:r>
        <w:rPr>
          <w:color w:val="000000" w:themeColor="text1"/>
        </w:rPr>
        <w:t xml:space="preserve"> to the TCI for sensing</w:t>
      </w:r>
    </w:p>
    <w:p w14:paraId="3675F62B" w14:textId="77777777" w:rsidR="005258C7" w:rsidRDefault="005258C7" w:rsidP="005258C7">
      <w:pPr>
        <w:pStyle w:val="a"/>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671A975" w14:textId="77777777" w:rsidR="005258C7" w:rsidRDefault="005258C7" w:rsidP="005258C7">
      <w:pPr>
        <w:pStyle w:val="a"/>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a"/>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a"/>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a"/>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af1"/>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a"/>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a"/>
              <w:numPr>
                <w:ilvl w:val="1"/>
                <w:numId w:val="29"/>
              </w:numPr>
              <w:rPr>
                <w:color w:val="000000" w:themeColor="text1"/>
              </w:rPr>
            </w:pPr>
            <w:r>
              <w:rPr>
                <w:color w:val="000000" w:themeColor="text1"/>
              </w:rPr>
              <w:t xml:space="preserve">On gNB side sensing beam selection for a DL transmission beam, </w:t>
            </w:r>
          </w:p>
          <w:p w14:paraId="1047400D" w14:textId="77777777" w:rsidR="00FE0C74" w:rsidRDefault="00FE0C74" w:rsidP="00FE0C74">
            <w:pPr>
              <w:pStyle w:val="a"/>
              <w:numPr>
                <w:ilvl w:val="2"/>
                <w:numId w:val="29"/>
              </w:numPr>
              <w:rPr>
                <w:color w:val="000000" w:themeColor="text1"/>
              </w:rPr>
            </w:pPr>
            <w:r>
              <w:rPr>
                <w:color w:val="000000" w:themeColor="text1"/>
              </w:rPr>
              <w:t>Option 1: The selection of eligible sensing beam for a transmission beam is left for gNB implementation</w:t>
            </w:r>
          </w:p>
          <w:p w14:paraId="1870F603" w14:textId="77777777" w:rsidR="00FE0C74" w:rsidRDefault="00FE0C74" w:rsidP="00FE0C74">
            <w:pPr>
              <w:pStyle w:val="a"/>
              <w:numPr>
                <w:ilvl w:val="2"/>
                <w:numId w:val="29"/>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09A88E9" w14:textId="77777777" w:rsidR="00FE0C74" w:rsidRPr="00783BF1" w:rsidRDefault="00FE0C74" w:rsidP="00FE0C74">
            <w:pPr>
              <w:pStyle w:val="a"/>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038338DA" w14:textId="77777777" w:rsidR="00FE0C74" w:rsidRPr="00783BF1" w:rsidRDefault="00FE0C74" w:rsidP="00FE0C74">
            <w:pPr>
              <w:pStyle w:val="a"/>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5C28AD61" w14:textId="77777777" w:rsidR="00FE0C74" w:rsidRPr="00783BF1" w:rsidRDefault="00FE0C74" w:rsidP="00FE0C74">
            <w:pPr>
              <w:pStyle w:val="a"/>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1F904632" w14:textId="77777777" w:rsidR="00FE0C74" w:rsidRDefault="00FE0C74" w:rsidP="00FE0C74">
            <w:pPr>
              <w:pStyle w:val="a"/>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a"/>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a"/>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a"/>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a"/>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a"/>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a"/>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a"/>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037314" w14:textId="77777777" w:rsidR="00FE0C74" w:rsidRDefault="00FE0C74" w:rsidP="00FE0C74">
            <w:pPr>
              <w:pStyle w:val="a"/>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a"/>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a"/>
              <w:numPr>
                <w:ilvl w:val="4"/>
                <w:numId w:val="29"/>
              </w:numPr>
              <w:rPr>
                <w:color w:val="000000" w:themeColor="text1"/>
              </w:rPr>
            </w:pPr>
            <w:r>
              <w:rPr>
                <w:color w:val="000000" w:themeColor="text1"/>
              </w:rPr>
              <w:t xml:space="preserve">Option 2: gNB indication. </w:t>
            </w:r>
          </w:p>
          <w:p w14:paraId="41D70CFF" w14:textId="61475580" w:rsidR="00FE0C74" w:rsidRDefault="00FE0C74" w:rsidP="00FE0C74">
            <w:pPr>
              <w:pStyle w:val="a"/>
              <w:numPr>
                <w:ilvl w:val="5"/>
                <w:numId w:val="29"/>
              </w:numPr>
              <w:rPr>
                <w:color w:val="000000" w:themeColor="text1"/>
              </w:rPr>
            </w:pPr>
            <w:r>
              <w:rPr>
                <w:color w:val="000000" w:themeColor="text1"/>
              </w:rPr>
              <w:lastRenderedPageBreak/>
              <w:t>How does gNB know which UE sensing beam is eligible?</w:t>
            </w:r>
          </w:p>
          <w:p w14:paraId="08A7FE06" w14:textId="5BAEE384" w:rsidR="00AB6C2A" w:rsidRPr="00BE2EF6" w:rsidRDefault="00AB6C2A" w:rsidP="00AB6C2A">
            <w:pPr>
              <w:pStyle w:val="a"/>
              <w:numPr>
                <w:ilvl w:val="6"/>
                <w:numId w:val="29"/>
              </w:numPr>
              <w:rPr>
                <w:color w:val="FF0000"/>
                <w:highlight w:val="yellow"/>
              </w:rPr>
            </w:pPr>
            <w:r w:rsidRPr="00BE2EF6">
              <w:rPr>
                <w:color w:val="FF0000"/>
                <w:highlight w:val="yellow"/>
              </w:rPr>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a"/>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 xml:space="preserve">If beam correspondence is not supported at UE, then the above </w:t>
            </w:r>
            <w:proofErr w:type="spellStart"/>
            <w:r w:rsidR="00BF3C27" w:rsidRPr="00BE2EF6">
              <w:rPr>
                <w:color w:val="FF0000"/>
                <w:highlight w:val="yellow"/>
              </w:rPr>
              <w:t>behavior</w:t>
            </w:r>
            <w:r w:rsidR="00FD76D2" w:rsidRPr="00BE2EF6">
              <w:rPr>
                <w:color w:val="FF0000"/>
                <w:highlight w:val="yellow"/>
              </w:rPr>
              <w:t>s</w:t>
            </w:r>
            <w:proofErr w:type="spellEnd"/>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53A4CA8A" w14:textId="1530094B" w:rsidR="00017BCF" w:rsidRDefault="00F20107" w:rsidP="00A81CBA">
            <w:pPr>
              <w:rPr>
                <w:color w:val="FF0000"/>
                <w:lang w:eastAsia="en-US"/>
              </w:rPr>
            </w:pPr>
            <w:r>
              <w:rPr>
                <w:color w:val="FF0000"/>
                <w:lang w:eastAsia="en-US"/>
              </w:rPr>
              <w:t xml:space="preserve">Moderator: </w:t>
            </w:r>
            <w:r w:rsidR="006E2234">
              <w:rPr>
                <w:color w:val="FF0000"/>
                <w:lang w:eastAsia="en-US"/>
              </w:rPr>
              <w:t>The problem with gNB indication is gNB needs to know the UE sensing beam to choose them. Currently gNB does not know that</w:t>
            </w:r>
            <w:r w:rsidR="00BD18F1">
              <w:rPr>
                <w:color w:val="FF0000"/>
                <w:lang w:eastAsia="en-US"/>
              </w:rPr>
              <w:t xml:space="preserve">. gNB only knows UE can use that beam to receive certain DL transmission, but does not know what the beam looks like, </w:t>
            </w:r>
            <w:r w:rsidR="00072F88">
              <w:rPr>
                <w:color w:val="FF0000"/>
                <w:lang w:eastAsia="en-US"/>
              </w:rPr>
              <w:t>such as where it points to and how wide it is.</w:t>
            </w:r>
          </w:p>
          <w:p w14:paraId="11B30571" w14:textId="343FA155" w:rsidR="0016605C" w:rsidRPr="00123395" w:rsidRDefault="00123395" w:rsidP="00A81CBA">
            <w:pPr>
              <w:rPr>
                <w:color w:val="FF0000"/>
                <w:lang w:eastAsia="en-US"/>
              </w:rPr>
            </w:pPr>
            <w:r w:rsidRPr="00123395">
              <w:rPr>
                <w:color w:val="FF0000"/>
                <w:lang w:eastAsia="en-US"/>
              </w:rPr>
              <w:t xml:space="preserve">Moderator: </w:t>
            </w:r>
            <w:r>
              <w:rPr>
                <w:color w:val="FF0000"/>
                <w:lang w:eastAsia="en-US"/>
              </w:rPr>
              <w:t>If UE does not support beam correspondence, I don’t understand how the behavior can be supported</w:t>
            </w:r>
            <w:r w:rsidR="00F20107">
              <w:rPr>
                <w:color w:val="FF0000"/>
                <w:lang w:eastAsia="en-US"/>
              </w:rPr>
              <w:t>. The description of the behavior uses beam correspondence.</w:t>
            </w: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a"/>
              <w:numPr>
                <w:ilvl w:val="0"/>
                <w:numId w:val="28"/>
              </w:numPr>
              <w:rPr>
                <w:lang w:eastAsia="en-US"/>
              </w:rPr>
            </w:pPr>
            <w:r w:rsidRPr="00765A73">
              <w:rPr>
                <w:b/>
                <w:bCs/>
                <w:lang w:eastAsia="en-US"/>
              </w:rPr>
              <w:t xml:space="preserve">For gNB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gNB</w:t>
            </w:r>
            <w:r w:rsidR="00980F3F">
              <w:rPr>
                <w:lang w:eastAsia="en-US"/>
              </w:rPr>
              <w:t xml:space="preserve">. It can be handled by gNB implementation. </w:t>
            </w:r>
          </w:p>
          <w:p w14:paraId="34F56F91" w14:textId="77777777" w:rsidR="00F70809" w:rsidRDefault="00765A73" w:rsidP="00BE2EF6">
            <w:pPr>
              <w:pStyle w:val="a"/>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a"/>
              <w:numPr>
                <w:ilvl w:val="0"/>
                <w:numId w:val="28"/>
              </w:numPr>
              <w:rPr>
                <w:lang w:eastAsia="en-US"/>
              </w:rPr>
            </w:pPr>
            <w:r w:rsidRPr="00765A73">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sidRPr="00765A73">
              <w:rPr>
                <w:lang w:eastAsia="en-US"/>
              </w:rPr>
              <w:t>beam</w:t>
            </w:r>
            <w:proofErr w:type="gramEnd"/>
            <w:r w:rsidRPr="00765A73">
              <w:rPr>
                <w:lang w:eastAsia="en-US"/>
              </w:rPr>
              <w:t>. This can be supported with similar mechanism as for indicating association between wider sensing beam and narrower transmission beam. Basically, this mechanism can allow any sort of mapping by gNB</w:t>
            </w:r>
          </w:p>
        </w:tc>
      </w:tr>
      <w:tr w:rsidR="00A429A1" w14:paraId="73BF929B" w14:textId="77777777" w:rsidTr="00862849">
        <w:tc>
          <w:tcPr>
            <w:tcW w:w="1795" w:type="dxa"/>
            <w:shd w:val="clear" w:color="auto" w:fill="FFFFFF" w:themeFill="background1"/>
          </w:tcPr>
          <w:p w14:paraId="17A21BBD" w14:textId="77777777" w:rsidR="00A429A1" w:rsidRPr="00D07336" w:rsidRDefault="00A429A1" w:rsidP="008628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3CF52C50" w14:textId="77777777" w:rsidR="00A429A1" w:rsidRDefault="00A429A1" w:rsidP="00A429A1">
            <w:pPr>
              <w:rPr>
                <w:rFonts w:eastAsiaTheme="minorEastAsia"/>
                <w:lang w:eastAsia="zh-CN"/>
              </w:rPr>
            </w:pPr>
            <w:r>
              <w:rPr>
                <w:rFonts w:eastAsiaTheme="minorEastAsia"/>
                <w:lang w:eastAsia="zh-CN"/>
              </w:rPr>
              <w:t>We’re okay to further study. We support Alt1.</w:t>
            </w:r>
          </w:p>
          <w:p w14:paraId="410EE6F8" w14:textId="0CAD9ACB" w:rsidR="00A429A1" w:rsidRPr="00D07336" w:rsidRDefault="00A429A1" w:rsidP="00A429A1">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AB4FB2" w14:paraId="328D3EA9" w14:textId="77777777" w:rsidTr="00EC2315">
        <w:tc>
          <w:tcPr>
            <w:tcW w:w="1795" w:type="dxa"/>
            <w:shd w:val="clear" w:color="auto" w:fill="FFFFFF" w:themeFill="background1"/>
          </w:tcPr>
          <w:p w14:paraId="68FF85B3" w14:textId="4840BE01" w:rsidR="00AB4FB2" w:rsidRPr="00AB4FB2" w:rsidRDefault="00BB2CB4" w:rsidP="00A81CBA">
            <w:pPr>
              <w:rPr>
                <w:rFonts w:eastAsia="MS Mincho"/>
                <w:lang w:eastAsia="ja-JP"/>
              </w:rPr>
            </w:pPr>
            <w:r>
              <w:rPr>
                <w:rFonts w:eastAsia="MS Mincho"/>
                <w:lang w:eastAsia="ja-JP"/>
              </w:rPr>
              <w:t>Apple</w:t>
            </w:r>
          </w:p>
        </w:tc>
        <w:tc>
          <w:tcPr>
            <w:tcW w:w="7567" w:type="dxa"/>
            <w:shd w:val="clear" w:color="auto" w:fill="FFFFFF" w:themeFill="background1"/>
          </w:tcPr>
          <w:p w14:paraId="2DB92355" w14:textId="767CD7DA" w:rsidR="00AB4FB2" w:rsidRPr="00AB4FB2" w:rsidRDefault="00BB2CB4" w:rsidP="00A81CBA">
            <w:pPr>
              <w:rPr>
                <w:rFonts w:eastAsia="MS Mincho"/>
                <w:lang w:eastAsia="ja-JP"/>
              </w:rPr>
            </w:pPr>
            <w:r>
              <w:rPr>
                <w:rFonts w:eastAsia="MS Mincho"/>
                <w:lang w:eastAsia="ja-JP"/>
              </w:rPr>
              <w:t xml:space="preserve">Support the proposal </w:t>
            </w:r>
          </w:p>
        </w:tc>
      </w:tr>
      <w:tr w:rsidR="000D65A6" w14:paraId="6D0A270C" w14:textId="77777777" w:rsidTr="00EC2315">
        <w:tc>
          <w:tcPr>
            <w:tcW w:w="1795" w:type="dxa"/>
            <w:shd w:val="clear" w:color="auto" w:fill="FFFFFF" w:themeFill="background1"/>
          </w:tcPr>
          <w:p w14:paraId="29DEF751" w14:textId="063D07F5" w:rsidR="000D65A6" w:rsidRDefault="000D65A6" w:rsidP="000D65A6">
            <w:pPr>
              <w:rPr>
                <w:rFonts w:eastAsia="MS Mincho"/>
                <w:lang w:eastAsia="ja-JP"/>
              </w:rPr>
            </w:pPr>
            <w:r>
              <w:rPr>
                <w:rFonts w:eastAsia="MS Mincho"/>
                <w:lang w:eastAsia="ja-JP"/>
              </w:rPr>
              <w:t>Intel</w:t>
            </w:r>
          </w:p>
        </w:tc>
        <w:tc>
          <w:tcPr>
            <w:tcW w:w="7567" w:type="dxa"/>
            <w:shd w:val="clear" w:color="auto" w:fill="FFFFFF" w:themeFill="background1"/>
          </w:tcPr>
          <w:p w14:paraId="69C2B0EB" w14:textId="6E66EBE3" w:rsidR="000D65A6" w:rsidRDefault="000D65A6" w:rsidP="000D65A6">
            <w:pPr>
              <w:rPr>
                <w:rFonts w:eastAsia="MS Mincho"/>
                <w:lang w:eastAsia="ja-JP"/>
              </w:rPr>
            </w:pPr>
            <w:r>
              <w:rPr>
                <w:rFonts w:eastAsia="MS Mincho"/>
                <w:lang w:eastAsia="ja-JP"/>
              </w:rPr>
              <w:t>We support the proposal</w:t>
            </w:r>
          </w:p>
        </w:tc>
      </w:tr>
      <w:tr w:rsidR="005F5452" w14:paraId="20CEE909" w14:textId="77777777" w:rsidTr="00EC2315">
        <w:tc>
          <w:tcPr>
            <w:tcW w:w="1795" w:type="dxa"/>
            <w:shd w:val="clear" w:color="auto" w:fill="FFFFFF" w:themeFill="background1"/>
          </w:tcPr>
          <w:p w14:paraId="44D9FA92" w14:textId="6DF744A1" w:rsidR="005F5452" w:rsidRDefault="005F5452" w:rsidP="005F5452">
            <w:pPr>
              <w:rPr>
                <w:rFonts w:eastAsia="MS Mincho"/>
                <w:lang w:eastAsia="ja-JP"/>
              </w:rPr>
            </w:pPr>
            <w:r>
              <w:rPr>
                <w:rFonts w:eastAsia="맑은 고딕" w:hint="eastAsia"/>
              </w:rPr>
              <w:t>LG Electronics</w:t>
            </w:r>
          </w:p>
        </w:tc>
        <w:tc>
          <w:tcPr>
            <w:tcW w:w="7567" w:type="dxa"/>
            <w:shd w:val="clear" w:color="auto" w:fill="FFFFFF" w:themeFill="background1"/>
          </w:tcPr>
          <w:p w14:paraId="69DAE411" w14:textId="7CB6120D" w:rsidR="00652E8F" w:rsidRDefault="005F5452" w:rsidP="005F5452">
            <w:r>
              <w:rPr>
                <w:rFonts w:eastAsia="맑은 고딕" w:hint="eastAsia"/>
              </w:rPr>
              <w:t>We support Alt 2.</w:t>
            </w:r>
            <w:r w:rsidR="00652E8F">
              <w:rPr>
                <w:rFonts w:eastAsia="맑은 고딕"/>
              </w:rPr>
              <w:t xml:space="preserve"> </w:t>
            </w:r>
            <w:r w:rsidR="00652E8F" w:rsidRPr="005F5452">
              <w:t>In the case of Alt2, the specific</w:t>
            </w:r>
            <w:r w:rsidR="00652E8F">
              <w:t>ation</w:t>
            </w:r>
            <w:r w:rsidR="00652E8F" w:rsidRPr="005F5452">
              <w:t xml:space="preserve"> impact is not considered to be significant because </w:t>
            </w:r>
            <w:r w:rsidR="00652E8F">
              <w:t>the same spatial filter is used to the sensing beam when receiving the signal configured with the QCL source.</w:t>
            </w:r>
          </w:p>
          <w:p w14:paraId="0487FCD7" w14:textId="7DDED42A" w:rsidR="005F5452" w:rsidRDefault="005F5452" w:rsidP="005F5452">
            <w:pPr>
              <w:rPr>
                <w:rFonts w:eastAsia="맑은 고딕"/>
              </w:rPr>
            </w:pPr>
            <w:r>
              <w:t xml:space="preserve">In our understanding, the </w:t>
            </w:r>
            <w:r>
              <w:rPr>
                <w:rFonts w:hint="eastAsia"/>
              </w:rPr>
              <w:t xml:space="preserve">beam correspondence capability is </w:t>
            </w:r>
            <w:r>
              <w:t xml:space="preserve">a </w:t>
            </w:r>
            <w:r>
              <w:rPr>
                <w:rFonts w:hint="eastAsia"/>
              </w:rPr>
              <w:t xml:space="preserve">mandatory </w:t>
            </w:r>
            <w:proofErr w:type="gramStart"/>
            <w:r>
              <w:t>feature</w:t>
            </w:r>
            <w:proofErr w:type="gramEnd"/>
            <w:r>
              <w:rPr>
                <w:rFonts w:hint="eastAsia"/>
              </w:rPr>
              <w:t xml:space="preserve"> </w:t>
            </w:r>
            <w:r>
              <w:t xml:space="preserve">and the ED threshold can be further adjusted based on whether a UE support </w:t>
            </w:r>
            <w:proofErr w:type="spellStart"/>
            <w:r w:rsidRPr="00975C3A">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w:t>
            </w:r>
            <w:r>
              <w:rPr>
                <w:lang w:eastAsia="en-US"/>
              </w:rPr>
              <w:lastRenderedPageBreak/>
              <w:t xml:space="preserve">reshold value differently depending on whether the UE supports </w:t>
            </w:r>
            <w:proofErr w:type="spellStart"/>
            <w:r w:rsidRPr="00975C3A">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96E8AC7" w14:textId="3B492836" w:rsidR="005F5452" w:rsidRPr="005F5452" w:rsidRDefault="005F5452" w:rsidP="005F5452">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2"/>
      </w:pPr>
      <w:r>
        <w:t>No LBT</w:t>
      </w:r>
    </w:p>
    <w:tbl>
      <w:tblPr>
        <w:tblStyle w:val="af1"/>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a"/>
              <w:numPr>
                <w:ilvl w:val="0"/>
                <w:numId w:val="45"/>
              </w:numPr>
              <w:rPr>
                <w:lang w:eastAsia="zh-CN"/>
              </w:rPr>
            </w:pPr>
            <w:r>
              <w:rPr>
                <w:lang w:eastAsia="zh-CN"/>
              </w:rPr>
              <w:t xml:space="preserve">Support both cell specific (common for all </w:t>
            </w:r>
            <w:proofErr w:type="spellStart"/>
            <w:r>
              <w:rPr>
                <w:lang w:eastAsia="zh-CN"/>
              </w:rPr>
              <w:t>U</w:t>
            </w:r>
            <w:r w:rsidR="00C447C4">
              <w:rPr>
                <w:lang w:eastAsia="zh-CN"/>
              </w:rPr>
              <w:t>e</w:t>
            </w:r>
            <w:r>
              <w:rPr>
                <w:lang w:eastAsia="zh-CN"/>
              </w:rPr>
              <w:t>s</w:t>
            </w:r>
            <w:proofErr w:type="spellEnd"/>
            <w:r>
              <w:rPr>
                <w:lang w:eastAsia="zh-CN"/>
              </w:rPr>
              <w:t xml:space="preserve"> in a cell as part of system information or dedicated RRC signalling or both) and UE specific (can be different for different </w:t>
            </w:r>
            <w:proofErr w:type="spellStart"/>
            <w:r>
              <w:rPr>
                <w:lang w:eastAsia="zh-CN"/>
              </w:rPr>
              <w:t>U</w:t>
            </w:r>
            <w:r w:rsidR="00C447C4">
              <w:rPr>
                <w:lang w:eastAsia="zh-CN"/>
              </w:rPr>
              <w:t>e</w:t>
            </w:r>
            <w:r>
              <w:rPr>
                <w:lang w:eastAsia="zh-CN"/>
              </w:rPr>
              <w:t>s</w:t>
            </w:r>
            <w:proofErr w:type="spellEnd"/>
            <w:r>
              <w:rPr>
                <w:lang w:eastAsia="zh-CN"/>
              </w:rPr>
              <w:t xml:space="preserve">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af1"/>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12: 1 bit in DCI to indicate whether </w:t>
            </w:r>
            <w:proofErr w:type="spellStart"/>
            <w:r>
              <w:rPr>
                <w:rFonts w:eastAsia="Times New Roman" w:cs="바탕"/>
                <w:bCs/>
                <w:i/>
                <w:iCs/>
                <w:snapToGrid/>
                <w:color w:val="000000"/>
                <w:kern w:val="0"/>
                <w:sz w:val="18"/>
                <w:szCs w:val="18"/>
                <w:lang w:val="en-US" w:eastAsia="en-US"/>
              </w:rPr>
              <w:t>eCCA</w:t>
            </w:r>
            <w:proofErr w:type="spellEnd"/>
            <w:r>
              <w:rPr>
                <w:rFonts w:eastAsia="Times New Roman" w:cs="바탕"/>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30"/>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w:t>
      </w:r>
      <w:r w:rsidR="00C447C4">
        <w:t>e</w:t>
      </w:r>
      <w:r>
        <w:t>s</w:t>
      </w:r>
      <w:proofErr w:type="spellEnd"/>
      <w:r>
        <w:t xml:space="preserve"> in different beams or can be different for different beam pairs between gNB and the UE) or not </w:t>
      </w:r>
    </w:p>
    <w:p w14:paraId="37EA98EE" w14:textId="77777777" w:rsidR="00DF47F6" w:rsidRDefault="00BC69DD">
      <w:pPr>
        <w:pStyle w:val="a"/>
        <w:numPr>
          <w:ilvl w:val="0"/>
          <w:numId w:val="46"/>
        </w:numPr>
      </w:pPr>
      <w:r>
        <w:t>Support per beam indication of the decision on applying LBT mode or no-LBT mode</w:t>
      </w:r>
    </w:p>
    <w:p w14:paraId="3DF9B243" w14:textId="77777777" w:rsidR="00DF47F6" w:rsidRDefault="00BC69DD">
      <w:pPr>
        <w:pStyle w:val="a"/>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a"/>
        <w:numPr>
          <w:ilvl w:val="0"/>
          <w:numId w:val="46"/>
        </w:numPr>
      </w:pPr>
      <w:r>
        <w:t xml:space="preserve">Support Per Beam indication:  </w:t>
      </w:r>
      <w:proofErr w:type="spellStart"/>
      <w:r>
        <w:t>InterDigital</w:t>
      </w:r>
      <w:proofErr w:type="spellEnd"/>
      <w:r>
        <w:t>, Lenovo (for UE), Samsung (gNB and UE), OPPO, NEC</w:t>
      </w:r>
      <w:r w:rsidR="00DC7B19">
        <w:t xml:space="preserve">, ZTE, </w:t>
      </w:r>
    </w:p>
    <w:p w14:paraId="3CAF15EF" w14:textId="04A294F8" w:rsidR="00DF47F6" w:rsidRDefault="00BC69DD">
      <w:pPr>
        <w:pStyle w:val="a"/>
        <w:numPr>
          <w:ilvl w:val="0"/>
          <w:numId w:val="46"/>
        </w:numPr>
      </w:pPr>
      <w:r>
        <w:t>Do not support per beam indication: Huawei, Vivo, Qualcomm, FUTUR</w:t>
      </w:r>
      <w:r w:rsidRPr="002E08A2">
        <w:t>EWEI, LG</w:t>
      </w:r>
      <w:r w:rsidR="0063182A" w:rsidRPr="002E08A2">
        <w:t xml:space="preserve">, Charter, Intel, </w:t>
      </w:r>
      <w:r w:rsidR="00325A42" w:rsidRPr="002E08A2">
        <w:t>DCM, Ericsson</w:t>
      </w:r>
      <w:r w:rsidR="00033D21" w:rsidRPr="002E08A2">
        <w:t xml:space="preserve">, Apple, </w:t>
      </w:r>
      <w:proofErr w:type="spellStart"/>
      <w:r w:rsidR="00033D21" w:rsidRPr="002E08A2">
        <w:t>Convida</w:t>
      </w:r>
      <w:proofErr w:type="spellEnd"/>
      <w:r w:rsidR="00033D21" w:rsidRPr="002E08A2">
        <w:t xml:space="preserve">, </w:t>
      </w:r>
      <w:r w:rsidR="002963EF" w:rsidRPr="002E08A2">
        <w:t xml:space="preserve">CATT, </w:t>
      </w:r>
      <w:ins w:id="26" w:author="Noh Minseok" w:date="2021-08-20T11:55:00Z">
        <w:r w:rsidR="00954356">
          <w:t>WILUS</w:t>
        </w:r>
      </w:ins>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03F149DE" w:rsidR="00DF47F6" w:rsidRDefault="00BC69DD">
            <w:pPr>
              <w:jc w:val="left"/>
              <w:rPr>
                <w:rFonts w:eastAsia="굴림"/>
                <w:kern w:val="0"/>
              </w:rPr>
            </w:pPr>
            <w:r>
              <w:t xml:space="preserve">Even though it was agreed to support the flexibility of UE-specific indication, in our view, if two </w:t>
            </w:r>
            <w:proofErr w:type="spellStart"/>
            <w:r>
              <w:t>U</w:t>
            </w:r>
            <w:r w:rsidR="00C447C4">
              <w:t>e</w:t>
            </w:r>
            <w:r>
              <w:t>s</w:t>
            </w:r>
            <w:proofErr w:type="spellEnd"/>
            <w:r>
              <w:t xml:space="preserve"> in the same cell operate with two different channel access modes, the UE operating with LBT is consistently at a disadvantage compared to the UE operating without LBT. </w:t>
            </w:r>
            <w:r>
              <w:rPr>
                <w:rFonts w:eastAsia="굴림"/>
                <w:kern w:val="0"/>
              </w:rPr>
              <w:t xml:space="preserve">We thus think that further indicating the LBT/No-LBT mode in per-beam granularity would overcomplicate the </w:t>
            </w:r>
            <w:proofErr w:type="spellStart"/>
            <w:r>
              <w:rPr>
                <w:rFonts w:eastAsia="굴림"/>
                <w:kern w:val="0"/>
              </w:rPr>
              <w:t>signaling</w:t>
            </w:r>
            <w:proofErr w:type="spellEnd"/>
            <w:r>
              <w:rPr>
                <w:rFonts w:eastAsia="굴림"/>
                <w:kern w:val="0"/>
              </w:rPr>
              <w:t xml:space="preserve"> without a clear benefit to the system performance. </w:t>
            </w:r>
          </w:p>
          <w:p w14:paraId="10FF6640" w14:textId="77777777" w:rsidR="00DF47F6" w:rsidRDefault="00BC69DD">
            <w:pPr>
              <w:jc w:val="left"/>
              <w:rPr>
                <w:lang w:eastAsia="en-US"/>
              </w:rPr>
            </w:pPr>
            <w:r>
              <w:rPr>
                <w:rFonts w:eastAsia="굴림"/>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proofErr w:type="spellStart"/>
            <w:r w:rsidRPr="26775970">
              <w:rPr>
                <w:lang w:eastAsia="en-US"/>
              </w:rPr>
              <w:lastRenderedPageBreak/>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proofErr w:type="spellStart"/>
            <w:r>
              <w:rPr>
                <w:rFonts w:eastAsia="MS Mincho"/>
                <w:lang w:eastAsia="ja-JP"/>
              </w:rPr>
              <w:t>Futurewei</w:t>
            </w:r>
            <w:proofErr w:type="spellEnd"/>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178E05EA" w14:textId="77777777" w:rsidR="00F7408D" w:rsidRDefault="00F7408D" w:rsidP="00F7408D">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w:t>
            </w:r>
            <w:r w:rsidR="00C447C4">
              <w:rPr>
                <w:lang w:eastAsia="en-US"/>
              </w:rPr>
              <w:t>e</w:t>
            </w:r>
            <w:r>
              <w:rPr>
                <w:lang w:eastAsia="en-US"/>
              </w:rPr>
              <w:t>s</w:t>
            </w:r>
            <w:proofErr w:type="spellEnd"/>
            <w:r>
              <w:rPr>
                <w:lang w:eastAsia="en-US"/>
              </w:rPr>
              <w:t xml:space="preserve"> (</w:t>
            </w:r>
            <w:proofErr w:type="gramStart"/>
            <w:r>
              <w:rPr>
                <w:lang w:eastAsia="en-US"/>
              </w:rPr>
              <w:t>e.g.</w:t>
            </w:r>
            <w:proofErr w:type="gramEnd"/>
            <w:r>
              <w:rPr>
                <w:lang w:eastAsia="en-US"/>
              </w:rPr>
              <w:t xml:space="preserve"> gNB and UE have same mode), or for gNB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6C779649" w14:textId="6EA92AD0" w:rsidR="00744826" w:rsidRDefault="00744826" w:rsidP="00F7408D">
            <w:pPr>
              <w:jc w:val="left"/>
              <w:rPr>
                <w:rFonts w:eastAsiaTheme="minorEastAsia"/>
                <w:lang w:eastAsia="zh-CN"/>
              </w:rPr>
            </w:pPr>
            <w:r w:rsidRPr="00744826">
              <w:rPr>
                <w:color w:val="FF0000"/>
                <w:lang w:eastAsia="en-US"/>
              </w:rPr>
              <w:t xml:space="preserve">Moderator: </w:t>
            </w:r>
            <w:r w:rsidR="004D1B6D">
              <w:rPr>
                <w:color w:val="FF0000"/>
                <w:lang w:eastAsia="en-US"/>
              </w:rPr>
              <w:t>Cell specific indication will be overwritten by UE specific indication if they are different</w:t>
            </w:r>
            <w:r w:rsidR="0097004D">
              <w:rPr>
                <w:color w:val="FF0000"/>
                <w:lang w:eastAsia="en-US"/>
              </w:rPr>
              <w:t xml:space="preserve">. What is the implication of the indication may need further discussion (I guess that is the confusing </w:t>
            </w:r>
            <w:proofErr w:type="gramStart"/>
            <w:r w:rsidR="0097004D">
              <w:rPr>
                <w:color w:val="FF0000"/>
                <w:lang w:eastAsia="en-US"/>
              </w:rPr>
              <w:t>part).</w:t>
            </w:r>
            <w:proofErr w:type="gramEnd"/>
            <w:r w:rsidR="0097004D">
              <w:rPr>
                <w:color w:val="FF0000"/>
                <w:lang w:eastAsia="en-US"/>
              </w:rPr>
              <w:t xml:space="preserve"> </w:t>
            </w:r>
            <w:r w:rsidR="00720854">
              <w:rPr>
                <w:color w:val="FF0000"/>
                <w:lang w:eastAsia="en-US"/>
              </w:rPr>
              <w:t xml:space="preserve">At least for the case of non-fallback DCI, if there is no LBT, we may not need the channel access control field. </w:t>
            </w:r>
          </w:p>
        </w:tc>
      </w:tr>
      <w:tr w:rsidR="001F2A45" w14:paraId="61E314AC" w14:textId="77777777" w:rsidTr="006247C2">
        <w:tc>
          <w:tcPr>
            <w:tcW w:w="1525" w:type="dxa"/>
          </w:tcPr>
          <w:p w14:paraId="06B69EE3" w14:textId="06F3A2CE"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r w:rsidR="00954356" w14:paraId="757E9715" w14:textId="77777777" w:rsidTr="006247C2">
        <w:tc>
          <w:tcPr>
            <w:tcW w:w="1525" w:type="dxa"/>
          </w:tcPr>
          <w:p w14:paraId="07991F00" w14:textId="55F77B3D" w:rsidR="00954356" w:rsidRDefault="00954356" w:rsidP="00954356">
            <w:pPr>
              <w:rPr>
                <w:lang w:eastAsia="en-US"/>
              </w:rPr>
            </w:pPr>
            <w:r>
              <w:rPr>
                <w:rFonts w:hint="eastAsia"/>
              </w:rPr>
              <w:t>W</w:t>
            </w:r>
            <w:r>
              <w:t>ILUS</w:t>
            </w:r>
          </w:p>
        </w:tc>
        <w:tc>
          <w:tcPr>
            <w:tcW w:w="7837" w:type="dxa"/>
          </w:tcPr>
          <w:p w14:paraId="1846F701" w14:textId="123FC5E1" w:rsidR="00954356" w:rsidRDefault="00954356" w:rsidP="00954356">
            <w:pPr>
              <w:jc w:val="left"/>
              <w:rPr>
                <w:lang w:eastAsia="en-US"/>
              </w:rPr>
            </w:pPr>
            <w:r>
              <w:t>We do not support per beam indication</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a"/>
        <w:numPr>
          <w:ilvl w:val="0"/>
          <w:numId w:val="46"/>
        </w:numPr>
      </w:pPr>
      <w:r>
        <w:t xml:space="preserve">L1 Signaling for No-LBT mode should be supported:  </w:t>
      </w:r>
      <w:proofErr w:type="spellStart"/>
      <w:r>
        <w:t>InterDigital</w:t>
      </w:r>
      <w:proofErr w:type="spellEnd"/>
      <w:r>
        <w:t>, CATT, Apple</w:t>
      </w:r>
      <w:r w:rsidR="00C72DCC">
        <w:t xml:space="preserve">, vivo (if there is benefit), Oppo, Lenovo, </w:t>
      </w:r>
      <w:r w:rsidR="00C1633B">
        <w:t xml:space="preserve">ZTE, </w:t>
      </w:r>
    </w:p>
    <w:p w14:paraId="3BA99B08" w14:textId="42DDB593" w:rsidR="00DF47F6" w:rsidRDefault="00BC69DD">
      <w:pPr>
        <w:pStyle w:val="a"/>
        <w:numPr>
          <w:ilvl w:val="0"/>
          <w:numId w:val="46"/>
        </w:numPr>
      </w:pPr>
      <w:r>
        <w:t>L1 Signaling for No-LBT mode should not be supported: Huawei, Intel</w:t>
      </w:r>
      <w:r w:rsidR="00325A42">
        <w:t xml:space="preserve">. </w:t>
      </w:r>
      <w:r w:rsidR="00C72DCC">
        <w:t>Charter, LG</w:t>
      </w:r>
      <w:r w:rsidR="00C1633B">
        <w:t>, Nokia, DCM, Ericsson</w:t>
      </w:r>
      <w:ins w:id="27" w:author="Noh Minseok" w:date="2021-08-20T11:56:00Z">
        <w:r w:rsidR="00954356">
          <w:t>, WILUS</w:t>
        </w:r>
      </w:ins>
    </w:p>
    <w:p w14:paraId="74AD6555" w14:textId="77777777" w:rsidR="00DF47F6" w:rsidRDefault="00DF47F6"/>
    <w:p w14:paraId="3B156F81" w14:textId="77777777" w:rsidR="00DF47F6" w:rsidRDefault="00BC69DD">
      <w:r>
        <w:t>Please provide your view if not already captured above</w:t>
      </w:r>
    </w:p>
    <w:tbl>
      <w:tblPr>
        <w:tblStyle w:val="af1"/>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 xml:space="preserve">In our view cell-common </w:t>
            </w:r>
            <w:proofErr w:type="spellStart"/>
            <w:r>
              <w:t>signaling</w:t>
            </w:r>
            <w:proofErr w:type="spellEnd"/>
            <w:r>
              <w:t xml:space="preserve">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proofErr w:type="spellStart"/>
            <w:r w:rsidRPr="5993DCDF">
              <w:rPr>
                <w:lang w:eastAsia="en-US"/>
              </w:rPr>
              <w:lastRenderedPageBreak/>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 xml:space="preserve">Support L1 </w:t>
            </w:r>
            <w:proofErr w:type="spellStart"/>
            <w:r w:rsidRPr="26775970">
              <w:rPr>
                <w:lang w:eastAsia="en-US"/>
              </w:rPr>
              <w:t>signaling</w:t>
            </w:r>
            <w:proofErr w:type="spellEnd"/>
            <w:r w:rsidRPr="26775970">
              <w:rPr>
                <w:lang w:eastAsia="en-US"/>
              </w:rPr>
              <w:t xml:space="preserve">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r w:rsidR="00954356" w14:paraId="0BE71467" w14:textId="77777777" w:rsidTr="006247C2">
        <w:tc>
          <w:tcPr>
            <w:tcW w:w="2425" w:type="dxa"/>
          </w:tcPr>
          <w:p w14:paraId="5693DD1E" w14:textId="715D60F0" w:rsidR="00954356" w:rsidRDefault="00954356" w:rsidP="00954356">
            <w:pPr>
              <w:rPr>
                <w:lang w:eastAsia="en-US"/>
              </w:rPr>
            </w:pPr>
            <w:r>
              <w:rPr>
                <w:rFonts w:hint="eastAsia"/>
              </w:rPr>
              <w:t>W</w:t>
            </w:r>
            <w:r>
              <w:t>ILUS</w:t>
            </w:r>
          </w:p>
        </w:tc>
        <w:tc>
          <w:tcPr>
            <w:tcW w:w="6937" w:type="dxa"/>
          </w:tcPr>
          <w:p w14:paraId="0196A93C" w14:textId="265CD837" w:rsidR="00954356" w:rsidRDefault="00954356" w:rsidP="00954356">
            <w:pPr>
              <w:rPr>
                <w:lang w:eastAsia="en-US"/>
              </w:rPr>
            </w:pPr>
            <w:r>
              <w:rPr>
                <w:rFonts w:eastAsia="MS Mincho"/>
                <w:lang w:eastAsia="ja-JP"/>
              </w:rPr>
              <w:t>We do not see the necessity of L1 signalling</w:t>
            </w:r>
            <w:r>
              <w:rPr>
                <w:lang w:eastAsia="en-US"/>
              </w:rPr>
              <w:t xml:space="preserve"> for No-LBT mode.</w:t>
            </w:r>
          </w:p>
        </w:tc>
      </w:tr>
    </w:tbl>
    <w:p w14:paraId="0644D408" w14:textId="77777777" w:rsidR="00DF47F6" w:rsidRDefault="00DF47F6"/>
    <w:p w14:paraId="1986E6DD" w14:textId="77777777" w:rsidR="00DF47F6" w:rsidRDefault="00BC69DD">
      <w:pPr>
        <w:pStyle w:val="2"/>
      </w:pPr>
      <w:r>
        <w:t>Short Control Signaling and Contention Exempt Transmission</w:t>
      </w:r>
    </w:p>
    <w:p w14:paraId="6753695A" w14:textId="77777777" w:rsidR="00DF47F6" w:rsidRDefault="00DF47F6">
      <w:pPr>
        <w:rPr>
          <w:lang w:eastAsia="en-US"/>
        </w:rPr>
      </w:pPr>
    </w:p>
    <w:tbl>
      <w:tblPr>
        <w:tblStyle w:val="af1"/>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8"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8"/>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af1"/>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a"/>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a"/>
              <w:numPr>
                <w:ilvl w:val="1"/>
                <w:numId w:val="20"/>
              </w:numPr>
            </w:pPr>
            <w:r>
              <w:t>Note restriction for short control signalling transmissions apply (10% over any 100ms intervals)</w:t>
            </w:r>
          </w:p>
          <w:p w14:paraId="05B73B7D" w14:textId="77777777" w:rsidR="00DF47F6" w:rsidRDefault="00BC69DD">
            <w:pPr>
              <w:pStyle w:val="a"/>
              <w:numPr>
                <w:ilvl w:val="1"/>
                <w:numId w:val="20"/>
              </w:numPr>
            </w:pPr>
            <w:r>
              <w:lastRenderedPageBreak/>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171E3CE" w14:textId="77777777" w:rsidR="00DF47F6" w:rsidRDefault="00BC69DD">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a"/>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gNB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바탕"/>
                <w:bCs/>
                <w:i/>
                <w:iCs/>
                <w:snapToGrid/>
                <w:color w:val="000000"/>
                <w:kern w:val="0"/>
                <w:sz w:val="18"/>
                <w:szCs w:val="18"/>
                <w:lang w:val="en-US" w:eastAsia="en-US"/>
              </w:rPr>
              <w:t>FDMed</w:t>
            </w:r>
            <w:proofErr w:type="spellEnd"/>
            <w:r>
              <w:rPr>
                <w:rFonts w:eastAsia="Times New Roman" w:cs="바탕"/>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30"/>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a"/>
        <w:numPr>
          <w:ilvl w:val="0"/>
          <w:numId w:val="20"/>
        </w:numPr>
      </w:pPr>
      <w:r>
        <w:t>Note restriction for short control signalling transmissions apply (10% over any 100ms intervals)</w:t>
      </w:r>
    </w:p>
    <w:p w14:paraId="3BD33410" w14:textId="77777777" w:rsidR="00DF47F6" w:rsidRDefault="00BC69DD">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0812F44" w14:textId="77777777" w:rsidR="00DF47F6" w:rsidRDefault="00BC69DD">
      <w:pPr>
        <w:pStyle w:val="a"/>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13862D1B" w:rsidR="00DF47F6" w:rsidRDefault="00BC69DD">
      <w:pPr>
        <w:pStyle w:val="a"/>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7262F437" w14:textId="1D67BE57" w:rsidR="00C1633B" w:rsidRDefault="00BC69DD" w:rsidP="00C1633B">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2FFDCF72" w14:textId="0E06C6CB" w:rsidR="00353074" w:rsidRPr="00C1633B" w:rsidRDefault="00353074" w:rsidP="00353074">
      <w:pPr>
        <w:pStyle w:val="a"/>
        <w:numPr>
          <w:ilvl w:val="1"/>
          <w:numId w:val="20"/>
        </w:numPr>
        <w:rPr>
          <w:color w:val="000000" w:themeColor="text1"/>
          <w:lang w:eastAsia="en-US"/>
        </w:rPr>
      </w:pPr>
      <w:r>
        <w:rPr>
          <w:color w:val="000000" w:themeColor="text1"/>
          <w:lang w:eastAsia="en-US"/>
        </w:rPr>
        <w:t>Support:</w:t>
      </w:r>
      <w:r w:rsidR="001D1346">
        <w:rPr>
          <w:color w:val="000000" w:themeColor="text1"/>
          <w:lang w:eastAsia="en-US"/>
        </w:rPr>
        <w:t xml:space="preserve"> Oppo, HW, LG, Nokia (though regulation</w:t>
      </w:r>
      <w:r w:rsidR="00B94BED">
        <w:rPr>
          <w:color w:val="000000" w:themeColor="text1"/>
          <w:lang w:eastAsia="en-US"/>
        </w:rPr>
        <w:t xml:space="preserve"> allows Alt 2), ZTE, </w:t>
      </w:r>
      <w:proofErr w:type="spellStart"/>
      <w:r w:rsidR="00B94BED">
        <w:rPr>
          <w:color w:val="000000" w:themeColor="text1"/>
          <w:lang w:eastAsia="en-US"/>
        </w:rPr>
        <w:t>Futurewei</w:t>
      </w:r>
      <w:proofErr w:type="spellEnd"/>
      <w:r w:rsidR="00B94BED">
        <w:rPr>
          <w:color w:val="000000" w:themeColor="text1"/>
          <w:lang w:eastAsia="en-US"/>
        </w:rPr>
        <w:t xml:space="preserve">, CATT, </w:t>
      </w:r>
    </w:p>
    <w:p w14:paraId="43A53B31" w14:textId="442FB83E" w:rsidR="00DF47F6" w:rsidRDefault="00BC69DD">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75BC055A" w14:textId="4CC4EE02" w:rsidR="00353074" w:rsidRDefault="00353074" w:rsidP="00353074">
      <w:pPr>
        <w:pStyle w:val="a"/>
        <w:numPr>
          <w:ilvl w:val="1"/>
          <w:numId w:val="20"/>
        </w:numPr>
      </w:pPr>
      <w:r>
        <w:t>Support:</w:t>
      </w:r>
      <w:r w:rsidR="001D1346">
        <w:t xml:space="preserve"> vivo, Charter, Intel, Lenovo, </w:t>
      </w:r>
      <w:r w:rsidR="00B94BED">
        <w:t xml:space="preserve">DCM, </w:t>
      </w:r>
      <w:proofErr w:type="spellStart"/>
      <w:r w:rsidR="00B94BED">
        <w:t>InterDigital</w:t>
      </w:r>
      <w:proofErr w:type="spellEnd"/>
      <w:r w:rsidR="00B94BED">
        <w:t xml:space="preserve">, Ericsson, Samsung, </w:t>
      </w:r>
      <w:proofErr w:type="spellStart"/>
      <w:r w:rsidR="005B28EB">
        <w:t>Convida</w:t>
      </w:r>
      <w:proofErr w:type="spellEnd"/>
      <w:r w:rsidR="005B28EB">
        <w:t>, Apple</w:t>
      </w:r>
      <w:r w:rsidR="00057D23">
        <w:t>, Nokia</w:t>
      </w:r>
    </w:p>
    <w:p w14:paraId="34DC92C7" w14:textId="77777777" w:rsidR="00DF47F6" w:rsidRDefault="00DF47F6">
      <w:pPr>
        <w:contextualSpacing/>
        <w:rPr>
          <w:highlight w:val="yellow"/>
        </w:rPr>
      </w:pPr>
    </w:p>
    <w:tbl>
      <w:tblPr>
        <w:tblStyle w:val="af1"/>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lastRenderedPageBreak/>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DF47F6" w14:paraId="2CC8FBFB" w14:textId="77777777">
        <w:tc>
          <w:tcPr>
            <w:tcW w:w="1795" w:type="dxa"/>
          </w:tcPr>
          <w:p w14:paraId="41A54672" w14:textId="77777777" w:rsidR="00DF47F6" w:rsidRDefault="00BC69DD">
            <w:pPr>
              <w:rPr>
                <w:lang w:eastAsia="en-US"/>
              </w:rPr>
            </w:pPr>
            <w:r>
              <w:rPr>
                <w:lang w:eastAsia="en-US"/>
              </w:rPr>
              <w:lastRenderedPageBreak/>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CC5F730"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sidR="002B7519">
              <w:rPr>
                <w:sz w:val="22"/>
              </w:rPr>
              <w:pgNum/>
            </w:r>
            <w:proofErr w:type="spellStart"/>
            <w:r w:rsidR="002B7519">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 xml:space="preserve">We support all the above cases. The gNB should have means to ensure that 10% limit is not exceeded, </w:t>
            </w:r>
            <w:proofErr w:type="gramStart"/>
            <w:r>
              <w:t>e.g.</w:t>
            </w:r>
            <w:proofErr w:type="gramEnd"/>
            <w:r>
              <w:t xml:space="preserve"> by indicating the time instances when short control </w:t>
            </w:r>
            <w:proofErr w:type="spellStart"/>
            <w:r>
              <w:t>signaling</w:t>
            </w:r>
            <w:proofErr w:type="spellEnd"/>
            <w:r>
              <w:t xml:space="preserve">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proofErr w:type="spellStart"/>
            <w:r>
              <w:rPr>
                <w:rFonts w:eastAsia="MS Mincho"/>
                <w:lang w:eastAsia="ja-JP"/>
              </w:rPr>
              <w:t>Futurewei</w:t>
            </w:r>
            <w:proofErr w:type="spellEnd"/>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2"/>
      </w:pPr>
      <w:r>
        <w:t>CWS and CAPC</w:t>
      </w:r>
    </w:p>
    <w:tbl>
      <w:tblPr>
        <w:tblStyle w:val="af1"/>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30"/>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a"/>
        <w:numPr>
          <w:ilvl w:val="0"/>
          <w:numId w:val="48"/>
        </w:numPr>
        <w:rPr>
          <w:lang w:eastAsia="en-US"/>
        </w:rPr>
      </w:pPr>
      <w:r>
        <w:rPr>
          <w:lang w:eastAsia="en-US"/>
        </w:rPr>
        <w:t>Alt 1: Support the introduction of CWS adjustment</w:t>
      </w:r>
    </w:p>
    <w:p w14:paraId="4A69F57F" w14:textId="77777777" w:rsidR="00DF47F6" w:rsidRDefault="00BC69DD">
      <w:pPr>
        <w:pStyle w:val="a"/>
        <w:numPr>
          <w:ilvl w:val="0"/>
          <w:numId w:val="48"/>
        </w:numPr>
        <w:rPr>
          <w:lang w:eastAsia="en-US"/>
        </w:rPr>
      </w:pPr>
      <w:r>
        <w:rPr>
          <w:lang w:eastAsia="en-US"/>
        </w:rPr>
        <w:t>Alt 2: Do not introduce CWS adjustment</w:t>
      </w:r>
    </w:p>
    <w:p w14:paraId="5DFBE6B8" w14:textId="77777777" w:rsidR="00DF47F6" w:rsidRDefault="00DF47F6">
      <w:pPr>
        <w:pStyle w:val="a"/>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a"/>
        <w:numPr>
          <w:ilvl w:val="0"/>
          <w:numId w:val="49"/>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6661A49F" w14:textId="6C714F8C" w:rsidR="00DF47F6" w:rsidRDefault="00BC69DD">
      <w:pPr>
        <w:pStyle w:val="a"/>
        <w:numPr>
          <w:ilvl w:val="0"/>
          <w:numId w:val="49"/>
        </w:numPr>
      </w:pPr>
      <w:r>
        <w:t xml:space="preserve">Alt 2:  </w:t>
      </w:r>
      <w:r>
        <w:tab/>
        <w:t>Sony, Samsung, CATT, Nokia, Qualcomm, Ericsson</w:t>
      </w:r>
      <w:r w:rsidR="00A009B2">
        <w:t>,</w:t>
      </w:r>
      <w:r w:rsidR="00A009B2" w:rsidRPr="00A009B2">
        <w:t xml:space="preserve"> </w:t>
      </w:r>
      <w:proofErr w:type="spellStart"/>
      <w:r w:rsidR="00A009B2">
        <w:t>Futurewei</w:t>
      </w:r>
      <w:proofErr w:type="spellEnd"/>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r w:rsidR="00954356" w14:paraId="5840EDA0" w14:textId="77777777" w:rsidTr="006247C2">
        <w:tc>
          <w:tcPr>
            <w:tcW w:w="2425" w:type="dxa"/>
          </w:tcPr>
          <w:p w14:paraId="0BDBA314" w14:textId="47EC1E24" w:rsidR="00954356" w:rsidRDefault="00954356" w:rsidP="00954356">
            <w:pPr>
              <w:rPr>
                <w:lang w:eastAsia="en-US"/>
              </w:rPr>
            </w:pPr>
            <w:r>
              <w:rPr>
                <w:rFonts w:hint="eastAsia"/>
              </w:rPr>
              <w:t>W</w:t>
            </w:r>
            <w:r>
              <w:t>ILUS</w:t>
            </w:r>
          </w:p>
        </w:tc>
        <w:tc>
          <w:tcPr>
            <w:tcW w:w="6937" w:type="dxa"/>
          </w:tcPr>
          <w:p w14:paraId="040BEAF2" w14:textId="484D34CD" w:rsidR="00954356" w:rsidRDefault="00954356" w:rsidP="00954356">
            <w:pPr>
              <w:rPr>
                <w:lang w:eastAsia="en-US"/>
              </w:rPr>
            </w:pPr>
            <w:r>
              <w:rPr>
                <w:lang w:eastAsia="en-US"/>
              </w:rPr>
              <w:t>Our preference is for Alt.1</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a"/>
        <w:numPr>
          <w:ilvl w:val="0"/>
          <w:numId w:val="48"/>
        </w:numPr>
        <w:rPr>
          <w:lang w:eastAsia="en-US"/>
        </w:rPr>
      </w:pPr>
      <w:r>
        <w:rPr>
          <w:lang w:eastAsia="en-US"/>
        </w:rPr>
        <w:t xml:space="preserve">Alt 1: Support the introduction of CAPC </w:t>
      </w:r>
    </w:p>
    <w:p w14:paraId="60B0BAAB" w14:textId="77777777" w:rsidR="00DF47F6" w:rsidRDefault="00BC69DD">
      <w:pPr>
        <w:pStyle w:val="a"/>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a"/>
        <w:numPr>
          <w:ilvl w:val="0"/>
          <w:numId w:val="50"/>
        </w:numPr>
      </w:pPr>
      <w:r>
        <w:t xml:space="preserve">Alt 1: </w:t>
      </w:r>
      <w:r>
        <w:tab/>
        <w:t>Motorola, ZTE, LG, Intel, ITRI, WILUS</w:t>
      </w:r>
    </w:p>
    <w:p w14:paraId="30E01DB6" w14:textId="532ED194" w:rsidR="00DF47F6" w:rsidRDefault="00BC69DD">
      <w:pPr>
        <w:pStyle w:val="a"/>
        <w:numPr>
          <w:ilvl w:val="0"/>
          <w:numId w:val="50"/>
        </w:numPr>
      </w:pPr>
      <w:r>
        <w:t xml:space="preserve">Alt 2:  </w:t>
      </w:r>
      <w:r>
        <w:tab/>
        <w:t>Sony, Samsung, CATT, Nokia, Qualcomm, Ericsson</w:t>
      </w:r>
      <w:r w:rsidR="00A009B2">
        <w:t xml:space="preserve">, </w:t>
      </w:r>
      <w:proofErr w:type="spellStart"/>
      <w:r w:rsidR="00A009B2">
        <w:t>Futurewei</w:t>
      </w:r>
      <w:proofErr w:type="spellEnd"/>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lastRenderedPageBreak/>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For NR operation in unlicensed bands between 52.6 GHz and 71 GHz, ATPC could be adopted as one of the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1"/>
        <w:tabs>
          <w:tab w:val="left" w:pos="9090"/>
        </w:tabs>
      </w:pPr>
      <w:r>
        <w:t>References</w:t>
      </w:r>
    </w:p>
    <w:p w14:paraId="40CD4C1E" w14:textId="77777777" w:rsidR="00DF47F6" w:rsidRDefault="00BC69DD">
      <w:pPr>
        <w:pStyle w:val="a"/>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a"/>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a"/>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a"/>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a"/>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a"/>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a"/>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a"/>
        <w:numPr>
          <w:ilvl w:val="0"/>
          <w:numId w:val="51"/>
        </w:numPr>
        <w:rPr>
          <w:lang w:eastAsia="en-US"/>
        </w:rPr>
      </w:pPr>
      <w:r>
        <w:rPr>
          <w:lang w:eastAsia="en-US"/>
        </w:rPr>
        <w:t>R1-2106961, Channel access mechanism for up to 71GHz operation, CATT</w:t>
      </w:r>
    </w:p>
    <w:p w14:paraId="2C0DA6FC" w14:textId="77777777" w:rsidR="00DF47F6" w:rsidRDefault="00BC69DD">
      <w:pPr>
        <w:pStyle w:val="a"/>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a"/>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a"/>
        <w:numPr>
          <w:ilvl w:val="0"/>
          <w:numId w:val="51"/>
        </w:numPr>
        <w:rPr>
          <w:lang w:eastAsia="en-US"/>
        </w:rPr>
      </w:pPr>
      <w:r>
        <w:rPr>
          <w:lang w:eastAsia="en-US"/>
        </w:rPr>
        <w:t>R1-2107055, Channel Access Mechanisms, Ericsson</w:t>
      </w:r>
    </w:p>
    <w:p w14:paraId="42B491B6" w14:textId="77777777" w:rsidR="00DF47F6" w:rsidRDefault="00BC69DD">
      <w:pPr>
        <w:pStyle w:val="a"/>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a"/>
        <w:numPr>
          <w:ilvl w:val="0"/>
          <w:numId w:val="51"/>
        </w:numPr>
        <w:rPr>
          <w:lang w:eastAsia="en-US"/>
        </w:rPr>
      </w:pPr>
      <w:r>
        <w:rPr>
          <w:lang w:eastAsia="en-US"/>
        </w:rPr>
        <w:t>R1-2107109, Channel access mechanism, Nokia, Nokia Shanghai Bell</w:t>
      </w:r>
    </w:p>
    <w:p w14:paraId="4B8DA089" w14:textId="77777777" w:rsidR="00DF47F6" w:rsidRDefault="00BC69DD">
      <w:pPr>
        <w:pStyle w:val="a"/>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a"/>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a"/>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a"/>
        <w:numPr>
          <w:ilvl w:val="0"/>
          <w:numId w:val="51"/>
        </w:numPr>
        <w:rPr>
          <w:lang w:eastAsia="en-US"/>
        </w:rPr>
      </w:pPr>
      <w:r>
        <w:rPr>
          <w:lang w:eastAsia="en-US"/>
        </w:rPr>
        <w:t>R1-2107242, Discussion on channel access mechanism, OPPO</w:t>
      </w:r>
    </w:p>
    <w:p w14:paraId="01B9FCD5" w14:textId="77777777" w:rsidR="00DF47F6" w:rsidRDefault="00BC69DD">
      <w:pPr>
        <w:pStyle w:val="a"/>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a"/>
        <w:numPr>
          <w:ilvl w:val="0"/>
          <w:numId w:val="51"/>
        </w:numPr>
        <w:rPr>
          <w:lang w:eastAsia="en-US"/>
        </w:rPr>
      </w:pPr>
      <w:r>
        <w:rPr>
          <w:lang w:eastAsia="en-US"/>
        </w:rPr>
        <w:t>R1-2107386, Channel access for multi-beam operation, Panasonic</w:t>
      </w:r>
    </w:p>
    <w:p w14:paraId="4674360C" w14:textId="77777777" w:rsidR="00DF47F6" w:rsidRDefault="00BC69DD">
      <w:pPr>
        <w:pStyle w:val="a"/>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a"/>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a"/>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a"/>
        <w:numPr>
          <w:ilvl w:val="0"/>
          <w:numId w:val="51"/>
        </w:numPr>
        <w:rPr>
          <w:lang w:eastAsia="en-US"/>
        </w:rPr>
      </w:pPr>
      <w:r>
        <w:rPr>
          <w:lang w:eastAsia="en-US"/>
        </w:rPr>
        <w:t>R1-2107691, Views on Rel. 17 channel access enhancements, AT&amp;T</w:t>
      </w:r>
    </w:p>
    <w:p w14:paraId="42B08A09" w14:textId="77777777" w:rsidR="00DF47F6" w:rsidRDefault="00BC69DD">
      <w:pPr>
        <w:pStyle w:val="a"/>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a"/>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a"/>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a"/>
        <w:numPr>
          <w:ilvl w:val="0"/>
          <w:numId w:val="51"/>
        </w:numPr>
        <w:rPr>
          <w:lang w:eastAsia="en-US"/>
        </w:rPr>
      </w:pPr>
      <w:r>
        <w:rPr>
          <w:lang w:eastAsia="en-US"/>
        </w:rPr>
        <w:t>R1-2108011, Discussion on multi-beam operation, ITRI</w:t>
      </w:r>
    </w:p>
    <w:p w14:paraId="1DDC5555" w14:textId="77777777" w:rsidR="00DF47F6" w:rsidRDefault="00BC69DD">
      <w:pPr>
        <w:pStyle w:val="a"/>
        <w:numPr>
          <w:ilvl w:val="0"/>
          <w:numId w:val="51"/>
        </w:numPr>
        <w:rPr>
          <w:lang w:eastAsia="en-US"/>
        </w:rPr>
      </w:pPr>
      <w:r>
        <w:rPr>
          <w:lang w:eastAsia="en-US"/>
        </w:rPr>
        <w:lastRenderedPageBreak/>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a"/>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a"/>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B0FF" w14:textId="77777777" w:rsidR="004C4C12" w:rsidRDefault="004C4C12">
      <w:pPr>
        <w:spacing w:after="0" w:line="240" w:lineRule="auto"/>
      </w:pPr>
      <w:r>
        <w:separator/>
      </w:r>
    </w:p>
  </w:endnote>
  <w:endnote w:type="continuationSeparator" w:id="0">
    <w:p w14:paraId="740030C0" w14:textId="77777777" w:rsidR="004C4C12" w:rsidRDefault="004C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79D" w14:textId="77777777" w:rsidR="00F70809" w:rsidRDefault="00F70809">
    <w:pPr>
      <w:pStyle w:val="ab"/>
      <w:rPr>
        <w:rStyle w:val="af3"/>
      </w:rPr>
    </w:pPr>
    <w:r>
      <w:rPr>
        <w:rStyle w:val="af3"/>
      </w:rPr>
      <w:fldChar w:fldCharType="begin"/>
    </w:r>
    <w:r>
      <w:rPr>
        <w:rStyle w:val="af3"/>
      </w:rPr>
      <w:instrText xml:space="preserve">PAGE  </w:instrText>
    </w:r>
    <w:r>
      <w:rPr>
        <w:rStyle w:val="af3"/>
      </w:rPr>
      <w:fldChar w:fldCharType="end"/>
    </w:r>
  </w:p>
  <w:p w14:paraId="62D02882" w14:textId="77777777" w:rsidR="00F70809" w:rsidRDefault="00F70809">
    <w:pPr>
      <w:pStyle w:val="ab"/>
    </w:pPr>
  </w:p>
  <w:p w14:paraId="66AEDF16" w14:textId="77777777" w:rsidR="00F70809" w:rsidRDefault="00F70809"/>
  <w:p w14:paraId="5DB1435B" w14:textId="77777777" w:rsidR="00F70809" w:rsidRDefault="00F708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4A68" w14:textId="3A272721" w:rsidR="00F70809" w:rsidRDefault="00F70809">
    <w:pPr>
      <w:pStyle w:val="ab"/>
      <w:rPr>
        <w:rStyle w:val="af3"/>
      </w:rPr>
    </w:pPr>
    <w:r>
      <w:rPr>
        <w:rStyle w:val="af3"/>
      </w:rPr>
      <w:fldChar w:fldCharType="begin"/>
    </w:r>
    <w:r>
      <w:rPr>
        <w:rStyle w:val="af3"/>
      </w:rPr>
      <w:instrText xml:space="preserve">PAGE  </w:instrText>
    </w:r>
    <w:r>
      <w:rPr>
        <w:rStyle w:val="af3"/>
      </w:rPr>
      <w:fldChar w:fldCharType="separate"/>
    </w:r>
    <w:r w:rsidR="008C17F5">
      <w:rPr>
        <w:rStyle w:val="af3"/>
        <w:noProof/>
      </w:rPr>
      <w:t>70</w:t>
    </w:r>
    <w:r>
      <w:rPr>
        <w:rStyle w:val="af3"/>
      </w:rPr>
      <w:fldChar w:fldCharType="end"/>
    </w:r>
  </w:p>
  <w:p w14:paraId="459F579D" w14:textId="77777777" w:rsidR="00F70809" w:rsidRDefault="00F70809">
    <w:pPr>
      <w:pStyle w:val="ab"/>
    </w:pPr>
  </w:p>
  <w:p w14:paraId="0CF10817" w14:textId="77777777" w:rsidR="00F70809" w:rsidRDefault="00F70809"/>
  <w:p w14:paraId="15D01CF8" w14:textId="77777777" w:rsidR="00F70809" w:rsidRDefault="00F70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E9D1" w14:textId="77777777" w:rsidR="004C4C12" w:rsidRDefault="004C4C12">
      <w:pPr>
        <w:spacing w:after="0" w:line="240" w:lineRule="auto"/>
      </w:pPr>
      <w:r>
        <w:separator/>
      </w:r>
    </w:p>
  </w:footnote>
  <w:footnote w:type="continuationSeparator" w:id="0">
    <w:p w14:paraId="07F57E7F" w14:textId="77777777" w:rsidR="004C4C12" w:rsidRDefault="004C4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spacing w:after="160" w:line="259" w:lineRule="auto"/>
    </w:pPr>
    <w:rPr>
      <w:rFonts w:ascii="바탕" w:eastAsia="바탕"/>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列出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08D365B3-AE6C-4A0B-8AAA-1038AD165E11}">
  <ds:schemaRefs>
    <ds:schemaRef ds:uri="http://schemas.openxmlformats.org/officeDocument/2006/bibliography"/>
  </ds:schemaRefs>
</ds:datastoreItem>
</file>

<file path=customXml/itemProps4.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5.xml><?xml version="1.0" encoding="utf-8"?>
<ds:datastoreItem xmlns:ds="http://schemas.openxmlformats.org/officeDocument/2006/customXml" ds:itemID="{F9FC628D-9A30-4C69-B43A-CD378A1B4D24}">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59D6256-DDF0-4851-B6AC-EC2EF9A50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37576</Words>
  <Characters>214189</Characters>
  <Application>Microsoft Office Word</Application>
  <DocSecurity>0</DocSecurity>
  <Lines>1784</Lines>
  <Paragraphs>502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Noh Minseok</cp:lastModifiedBy>
  <cp:revision>2</cp:revision>
  <cp:lastPrinted>2019-01-10T09:30:00Z</cp:lastPrinted>
  <dcterms:created xsi:type="dcterms:W3CDTF">2021-08-20T03:16:00Z</dcterms:created>
  <dcterms:modified xsi:type="dcterms:W3CDTF">2021-08-20T03:16:00Z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