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w:t>
            </w:r>
            <w:proofErr w:type="gramStart"/>
            <w:r w:rsidRPr="00432615">
              <w:rPr>
                <w:rFonts w:eastAsia="Times New Roman"/>
                <w:bCs/>
                <w:snapToGrid/>
                <w:color w:val="000000"/>
                <w:kern w:val="0"/>
                <w:sz w:val="18"/>
                <w:szCs w:val="18"/>
                <w:lang w:val="en-US" w:eastAsia="en-US"/>
              </w:rPr>
              <w:t>l  The</w:t>
            </w:r>
            <w:proofErr w:type="gramEnd"/>
            <w:r w:rsidRPr="00432615">
              <w:rPr>
                <w:rFonts w:eastAsia="Times New Roman"/>
                <w:bCs/>
                <w:snapToGrid/>
                <w:color w:val="000000"/>
                <w:kern w:val="0"/>
                <w:sz w:val="18"/>
                <w:szCs w:val="18"/>
                <w:lang w:val="en-US" w:eastAsia="en-US"/>
              </w:rPr>
              <w:t xml:space="preserv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w:t>
      </w:r>
      <w:r>
        <w:rPr>
          <w:color w:val="FF0000"/>
        </w:rPr>
        <w:t>OPPO, Lenovo, Motorola Mobility</w:t>
      </w:r>
      <w:r w:rsidR="00A35C99">
        <w:rPr>
          <w:color w:val="FF0000"/>
        </w:rPr>
        <w:t>, Xiaomi</w:t>
      </w:r>
    </w:p>
    <w:p w14:paraId="1D5AF049" w14:textId="0083BAF4" w:rsidR="00DF47F6" w:rsidRPr="0016605C" w:rsidRDefault="00BC69DD">
      <w:pPr>
        <w:pStyle w:val="ListParagraph"/>
        <w:numPr>
          <w:ilvl w:val="0"/>
          <w:numId w:val="16"/>
        </w:numPr>
        <w:rPr>
          <w:lang w:val="de-DE" w:eastAsia="en-US"/>
        </w:rPr>
      </w:pPr>
      <w:r w:rsidRPr="0016605C">
        <w:rPr>
          <w:lang w:val="de-DE" w:eastAsia="en-US"/>
        </w:rPr>
        <w:t>Alt B: Ericsson, Nokia</w:t>
      </w:r>
      <w:r w:rsidRPr="0016605C">
        <w:rPr>
          <w:color w:val="FF0000"/>
          <w:lang w:val="de-DE" w:eastAsia="en-US"/>
        </w:rPr>
        <w:t xml:space="preserve">, </w:t>
      </w:r>
      <w:r w:rsidR="00FC6529" w:rsidRPr="0016605C">
        <w:rPr>
          <w:color w:val="FF0000"/>
          <w:lang w:val="de-DE" w:eastAsia="en-US"/>
        </w:rPr>
        <w:t>NTT DOCOMO</w:t>
      </w:r>
      <w:r w:rsidR="00432615" w:rsidRPr="0016605C">
        <w:rPr>
          <w:color w:val="FF0000"/>
          <w:lang w:val="de-DE" w:eastAsia="en-US"/>
        </w:rPr>
        <w:t>, Charter</w:t>
      </w:r>
    </w:p>
    <w:p w14:paraId="44C0EDC5" w14:textId="77777777" w:rsidR="00DF47F6" w:rsidRPr="0016605C" w:rsidRDefault="00DF47F6">
      <w:pPr>
        <w:rPr>
          <w:lang w:val="de-DE"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280EB82C" w14:textId="7DF933A8" w:rsidR="00506C49" w:rsidRDefault="00506C49" w:rsidP="00506C49">
            <w:pPr>
              <w:rPr>
                <w:rFonts w:eastAsia="MS Mincho"/>
                <w:lang w:eastAsia="ja-JP"/>
              </w:rPr>
            </w:pPr>
            <w:r w:rsidRPr="5993DCDF">
              <w:rPr>
                <w:lang w:eastAsia="en-US"/>
              </w:rPr>
              <w:t xml:space="preserve">Support Alt A. Not adjusting the EDT would result in biased LBT outcomes (unfairly biased against </w:t>
            </w:r>
            <w:proofErr w:type="spellStart"/>
            <w:r w:rsidRPr="5993DCDF">
              <w:rPr>
                <w:lang w:eastAsia="en-US"/>
              </w:rPr>
              <w:t>narrowbeam</w:t>
            </w:r>
            <w:proofErr w:type="spellEnd"/>
            <w:r w:rsidRPr="5993DCDF">
              <w:rPr>
                <w:lang w:eastAsia="en-US"/>
              </w:rPr>
              <w:t xml:space="preserve"> transmission when </w:t>
            </w:r>
            <w:proofErr w:type="gramStart"/>
            <w:r w:rsidRPr="5993DCDF">
              <w:rPr>
                <w:lang w:eastAsia="en-US"/>
              </w:rPr>
              <w:t xml:space="preserve">in reality </w:t>
            </w:r>
            <w:proofErr w:type="spellStart"/>
            <w:r w:rsidRPr="5993DCDF">
              <w:rPr>
                <w:lang w:eastAsia="en-US"/>
              </w:rPr>
              <w:t>narrowbeams</w:t>
            </w:r>
            <w:proofErr w:type="spellEnd"/>
            <w:proofErr w:type="gramEnd"/>
            <w:r w:rsidRPr="5993DCDF">
              <w:rPr>
                <w:lang w:eastAsia="en-US"/>
              </w:rPr>
              <w:t xml:space="preserve">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proofErr w:type="spellStart"/>
            <w:r>
              <w:rPr>
                <w:lang w:eastAsia="en-US"/>
              </w:rPr>
              <w:lastRenderedPageBreak/>
              <w:t>Futurewei</w:t>
            </w:r>
            <w:proofErr w:type="spellEnd"/>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xml:space="preserve">, ZTE, </w:t>
      </w:r>
      <w:proofErr w:type="spellStart"/>
      <w:r w:rsidR="002A0DD9">
        <w:rPr>
          <w:lang w:eastAsia="en-US"/>
        </w:rPr>
        <w:t>InterDigital</w:t>
      </w:r>
      <w:proofErr w:type="spellEnd"/>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xml:space="preserve">, </w:t>
      </w:r>
      <w:proofErr w:type="spellStart"/>
      <w:r w:rsidR="00A46AD3">
        <w:rPr>
          <w:lang w:eastAsia="en-US"/>
        </w:rPr>
        <w:t>F</w:t>
      </w:r>
      <w:r w:rsidR="0098066C">
        <w:rPr>
          <w:lang w:eastAsia="en-US"/>
        </w:rPr>
        <w:t>uturewei</w:t>
      </w:r>
      <w:proofErr w:type="spellEnd"/>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 xml:space="preserve">[Moderator] That is a good question. I guess </w:t>
            </w:r>
            <w:proofErr w:type="gramStart"/>
            <w:r w:rsidRPr="00E7149E">
              <w:rPr>
                <w:color w:val="FF0000"/>
                <w:lang w:eastAsia="en-US"/>
              </w:rPr>
              <w:t>this is why</w:t>
            </w:r>
            <w:proofErr w:type="gramEnd"/>
            <w:r w:rsidRPr="00E7149E">
              <w:rPr>
                <w:color w:val="FF0000"/>
                <w:lang w:eastAsia="en-US"/>
              </w:rPr>
              <w:t xml:space="preserve">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proofErr w:type="spellStart"/>
            <w:r>
              <w:rPr>
                <w:lang w:eastAsia="en-US"/>
              </w:rPr>
              <w:t>Futurewei</w:t>
            </w:r>
            <w:proofErr w:type="spellEnd"/>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w:t>
            </w:r>
            <w:proofErr w:type="spellStart"/>
            <w:r w:rsidR="007F2C2D">
              <w:rPr>
                <w:lang w:eastAsia="en-US"/>
              </w:rPr>
              <w:t>dBi</w:t>
            </w:r>
            <w:proofErr w:type="spellEnd"/>
            <w:r w:rsidR="007F2C2D">
              <w:rPr>
                <w:lang w:eastAsia="en-US"/>
              </w:rPr>
              <w:t xml:space="preserve">)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lastRenderedPageBreak/>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w:t>
            </w:r>
            <w:proofErr w:type="spellStart"/>
            <w:r>
              <w:t>gNB</w:t>
            </w:r>
            <w:proofErr w:type="spellEnd"/>
            <w:r>
              <w:t xml:space="preserve">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proofErr w:type="spellStart"/>
            <w:r>
              <w:rPr>
                <w:lang w:eastAsia="en-US"/>
              </w:rPr>
              <w:t>Futurewei</w:t>
            </w:r>
            <w:proofErr w:type="spellEnd"/>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 xml:space="preserve">or  </w:t>
            </w:r>
            <w:r>
              <w:rPr>
                <w:lang w:eastAsia="en-US"/>
              </w:rPr>
              <w:lastRenderedPageBreak/>
              <w:t>specify</w:t>
            </w:r>
            <w:proofErr w:type="gramEnd"/>
            <w:r>
              <w:rPr>
                <w:lang w:eastAsia="en-US"/>
              </w:rPr>
              <w:t xml:space="preserve">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proofErr w:type="spellStart"/>
            <w:r>
              <w:rPr>
                <w:lang w:eastAsia="en-US"/>
              </w:rPr>
              <w:lastRenderedPageBreak/>
              <w:t>Futurewei</w:t>
            </w:r>
            <w:proofErr w:type="spellEnd"/>
          </w:p>
        </w:tc>
        <w:tc>
          <w:tcPr>
            <w:tcW w:w="6937" w:type="dxa"/>
          </w:tcPr>
          <w:p w14:paraId="091534F6" w14:textId="3D053F9C" w:rsidR="0056419B" w:rsidRDefault="0056419B" w:rsidP="00595051">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FD16826"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090103A"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w:t>
            </w:r>
            <w:proofErr w:type="gramStart"/>
            <w:r>
              <w:rPr>
                <w:rFonts w:eastAsia="Times New Roman"/>
                <w:bCs/>
                <w:snapToGrid/>
                <w:color w:val="000000"/>
                <w:sz w:val="18"/>
                <w:szCs w:val="18"/>
                <w:u w:val="single"/>
                <w:lang w:val="en-US" w:eastAsia="en-US"/>
              </w:rPr>
              <w:t>²  Minimum</w:t>
            </w:r>
            <w:proofErr w:type="gramEnd"/>
            <w:r>
              <w:rPr>
                <w:rFonts w:eastAsia="Times New Roman"/>
                <w:bCs/>
                <w:snapToGrid/>
                <w:color w:val="000000"/>
                <w:sz w:val="18"/>
                <w:szCs w:val="18"/>
                <w:u w:val="single"/>
                <w:lang w:val="en-US" w:eastAsia="en-US"/>
              </w:rPr>
              <w:t xml:space="preserve">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ListParagraph"/>
        <w:numPr>
          <w:ilvl w:val="0"/>
          <w:numId w:val="19"/>
        </w:numPr>
        <w:rPr>
          <w:lang w:val="fr-FR" w:eastAsia="en-US"/>
        </w:rPr>
      </w:pPr>
      <w:proofErr w:type="gramStart"/>
      <w:r w:rsidRPr="00FF7456">
        <w:rPr>
          <w:lang w:val="fr-FR" w:eastAsia="en-US"/>
        </w:rPr>
        <w:t>Support:</w:t>
      </w:r>
      <w:proofErr w:type="gramEnd"/>
      <w:r w:rsidRPr="00FF7456">
        <w:rPr>
          <w:lang w:val="fr-FR" w:eastAsia="en-US"/>
        </w:rPr>
        <w:t xml:space="preserve">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 xml:space="preserve">Xiaomi, ZTE, DCM, </w:t>
      </w:r>
      <w:proofErr w:type="spellStart"/>
      <w:r w:rsidR="00DE04D0" w:rsidRPr="00FF7456">
        <w:rPr>
          <w:lang w:val="fr-FR" w:eastAsia="en-US"/>
        </w:rPr>
        <w:t>InterDigital</w:t>
      </w:r>
      <w:proofErr w:type="spellEnd"/>
    </w:p>
    <w:p w14:paraId="1B36B0DF" w14:textId="16B2D1E3" w:rsidR="00A8146F" w:rsidRDefault="00A8146F" w:rsidP="00A8146F">
      <w:pPr>
        <w:pStyle w:val="ListParagraph"/>
        <w:numPr>
          <w:ilvl w:val="0"/>
          <w:numId w:val="19"/>
        </w:numPr>
        <w:rPr>
          <w:lang w:eastAsia="en-US"/>
        </w:rPr>
      </w:pPr>
      <w:r>
        <w:rPr>
          <w:lang w:eastAsia="en-US"/>
        </w:rPr>
        <w:t xml:space="preserve">Not </w:t>
      </w:r>
      <w:proofErr w:type="gramStart"/>
      <w:r>
        <w:rPr>
          <w:lang w:eastAsia="en-US"/>
        </w:rPr>
        <w:t>support:</w:t>
      </w:r>
      <w:proofErr w:type="gramEnd"/>
      <w:r>
        <w:rPr>
          <w:lang w:eastAsia="en-US"/>
        </w:rPr>
        <w:t xml:space="preserve">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E6492B">
                  <w:pPr>
                    <w:framePr w:hSpace="180" w:wrap="around" w:vAnchor="text" w:hAnchor="margin" w:y="176"/>
                    <w:wordWrap/>
                    <w:rPr>
                      <w:lang w:eastAsia="en-US"/>
                    </w:rPr>
                  </w:pPr>
                  <w:bookmarkStart w:id="0" w:name="OLE_LINK147"/>
                  <w:bookmarkStart w:id="1" w:name="OLE_LINK148"/>
                  <w:r>
                    <w:rPr>
                      <w:lang w:eastAsia="en-US"/>
                    </w:rPr>
                    <w:lastRenderedPageBreak/>
                    <w:t>Agreement:</w:t>
                  </w:r>
                </w:p>
                <w:p w14:paraId="4170733B" w14:textId="77777777" w:rsidR="00DF47F6" w:rsidRDefault="00BC69DD" w:rsidP="00E6492B">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E6492B">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5B731DFE" w14:textId="77777777" w:rsidR="00DF47F6" w:rsidRDefault="00BC69DD" w:rsidP="00E6492B">
                  <w:pPr>
                    <w:framePr w:hSpace="180" w:wrap="around" w:vAnchor="text" w:hAnchor="margin" w:y="176"/>
                    <w:numPr>
                      <w:ilvl w:val="0"/>
                      <w:numId w:val="19"/>
                    </w:numPr>
                    <w:wordWrap/>
                    <w:rPr>
                      <w:lang w:eastAsia="en-US"/>
                    </w:rPr>
                  </w:pPr>
                  <w:r>
                    <w:rPr>
                      <w:lang w:eastAsia="en-US"/>
                    </w:rPr>
                    <w:t xml:space="preserve">Alt SC.3. Define a unit of LBT bandwidth and </w:t>
                  </w:r>
                  <w:proofErr w:type="spellStart"/>
                  <w:r>
                    <w:rPr>
                      <w:lang w:eastAsia="en-US"/>
                    </w:rPr>
                    <w:t>gNB</w:t>
                  </w:r>
                  <w:proofErr w:type="spellEnd"/>
                  <w:r>
                    <w:rPr>
                      <w:lang w:eastAsia="en-US"/>
                    </w:rPr>
                    <w:t>/UE performs LBT in all the LBT units (to be transmitted in) in the channel bandwidth</w:t>
                  </w:r>
                </w:p>
                <w:p w14:paraId="6A52732F" w14:textId="77777777" w:rsidR="00DF47F6" w:rsidRDefault="00BC69DD" w:rsidP="00E6492B">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E6492B">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1176C18A" w14:textId="77777777" w:rsidR="00DF47F6" w:rsidRDefault="00BC69DD" w:rsidP="00E6492B">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13EB7386" w14:textId="77777777" w:rsidR="00DF47F6" w:rsidRDefault="00BC69DD" w:rsidP="00E6492B">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4ABB8B7C" w14:textId="77777777" w:rsidR="00DF47F6" w:rsidRDefault="00DF47F6" w:rsidP="00E6492B">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lastRenderedPageBreak/>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proofErr w:type="spellStart"/>
            <w:r w:rsidRPr="5993DCDF">
              <w:rPr>
                <w:lang w:eastAsia="en-US"/>
              </w:rPr>
              <w:lastRenderedPageBreak/>
              <w:t>InterDigital</w:t>
            </w:r>
            <w:proofErr w:type="spellEnd"/>
          </w:p>
        </w:tc>
        <w:tc>
          <w:tcPr>
            <w:tcW w:w="6937" w:type="dxa"/>
          </w:tcPr>
          <w:p w14:paraId="6B62C159" w14:textId="7C92A16D" w:rsidR="00506C49" w:rsidRPr="00506C49" w:rsidRDefault="00506C49" w:rsidP="00506C49">
            <w:pPr>
              <w:rPr>
                <w:rFonts w:eastAsia="MS Mincho"/>
                <w:lang w:eastAsia="ja-JP"/>
              </w:rPr>
            </w:pPr>
            <w:r w:rsidRPr="1512A6EB">
              <w:rPr>
                <w:lang w:eastAsia="en-US"/>
              </w:rPr>
              <w:t xml:space="preserve">Yes. </w:t>
            </w:r>
            <w:proofErr w:type="gramStart"/>
            <w:r w:rsidRPr="1512A6EB">
              <w:rPr>
                <w:lang w:eastAsia="en-US"/>
              </w:rPr>
              <w:t>Otherwise</w:t>
            </w:r>
            <w:proofErr w:type="gramEnd"/>
            <w:r w:rsidRPr="1512A6EB">
              <w:rPr>
                <w:lang w:eastAsia="en-US"/>
              </w:rPr>
              <w:t xml:space="preserv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w:t>
            </w:r>
            <w:proofErr w:type="spellStart"/>
            <w:r w:rsidRPr="1512A6EB">
              <w:rPr>
                <w:lang w:eastAsia="en-US"/>
              </w:rPr>
              <w:t>signaling</w:t>
            </w:r>
            <w:proofErr w:type="spellEnd"/>
            <w:r w:rsidRPr="1512A6EB">
              <w:rPr>
                <w:lang w:eastAsia="en-US"/>
              </w:rPr>
              <w:t>.</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w:t>
            </w:r>
            <w:proofErr w:type="spellStart"/>
            <w:r>
              <w:rPr>
                <w:lang w:eastAsia="en-US"/>
              </w:rPr>
              <w:t>gNB</w:t>
            </w:r>
            <w:proofErr w:type="spellEnd"/>
            <w:r>
              <w:rPr>
                <w:lang w:eastAsia="en-US"/>
              </w:rPr>
              <w:t xml:space="preserve">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proofErr w:type="spellStart"/>
            <w:r>
              <w:rPr>
                <w:lang w:eastAsia="en-US"/>
              </w:rPr>
              <w:t>Futurewei</w:t>
            </w:r>
            <w:proofErr w:type="spellEnd"/>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proofErr w:type="spellStart"/>
            <w:r w:rsidRPr="00F80DCF">
              <w:rPr>
                <w:rFonts w:eastAsiaTheme="minorEastAsia"/>
                <w:lang w:eastAsia="zh-CN"/>
              </w:rPr>
              <w:t>gNB</w:t>
            </w:r>
            <w:proofErr w:type="spellEnd"/>
            <w:r w:rsidRPr="00F80DCF">
              <w:rPr>
                <w:rFonts w:eastAsiaTheme="minorEastAsia"/>
                <w:lang w:eastAsia="zh-CN"/>
              </w:rPr>
              <w:t>/UE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2C20C4AD" w14:textId="130A3226" w:rsidR="00D132DF" w:rsidRDefault="00D132DF" w:rsidP="00FF7456">
            <w:pPr>
              <w:rPr>
                <w:lang w:eastAsia="en-US"/>
              </w:rPr>
            </w:pPr>
            <w:r>
              <w:rPr>
                <w:lang w:eastAsia="en-US"/>
              </w:rPr>
              <w:t xml:space="preserve">Need clear definition of “part of” the carrier. Is it LBT unit?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A69D62F" w14:textId="77777777" w:rsidR="00DF47F6" w:rsidRDefault="00BC69DD">
      <w:pPr>
        <w:pStyle w:val="ListParagraph"/>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94AAA2E" w14:textId="77777777" w:rsidR="00DF47F6" w:rsidRDefault="00BC69DD">
      <w:pPr>
        <w:pStyle w:val="ListParagraph"/>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 xml:space="preserve">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p>
          <w:p w14:paraId="49CE95E1" w14:textId="77777777" w:rsidR="00DF47F6" w:rsidRDefault="00BC69DD">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3215CBDA" w14:textId="77777777" w:rsidR="00DF47F6" w:rsidRDefault="00BC69DD">
            <w:pPr>
              <w:pStyle w:val="ListParagraph"/>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93A3294" w14:textId="77777777" w:rsidR="00DF47F6" w:rsidRDefault="00BC69DD">
            <w:pPr>
              <w:pStyle w:val="ListParagraph"/>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DF47F6" w14:paraId="6F817411" w14:textId="77777777">
        <w:tc>
          <w:tcPr>
            <w:tcW w:w="2425" w:type="dxa"/>
          </w:tcPr>
          <w:p w14:paraId="2A6F3C6B" w14:textId="77777777" w:rsidR="00DF47F6" w:rsidRDefault="00BC69DD">
            <w:proofErr w:type="spellStart"/>
            <w:r>
              <w:rPr>
                <w:lang w:eastAsia="en-US"/>
              </w:rPr>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lastRenderedPageBreak/>
              <w:t>Nokia, NSB</w:t>
            </w:r>
          </w:p>
        </w:tc>
        <w:tc>
          <w:tcPr>
            <w:tcW w:w="6937" w:type="dxa"/>
          </w:tcPr>
          <w:p w14:paraId="1C591A81" w14:textId="77777777" w:rsidR="00DF47F6" w:rsidRDefault="00BC69DD">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w:t>
            </w:r>
            <w:proofErr w:type="spellStart"/>
            <w:r>
              <w:rPr>
                <w:lang w:eastAsia="en-US"/>
              </w:rPr>
              <w:t>gNB</w:t>
            </w:r>
            <w:proofErr w:type="spellEnd"/>
            <w:r>
              <w:rPr>
                <w:lang w:eastAsia="en-US"/>
              </w:rPr>
              <w:t xml:space="preserve">/UE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w:t>
            </w:r>
            <w:proofErr w:type="spellStart"/>
            <w:r w:rsidRPr="00A61C36">
              <w:rPr>
                <w:lang w:val="en-US" w:eastAsia="en-US"/>
              </w:rPr>
              <w:t>gNB</w:t>
            </w:r>
            <w:proofErr w:type="spellEnd"/>
            <w:r w:rsidRPr="00A61C36">
              <w:rPr>
                <w:lang w:val="en-US" w:eastAsia="en-US"/>
              </w:rPr>
              <w:t xml:space="preserve">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proofErr w:type="spellStart"/>
            <w:r w:rsidR="00624C90">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proofErr w:type="spellStart"/>
            <w:r>
              <w:rPr>
                <w:lang w:eastAsia="en-US"/>
              </w:rPr>
              <w:t>Futurewei</w:t>
            </w:r>
            <w:proofErr w:type="spellEnd"/>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w:t>
            </w:r>
            <w:proofErr w:type="gramStart"/>
            <w:r w:rsidRPr="004173A2">
              <w:rPr>
                <w:rFonts w:eastAsiaTheme="minorEastAsia" w:hint="eastAsia"/>
                <w:lang w:eastAsia="zh-CN"/>
              </w:rPr>
              <w:t>clear</w:t>
            </w:r>
            <w:proofErr w:type="gramEnd"/>
            <w:r w:rsidRPr="004173A2">
              <w:rPr>
                <w:rFonts w:eastAsiaTheme="minorEastAsia" w:hint="eastAsia"/>
                <w:lang w:eastAsia="zh-CN"/>
              </w:rPr>
              <w:t xml:space="preserve">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proofErr w:type="spellStart"/>
            <w:r w:rsidR="00624C90">
              <w:rPr>
                <w:rFonts w:eastAsiaTheme="minorEastAsia"/>
                <w:lang w:eastAsia="zh-CN"/>
              </w:rPr>
              <w:t>ndicate</w:t>
            </w:r>
            <w:proofErr w:type="spellEnd"/>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 xml:space="preserve">Hence, we would like to suggest </w:t>
            </w:r>
            <w:proofErr w:type="gramStart"/>
            <w:r w:rsidRPr="00E80010">
              <w:rPr>
                <w:rFonts w:eastAsiaTheme="minorEastAsia" w:hint="eastAsia"/>
                <w:lang w:eastAsia="zh-CN"/>
              </w:rPr>
              <w:t>modify</w:t>
            </w:r>
            <w:proofErr w:type="gramEnd"/>
            <w:r w:rsidRPr="00E80010">
              <w:rPr>
                <w:rFonts w:eastAsiaTheme="minorEastAsia" w:hint="eastAsia"/>
                <w:lang w:eastAsia="zh-CN"/>
              </w:rPr>
              <w:t xml:space="preserve">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Should be make an agreement for single carrier case first and then discuss the multi-carrier case? From this proposal, it seems implying both Alt SC1 and SC3 are supp</w:t>
            </w:r>
            <w:r>
              <w:rPr>
                <w:lang w:eastAsia="en-US"/>
              </w:rPr>
              <w:lastRenderedPageBreak/>
              <w:t xml:space="preserve">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1" w:name="OLE_LINK70"/>
                            <w:bookmarkStart w:id="12"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F70809" w:rsidRDefault="00F70809"/>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3" w:name="OLE_LINK70"/>
                      <w:bookmarkStart w:id="14"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F70809" w:rsidRDefault="00F7080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sidR="00624C90">
              <w:rPr>
                <w:rFonts w:eastAsiaTheme="minorEastAsia"/>
                <w:lang w:val="en-US" w:eastAsia="zh-CN"/>
              </w:rPr>
              <w:pgNum/>
            </w:r>
            <w:proofErr w:type="spellStart"/>
            <w:r w:rsidR="00624C90">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4962FE6C" w14:textId="77777777" w:rsidR="00DF47F6" w:rsidRDefault="00BC69DD">
            <w:pPr>
              <w:rPr>
                <w:lang w:eastAsia="en-US"/>
              </w:rPr>
            </w:pPr>
            <w:r>
              <w:rPr>
                <w:noProof/>
                <w:lang w:val="en-US" w:eastAsia="zh-CN"/>
              </w:rPr>
              <w:lastRenderedPageBreak/>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4"/>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5"/>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 xml:space="preserve">Support Alt 2 and we prefer to keep the same design as possible with </w:t>
            </w:r>
            <w:proofErr w:type="spellStart"/>
            <w:r>
              <w:rPr>
                <w:lang w:eastAsia="en-US"/>
              </w:rPr>
              <w:t>WiGig</w:t>
            </w:r>
            <w:r w:rsidR="00624C90">
              <w:rPr>
                <w:lang w:eastAsia="en-US"/>
              </w:rPr>
              <w:t>’</w:t>
            </w:r>
            <w:r>
              <w:rPr>
                <w:lang w:eastAsia="en-US"/>
              </w:rPr>
              <w:t>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 xml:space="preserve">The referral in that section corresponds to preamble detection in </w:t>
            </w:r>
            <w:proofErr w:type="spellStart"/>
            <w:r w:rsidRPr="003D43CF">
              <w:rPr>
                <w:lang w:eastAsia="en-US"/>
              </w:rPr>
              <w:t>WiGig</w:t>
            </w:r>
            <w:proofErr w:type="spellEnd"/>
            <w:r>
              <w:rPr>
                <w:lang w:eastAsia="en-US"/>
              </w:rPr>
              <w:t xml:space="preserve">. </w:t>
            </w:r>
            <w:r w:rsidRPr="003D43CF">
              <w:rPr>
                <w:lang w:eastAsia="en-US"/>
              </w:rPr>
              <w:t xml:space="preserve">In DMG SC </w:t>
            </w:r>
            <w:proofErr w:type="gramStart"/>
            <w:r w:rsidRPr="003D43CF">
              <w:rPr>
                <w:lang w:eastAsia="en-US"/>
              </w:rPr>
              <w:t>mode ,</w:t>
            </w:r>
            <w:proofErr w:type="gramEnd"/>
            <w:r w:rsidRPr="003D43CF">
              <w:rPr>
                <w:lang w:eastAsia="en-US"/>
              </w:rPr>
              <w:t xml:space="preserve">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 xml:space="preserve">There is no 8us deferral time in </w:t>
            </w:r>
            <w:proofErr w:type="spellStart"/>
            <w:r w:rsidRPr="004B1237">
              <w:rPr>
                <w:b/>
                <w:bCs/>
                <w:lang w:eastAsia="en-US"/>
              </w:rPr>
              <w:t>WiGig</w:t>
            </w:r>
            <w:proofErr w:type="spellEnd"/>
            <w:r w:rsidRPr="004B1237">
              <w:rPr>
                <w:b/>
                <w:bCs/>
                <w:lang w:eastAsia="en-US"/>
              </w:rPr>
              <w:t xml:space="preserve">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CN"/>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CN"/>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proofErr w:type="spellStart"/>
            <w:r>
              <w:rPr>
                <w:lang w:eastAsia="en-US"/>
              </w:rPr>
              <w:t>aCCATime</w:t>
            </w:r>
            <w:proofErr w:type="spellEnd"/>
            <w:r>
              <w:rPr>
                <w:lang w:eastAsia="en-US"/>
              </w:rPr>
              <w:t xml:space="preserve"> in 802.11ad-2012, page 493 was mentioned as &lt;3us. </w:t>
            </w:r>
          </w:p>
          <w:p w14:paraId="42D3F7AC" w14:textId="77777777" w:rsidR="006247C2" w:rsidRPr="003D43CF" w:rsidRDefault="006247C2" w:rsidP="00595051">
            <w:pPr>
              <w:rPr>
                <w:lang w:eastAsia="en-US"/>
              </w:rPr>
            </w:pPr>
            <w:r w:rsidRPr="00474B77">
              <w:rPr>
                <w:noProof/>
                <w:lang w:val="en-US" w:eastAsia="zh-CN"/>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proofErr w:type="spellStart"/>
            <w:r>
              <w:rPr>
                <w:lang w:eastAsia="en-US"/>
              </w:rPr>
              <w:lastRenderedPageBreak/>
              <w:t>Futurewei</w:t>
            </w:r>
            <w:proofErr w:type="spellEnd"/>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lastRenderedPageBreak/>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3" w:author="朱敏" w:date="2021-08-18T23:44:00Z">
              <w:r w:rsidRPr="00A4532B">
                <w:rPr>
                  <w:rFonts w:eastAsiaTheme="minorEastAsia" w:cs="Times" w:hint="eastAsia"/>
                  <w:i/>
                  <w:color w:val="000000" w:themeColor="text1"/>
                  <w:szCs w:val="20"/>
                  <w:lang w:eastAsia="zh-CN"/>
                </w:rPr>
                <w:t xml:space="preserve">at least </w:t>
              </w:r>
            </w:ins>
            <w:del w:id="14" w:author="朱敏" w:date="2021-08-18T23:44:00Z">
              <w:r w:rsidRPr="00A4532B" w:rsidDel="00A4532B">
                <w:rPr>
                  <w:rFonts w:cs="Times"/>
                  <w:i/>
                  <w:color w:val="000000" w:themeColor="text1"/>
                  <w:szCs w:val="20"/>
                </w:rPr>
                <w:delText xml:space="preserve">single </w:delText>
              </w:r>
            </w:del>
            <w:ins w:id="15"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Heading3"/>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Alt 1: At least 3+X us (FFS X, such as X=1).</w:t>
      </w:r>
    </w:p>
    <w:p w14:paraId="1B025CDB"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ListParagraph"/>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77777777" w:rsidR="00983EDE" w:rsidRPr="00677CA6"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p>
    <w:p w14:paraId="386B48EC" w14:textId="77777777" w:rsidR="00983EDE"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2335"/>
        <w:gridCol w:w="7027"/>
      </w:tblGrid>
      <w:tr w:rsidR="00983EDE" w14:paraId="1B2CF09E" w14:textId="77777777" w:rsidTr="00F70809">
        <w:tc>
          <w:tcPr>
            <w:tcW w:w="2335" w:type="dxa"/>
          </w:tcPr>
          <w:p w14:paraId="4423BC8B" w14:textId="77777777" w:rsidR="00983EDE" w:rsidRDefault="00983EDE" w:rsidP="00F70809">
            <w:pPr>
              <w:jc w:val="left"/>
              <w:rPr>
                <w:bCs/>
                <w:sz w:val="18"/>
                <w:szCs w:val="18"/>
              </w:rPr>
            </w:pPr>
            <w:r>
              <w:rPr>
                <w:bCs/>
                <w:sz w:val="18"/>
                <w:szCs w:val="18"/>
              </w:rPr>
              <w:t>Company</w:t>
            </w:r>
          </w:p>
        </w:tc>
        <w:tc>
          <w:tcPr>
            <w:tcW w:w="7027" w:type="dxa"/>
          </w:tcPr>
          <w:p w14:paraId="2A04F4B8" w14:textId="77777777" w:rsidR="00983EDE" w:rsidRDefault="00983EDE" w:rsidP="00F70809">
            <w:pPr>
              <w:jc w:val="left"/>
              <w:rPr>
                <w:bCs/>
                <w:sz w:val="18"/>
                <w:szCs w:val="18"/>
              </w:rPr>
            </w:pPr>
            <w:r>
              <w:rPr>
                <w:bCs/>
                <w:sz w:val="18"/>
                <w:szCs w:val="18"/>
              </w:rPr>
              <w:t>View</w:t>
            </w:r>
          </w:p>
        </w:tc>
      </w:tr>
      <w:tr w:rsidR="00983EDE" w14:paraId="03BE303D" w14:textId="77777777" w:rsidTr="00985AA0">
        <w:trPr>
          <w:trHeight w:val="323"/>
        </w:trPr>
        <w:tc>
          <w:tcPr>
            <w:tcW w:w="2335" w:type="dxa"/>
            <w:noWrap/>
          </w:tcPr>
          <w:p w14:paraId="26179299" w14:textId="04DD344A" w:rsidR="00983EDE" w:rsidRDefault="002E11B9"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715FD012" w14:textId="248FCB7A" w:rsidR="00983EDE" w:rsidRDefault="002E11B9"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Alt 2</w:t>
            </w:r>
          </w:p>
        </w:tc>
      </w:tr>
      <w:tr w:rsidR="00985AA0" w14:paraId="436B0337" w14:textId="77777777" w:rsidTr="00D958AB">
        <w:trPr>
          <w:trHeight w:val="260"/>
        </w:trPr>
        <w:tc>
          <w:tcPr>
            <w:tcW w:w="2335" w:type="dxa"/>
            <w:noWrap/>
          </w:tcPr>
          <w:p w14:paraId="02618195" w14:textId="35892CEC" w:rsidR="00985AA0" w:rsidRDefault="00985AA0"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Intel </w:t>
            </w:r>
          </w:p>
        </w:tc>
        <w:tc>
          <w:tcPr>
            <w:tcW w:w="7027" w:type="dxa"/>
          </w:tcPr>
          <w:p w14:paraId="71B4E2BB" w14:textId="0A4CA849" w:rsidR="00985AA0" w:rsidRDefault="00D958AB"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As correctly captured by the FL, </w:t>
            </w:r>
            <w:r w:rsidR="00E0749B">
              <w:rPr>
                <w:rFonts w:ascii="Calibri" w:eastAsia="Times New Roman" w:hAnsi="Calibri" w:cs="Calibri"/>
                <w:bCs/>
                <w:snapToGrid/>
                <w:color w:val="000000"/>
                <w:kern w:val="0"/>
                <w:sz w:val="18"/>
                <w:szCs w:val="18"/>
                <w:lang w:val="en-US" w:eastAsia="en-US"/>
              </w:rPr>
              <w:t xml:space="preserve">we support </w:t>
            </w:r>
            <w:r w:rsidR="00985AA0">
              <w:rPr>
                <w:rFonts w:ascii="Calibri" w:eastAsia="Times New Roman" w:hAnsi="Calibri" w:cs="Calibri"/>
                <w:bCs/>
                <w:snapToGrid/>
                <w:color w:val="000000"/>
                <w:kern w:val="0"/>
                <w:sz w:val="18"/>
                <w:szCs w:val="18"/>
                <w:lang w:val="en-US" w:eastAsia="en-US"/>
              </w:rPr>
              <w:t xml:space="preserve">Alt </w:t>
            </w:r>
            <w:proofErr w:type="gramStart"/>
            <w:r w:rsidR="00985AA0">
              <w:rPr>
                <w:rFonts w:ascii="Calibri" w:eastAsia="Times New Roman" w:hAnsi="Calibri" w:cs="Calibri"/>
                <w:bCs/>
                <w:snapToGrid/>
                <w:color w:val="000000"/>
                <w:kern w:val="0"/>
                <w:sz w:val="18"/>
                <w:szCs w:val="18"/>
                <w:lang w:val="en-US" w:eastAsia="en-US"/>
              </w:rPr>
              <w:t>-3</w:t>
            </w:r>
            <w:proofErr w:type="gramEnd"/>
            <w:r w:rsidR="00E0749B">
              <w:rPr>
                <w:rFonts w:ascii="Calibri" w:eastAsia="Times New Roman" w:hAnsi="Calibri" w:cs="Calibri"/>
                <w:bCs/>
                <w:snapToGrid/>
                <w:color w:val="000000"/>
                <w:kern w:val="0"/>
                <w:sz w:val="18"/>
                <w:szCs w:val="18"/>
                <w:lang w:val="en-US" w:eastAsia="en-US"/>
              </w:rPr>
              <w:t xml:space="preserve"> and we believe by spanning the measurement </w:t>
            </w:r>
            <w:r w:rsidR="00031302">
              <w:rPr>
                <w:rFonts w:ascii="Calibri" w:eastAsia="Times New Roman" w:hAnsi="Calibri" w:cs="Calibri"/>
                <w:bCs/>
                <w:snapToGrid/>
                <w:color w:val="000000"/>
                <w:kern w:val="0"/>
                <w:sz w:val="18"/>
                <w:szCs w:val="18"/>
                <w:lang w:val="en-US" w:eastAsia="en-US"/>
              </w:rPr>
              <w:t>window across the first 3us and the first observation slot may help reducing false detection issues</w:t>
            </w:r>
            <w:r w:rsidR="00C67331">
              <w:rPr>
                <w:rFonts w:ascii="Calibri" w:eastAsia="Times New Roman" w:hAnsi="Calibri" w:cs="Calibri"/>
                <w:bCs/>
                <w:snapToGrid/>
                <w:color w:val="000000"/>
                <w:kern w:val="0"/>
                <w:sz w:val="18"/>
                <w:szCs w:val="18"/>
                <w:lang w:val="en-US" w:eastAsia="en-US"/>
              </w:rPr>
              <w:t>.</w:t>
            </w: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roofErr w:type="gramEnd"/>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2A38808" w14:textId="77777777" w:rsidR="00DF47F6" w:rsidRDefault="00BC69DD">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lastRenderedPageBreak/>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proofErr w:type="spellStart"/>
            <w:r>
              <w:rPr>
                <w:lang w:eastAsia="en-US"/>
              </w:rPr>
              <w:t>Futurewei</w:t>
            </w:r>
            <w:proofErr w:type="spellEnd"/>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13215A">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w:t>
      </w:r>
      <w:proofErr w:type="spellStart"/>
      <w:r>
        <w:rPr>
          <w:rFonts w:eastAsia="Calibri" w:cs="Times"/>
          <w:szCs w:val="20"/>
        </w:rPr>
        <w:t>gNB</w:t>
      </w:r>
      <w:proofErr w:type="spellEnd"/>
      <w:r>
        <w:rPr>
          <w:rFonts w:eastAsia="Calibri" w:cs="Times"/>
          <w:szCs w:val="20"/>
        </w:rPr>
        <w:t xml:space="preserve">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 xml:space="preserve">Huawei, </w:t>
            </w:r>
            <w:proofErr w:type="spellStart"/>
            <w:r w:rsidRPr="00EC2315">
              <w:rPr>
                <w:lang w:eastAsia="en-US"/>
              </w:rPr>
              <w:t>HiSilicon</w:t>
            </w:r>
            <w:proofErr w:type="spellEnd"/>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bl>
    <w:p w14:paraId="6927B11F" w14:textId="5C1EC47A" w:rsidR="00711F9E" w:rsidRDefault="00711F9E">
      <w:pPr>
        <w:rPr>
          <w:lang w:eastAsia="en-US"/>
        </w:rPr>
      </w:pPr>
    </w:p>
    <w:p w14:paraId="2A5A8C71" w14:textId="77777777" w:rsidR="000C4A28" w:rsidRDefault="000C4A28" w:rsidP="000C4A28">
      <w:pPr>
        <w:pStyle w:val="Heading3"/>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lastRenderedPageBreak/>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491750" w14:textId="77777777" w:rsidR="000C4A28" w:rsidRPr="000A2FF1"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77777777" w:rsidR="000C4A28" w:rsidRPr="00711F9E"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425"/>
        <w:gridCol w:w="6937"/>
      </w:tblGrid>
      <w:tr w:rsidR="000C4A28" w14:paraId="189649C0" w14:textId="77777777" w:rsidTr="00F70809">
        <w:tc>
          <w:tcPr>
            <w:tcW w:w="2425" w:type="dxa"/>
          </w:tcPr>
          <w:p w14:paraId="20D46EB6" w14:textId="77777777" w:rsidR="000C4A28" w:rsidRDefault="000C4A28" w:rsidP="00F70809">
            <w:pPr>
              <w:rPr>
                <w:lang w:eastAsia="en-US"/>
              </w:rPr>
            </w:pPr>
            <w:r>
              <w:rPr>
                <w:lang w:eastAsia="en-US"/>
              </w:rPr>
              <w:t>Company</w:t>
            </w:r>
          </w:p>
        </w:tc>
        <w:tc>
          <w:tcPr>
            <w:tcW w:w="6937" w:type="dxa"/>
          </w:tcPr>
          <w:p w14:paraId="10A80361" w14:textId="77777777" w:rsidR="000C4A28" w:rsidRDefault="000C4A28" w:rsidP="00F70809">
            <w:pPr>
              <w:rPr>
                <w:lang w:eastAsia="en-US"/>
              </w:rPr>
            </w:pPr>
            <w:r>
              <w:rPr>
                <w:lang w:eastAsia="en-US"/>
              </w:rPr>
              <w:t>View</w:t>
            </w:r>
          </w:p>
        </w:tc>
      </w:tr>
      <w:tr w:rsidR="000C4A28" w14:paraId="1FB32B35" w14:textId="77777777" w:rsidTr="00F70809">
        <w:tc>
          <w:tcPr>
            <w:tcW w:w="2425" w:type="dxa"/>
          </w:tcPr>
          <w:p w14:paraId="5898165A" w14:textId="77777777" w:rsidR="000C4A28" w:rsidRDefault="000C4A28" w:rsidP="00F70809">
            <w:pPr>
              <w:rPr>
                <w:lang w:eastAsia="en-US"/>
              </w:rPr>
            </w:pPr>
            <w:r>
              <w:rPr>
                <w:lang w:eastAsia="en-US"/>
              </w:rPr>
              <w:t>Qualcomm</w:t>
            </w:r>
          </w:p>
        </w:tc>
        <w:tc>
          <w:tcPr>
            <w:tcW w:w="6937" w:type="dxa"/>
          </w:tcPr>
          <w:p w14:paraId="5D9E5F19" w14:textId="77777777" w:rsidR="000C4A28" w:rsidRDefault="000C4A28" w:rsidP="00F7080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794A6C" w14:paraId="6A1F610D" w14:textId="77777777" w:rsidTr="00F70809">
        <w:tc>
          <w:tcPr>
            <w:tcW w:w="2425" w:type="dxa"/>
          </w:tcPr>
          <w:p w14:paraId="2007B657" w14:textId="3A6A9518" w:rsidR="00794A6C" w:rsidRDefault="00794A6C" w:rsidP="00F70809">
            <w:pPr>
              <w:rPr>
                <w:lang w:eastAsia="en-US"/>
              </w:rPr>
            </w:pPr>
            <w:r>
              <w:rPr>
                <w:lang w:eastAsia="en-US"/>
              </w:rPr>
              <w:t>Lenovo, Motorola Mobility</w:t>
            </w:r>
          </w:p>
        </w:tc>
        <w:tc>
          <w:tcPr>
            <w:tcW w:w="6937" w:type="dxa"/>
          </w:tcPr>
          <w:p w14:paraId="592CDD3F" w14:textId="77777777" w:rsidR="00794A6C" w:rsidRDefault="00794A6C" w:rsidP="00F70809">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4AD91320" w14:textId="77777777" w:rsidR="00794A6C" w:rsidRDefault="00794A6C" w:rsidP="00F70809">
            <w:pPr>
              <w:rPr>
                <w:lang w:eastAsia="en-US"/>
              </w:rPr>
            </w:pPr>
          </w:p>
          <w:p w14:paraId="04BF928A" w14:textId="77777777" w:rsidR="00794A6C" w:rsidRDefault="00794A6C" w:rsidP="00794A6C">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4465586D" w14:textId="77777777" w:rsidR="00794A6C" w:rsidRDefault="00794A6C" w:rsidP="00794A6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EFE3273" w14:textId="77777777" w:rsidR="00794A6C" w:rsidRPr="00914AEE" w:rsidRDefault="00794A6C" w:rsidP="00794A6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78E25258"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1: Y=8 us (motivated by need to operate in all regions)</w:t>
            </w:r>
          </w:p>
          <w:p w14:paraId="1D7E01D1"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2: Y=a multiple number of OFDM symbols</w:t>
            </w:r>
          </w:p>
          <w:p w14:paraId="06186E8B" w14:textId="5245F94B" w:rsidR="00794A6C" w:rsidRPr="00711F9E" w:rsidRDefault="00794A6C" w:rsidP="00794A6C">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w:t>
            </w:r>
            <w:r w:rsidRPr="00794A6C">
              <w:rPr>
                <w:rFonts w:eastAsia="Calibri" w:cs="Times"/>
                <w:color w:val="FF0000"/>
                <w:szCs w:val="20"/>
                <w:highlight w:val="yellow"/>
              </w:rPr>
              <w:t>and corresponding value(s) for the gap</w:t>
            </w:r>
            <w:r w:rsidRPr="00794A6C">
              <w:rPr>
                <w:rFonts w:eastAsia="Calibri" w:cs="Times"/>
                <w:color w:val="FF0000"/>
                <w:szCs w:val="20"/>
              </w:rPr>
              <w:t xml:space="preserve"> </w:t>
            </w:r>
            <w:r>
              <w:rPr>
                <w:rFonts w:eastAsia="Calibri" w:cs="Times"/>
                <w:szCs w:val="20"/>
              </w:rPr>
              <w:t>depends on local regulations</w:t>
            </w:r>
          </w:p>
          <w:p w14:paraId="62EAF0A9" w14:textId="2930A93B" w:rsidR="00794A6C" w:rsidRDefault="00794A6C" w:rsidP="00F70809">
            <w:pPr>
              <w:rPr>
                <w:lang w:eastAsia="en-US"/>
              </w:rPr>
            </w:pPr>
          </w:p>
        </w:tc>
      </w:tr>
      <w:tr w:rsidR="00AB4FB2" w14:paraId="45CB2BE3" w14:textId="77777777" w:rsidTr="00F70809">
        <w:tc>
          <w:tcPr>
            <w:tcW w:w="2425" w:type="dxa"/>
          </w:tcPr>
          <w:p w14:paraId="053CC2EA" w14:textId="43A1C71C" w:rsidR="00AB4FB2" w:rsidRPr="00AB4FB2" w:rsidRDefault="00AB4FB2" w:rsidP="00F70809">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22F905E" w14:textId="77777777" w:rsidR="00AB4FB2" w:rsidRDefault="00AB4FB2" w:rsidP="00F70809">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3104D784" w14:textId="77777777" w:rsidR="00AB4FB2" w:rsidRDefault="00AB4FB2" w:rsidP="00F70809">
            <w:pPr>
              <w:rPr>
                <w:rFonts w:eastAsia="MS Mincho"/>
                <w:lang w:eastAsia="ja-JP"/>
              </w:rPr>
            </w:pPr>
            <w:r w:rsidRPr="00AB4FB2">
              <w:rPr>
                <w:rFonts w:eastAsia="MS Mincho"/>
                <w:lang w:eastAsia="ja-JP"/>
              </w:rPr>
              <w:t xml:space="preserve">To clarify, in Japan, sensing is always necessary to initiate any transmission with power above 10 </w:t>
            </w:r>
            <w:proofErr w:type="spellStart"/>
            <w:r w:rsidRPr="00AB4FB2">
              <w:rPr>
                <w:rFonts w:eastAsia="MS Mincho"/>
                <w:lang w:eastAsia="ja-JP"/>
              </w:rPr>
              <w:t>mW</w:t>
            </w:r>
            <w:proofErr w:type="spellEnd"/>
            <w:r w:rsidRPr="00AB4FB2">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sidRPr="00AB4FB2">
              <w:rPr>
                <w:rFonts w:eastAsia="MS Mincho"/>
                <w:lang w:eastAsia="ja-JP"/>
              </w:rPr>
              <w:t xml:space="preserve">Therefore, even if max. gap is defined for COT sharing without sensing, it does not comply with current Japanese regulation for transmission with power above 10 </w:t>
            </w:r>
            <w:proofErr w:type="spellStart"/>
            <w:r w:rsidRPr="00AB4FB2">
              <w:rPr>
                <w:rFonts w:eastAsia="MS Mincho"/>
                <w:lang w:eastAsia="ja-JP"/>
              </w:rPr>
              <w:t>mW</w:t>
            </w:r>
            <w:proofErr w:type="spellEnd"/>
            <w:r>
              <w:rPr>
                <w:rFonts w:eastAsia="MS Mincho" w:hint="eastAsia"/>
                <w:lang w:eastAsia="ja-JP"/>
              </w:rPr>
              <w:t>.</w:t>
            </w:r>
            <w:r>
              <w:rPr>
                <w:rFonts w:eastAsia="MS Mincho"/>
                <w:lang w:eastAsia="ja-JP"/>
              </w:rPr>
              <w:t xml:space="preserve"> </w:t>
            </w:r>
            <w:r w:rsidRPr="00AB4FB2">
              <w:rPr>
                <w:rFonts w:eastAsia="MS Mincho"/>
                <w:lang w:eastAsia="ja-JP"/>
              </w:rPr>
              <w:t>Thus, we prefer to see the progress about whether to support Cat-2 LBT in 2.5.1 which is beneficial to achieve COT sharing with complying current Japanese regulation.</w:t>
            </w:r>
          </w:p>
          <w:p w14:paraId="748E1D18" w14:textId="77777777" w:rsidR="00AB4FB2" w:rsidRPr="00AB4FB2" w:rsidRDefault="00AB4FB2" w:rsidP="00AB4FB2">
            <w:pPr>
              <w:rPr>
                <w:rFonts w:eastAsia="MS Mincho"/>
                <w:lang w:eastAsia="ja-JP"/>
              </w:rPr>
            </w:pPr>
            <w:r w:rsidRPr="00AB4FB2">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sidRPr="00AB4FB2">
              <w:rPr>
                <w:rFonts w:eastAsia="MS Mincho"/>
                <w:lang w:eastAsia="ja-JP"/>
              </w:rPr>
              <w:t>Wifi</w:t>
            </w:r>
            <w:proofErr w:type="spellEnd"/>
            <w:r w:rsidRPr="00AB4FB2">
              <w:rPr>
                <w:rFonts w:eastAsia="MS Mincho"/>
                <w:lang w:eastAsia="ja-JP"/>
              </w:rPr>
              <w:t xml:space="preserve"> already to mitigate collision or interference.</w:t>
            </w:r>
          </w:p>
          <w:p w14:paraId="070E2C6E" w14:textId="0AFF0B25" w:rsidR="00AB4FB2" w:rsidRPr="00AB4FB2" w:rsidRDefault="00AB4FB2" w:rsidP="00AB4FB2">
            <w:pPr>
              <w:rPr>
                <w:rFonts w:eastAsia="MS Mincho"/>
                <w:lang w:eastAsia="ja-JP"/>
              </w:rPr>
            </w:pPr>
            <w:r w:rsidRPr="00AB4FB2">
              <w:rPr>
                <w:rFonts w:eastAsia="MS Mincho"/>
                <w:lang w:eastAsia="ja-JP"/>
              </w:rPr>
              <w:t>With above, we support both Alt 1 and Alt 3.</w:t>
            </w:r>
          </w:p>
        </w:tc>
      </w:tr>
      <w:tr w:rsidR="00A429A1" w14:paraId="389C74F2" w14:textId="77777777" w:rsidTr="00862849">
        <w:tc>
          <w:tcPr>
            <w:tcW w:w="2425" w:type="dxa"/>
          </w:tcPr>
          <w:p w14:paraId="791772F1" w14:textId="77777777" w:rsidR="00A429A1" w:rsidRPr="00BD71BE" w:rsidRDefault="00A429A1" w:rsidP="008628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7FA4464E" w14:textId="7579B5A5" w:rsidR="00A429A1" w:rsidRDefault="00A429A1" w:rsidP="00A429A1">
            <w:pPr>
              <w:rPr>
                <w:rFonts w:eastAsiaTheme="minorEastAsia"/>
                <w:lang w:eastAsia="zh-CN"/>
              </w:rPr>
            </w:pPr>
            <w:r>
              <w:rPr>
                <w:rFonts w:eastAsiaTheme="minorEastAsia"/>
                <w:lang w:eastAsia="zh-CN"/>
              </w:rPr>
              <w:t xml:space="preserve">We prefer Alt 1. </w:t>
            </w:r>
          </w:p>
          <w:p w14:paraId="29A12F80" w14:textId="77777777" w:rsidR="00A429A1" w:rsidRDefault="00A429A1" w:rsidP="00A429A1">
            <w:pPr>
              <w:rPr>
                <w:rFonts w:eastAsiaTheme="minorEastAsia"/>
                <w:lang w:eastAsia="zh-CN"/>
              </w:rPr>
            </w:pPr>
          </w:p>
          <w:p w14:paraId="13A1934C" w14:textId="01DC3CE9" w:rsidR="00A429A1" w:rsidRPr="00BD71BE" w:rsidRDefault="00A429A1" w:rsidP="00A429A1">
            <w:pPr>
              <w:rPr>
                <w:rFonts w:eastAsiaTheme="minorEastAsia"/>
                <w:lang w:eastAsia="zh-CN"/>
              </w:rPr>
            </w:pPr>
            <w:r>
              <w:rPr>
                <w:rFonts w:eastAsiaTheme="minorEastAsia"/>
                <w:lang w:eastAsia="zh-CN"/>
              </w:rPr>
              <w:t>We can accept this proposal with the modification from Lenovo.</w:t>
            </w:r>
          </w:p>
        </w:tc>
      </w:tr>
      <w:tr w:rsidR="00A429A1" w14:paraId="11B7FD1C" w14:textId="77777777" w:rsidTr="00F70809">
        <w:tc>
          <w:tcPr>
            <w:tcW w:w="2425" w:type="dxa"/>
          </w:tcPr>
          <w:p w14:paraId="2765284F" w14:textId="0E953D5F" w:rsidR="00A429A1" w:rsidRDefault="00897BB4" w:rsidP="00F70809">
            <w:pPr>
              <w:rPr>
                <w:rFonts w:eastAsia="MS Mincho"/>
                <w:lang w:eastAsia="ja-JP"/>
              </w:rPr>
            </w:pPr>
            <w:r>
              <w:rPr>
                <w:rFonts w:eastAsia="MS Mincho"/>
                <w:lang w:eastAsia="ja-JP"/>
              </w:rPr>
              <w:t>Apple</w:t>
            </w:r>
          </w:p>
        </w:tc>
        <w:tc>
          <w:tcPr>
            <w:tcW w:w="6937" w:type="dxa"/>
          </w:tcPr>
          <w:p w14:paraId="25657CEF" w14:textId="77777777" w:rsidR="00A429A1" w:rsidRDefault="00897BB4" w:rsidP="00F70809">
            <w:pPr>
              <w:rPr>
                <w:rFonts w:eastAsia="MS Mincho"/>
                <w:lang w:eastAsia="ja-JP"/>
              </w:rPr>
            </w:pPr>
            <w:r>
              <w:rPr>
                <w:rFonts w:eastAsia="MS Mincho"/>
                <w:lang w:eastAsia="ja-JP"/>
              </w:rPr>
              <w:t xml:space="preserve">Prefer Alt 1. </w:t>
            </w:r>
          </w:p>
          <w:p w14:paraId="6EA74E44" w14:textId="77777777" w:rsidR="00897BB4" w:rsidRDefault="00897BB4" w:rsidP="00F7080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93C7D9E" w14:textId="61452DAB" w:rsidR="00897BB4" w:rsidRDefault="00897BB4" w:rsidP="00F70809">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w:t>
            </w:r>
            <w:r w:rsidR="002001DA">
              <w:rPr>
                <w:rFonts w:eastAsia="MS Mincho"/>
                <w:lang w:eastAsia="ja-JP"/>
              </w:rPr>
              <w:t>ng</w:t>
            </w:r>
            <w:r>
              <w:rPr>
                <w:rFonts w:eastAsia="MS Mincho"/>
                <w:lang w:eastAsia="ja-JP"/>
              </w:rPr>
              <w:t xml:space="preserve"> without LBT, SIFS=3us in 802.11ad.   </w:t>
            </w:r>
          </w:p>
          <w:p w14:paraId="6EC83577" w14:textId="4D0C3AE7" w:rsidR="00897BB4" w:rsidRDefault="00897BB4" w:rsidP="00F70809">
            <w:pPr>
              <w:rPr>
                <w:rFonts w:eastAsia="MS Mincho"/>
                <w:lang w:eastAsia="ja-JP"/>
              </w:rPr>
            </w:pPr>
          </w:p>
        </w:tc>
      </w:tr>
      <w:tr w:rsidR="00E763A4" w14:paraId="362BA8D0" w14:textId="77777777" w:rsidTr="00F70809">
        <w:tc>
          <w:tcPr>
            <w:tcW w:w="2425" w:type="dxa"/>
          </w:tcPr>
          <w:p w14:paraId="0C06896B" w14:textId="2B21AA6E" w:rsidR="00E763A4" w:rsidRDefault="00430690" w:rsidP="00F70809">
            <w:pPr>
              <w:rPr>
                <w:rFonts w:eastAsia="MS Mincho"/>
                <w:lang w:eastAsia="ja-JP"/>
              </w:rPr>
            </w:pPr>
            <w:r>
              <w:rPr>
                <w:rFonts w:eastAsia="MS Mincho"/>
                <w:lang w:eastAsia="ja-JP"/>
              </w:rPr>
              <w:t>Intel</w:t>
            </w:r>
          </w:p>
        </w:tc>
        <w:tc>
          <w:tcPr>
            <w:tcW w:w="6937" w:type="dxa"/>
          </w:tcPr>
          <w:p w14:paraId="71D291AE" w14:textId="05726636" w:rsidR="00430690" w:rsidRDefault="002A230F" w:rsidP="00F70809">
            <w:pPr>
              <w:rPr>
                <w:rFonts w:eastAsia="MS Mincho"/>
                <w:lang w:eastAsia="ja-JP"/>
              </w:rPr>
            </w:pPr>
            <w:r>
              <w:rPr>
                <w:rFonts w:eastAsia="MS Mincho"/>
                <w:lang w:eastAsia="ja-JP"/>
              </w:rPr>
              <w:t>We</w:t>
            </w:r>
            <w:r w:rsidR="00430690">
              <w:rPr>
                <w:rFonts w:eastAsia="MS Mincho"/>
                <w:lang w:eastAsia="ja-JP"/>
              </w:rPr>
              <w:t xml:space="preserve"> are fine with the proposal, </w:t>
            </w:r>
            <w:r w:rsidR="00656E27">
              <w:rPr>
                <w:rFonts w:eastAsia="MS Mincho"/>
                <w:lang w:eastAsia="ja-JP"/>
              </w:rPr>
              <w:t xml:space="preserve">and support </w:t>
            </w:r>
            <w:r w:rsidR="006250BA">
              <w:rPr>
                <w:rFonts w:eastAsia="MS Mincho"/>
                <w:lang w:eastAsia="ja-JP"/>
              </w:rPr>
              <w:t xml:space="preserve">both Alt.1 and Alt.3. </w:t>
            </w:r>
            <w:proofErr w:type="gramStart"/>
            <w:r w:rsidR="006250BA">
              <w:rPr>
                <w:rFonts w:eastAsia="MS Mincho"/>
                <w:lang w:eastAsia="ja-JP"/>
              </w:rPr>
              <w:t>A</w:t>
            </w:r>
            <w:r w:rsidR="00074659">
              <w:rPr>
                <w:rFonts w:eastAsia="MS Mincho"/>
                <w:lang w:eastAsia="ja-JP"/>
              </w:rPr>
              <w:t>lso</w:t>
            </w:r>
            <w:proofErr w:type="gramEnd"/>
            <w:r w:rsidR="00074659">
              <w:rPr>
                <w:rFonts w:eastAsia="MS Mincho"/>
                <w:lang w:eastAsia="ja-JP"/>
              </w:rPr>
              <w:t xml:space="preserve"> we are fine </w:t>
            </w:r>
            <w:r w:rsidR="006316C6">
              <w:rPr>
                <w:rFonts w:eastAsia="MS Mincho"/>
                <w:lang w:eastAsia="ja-JP"/>
              </w:rPr>
              <w:t xml:space="preserve">with Lenovo’s edits and </w:t>
            </w:r>
            <w:r w:rsidR="00074659">
              <w:rPr>
                <w:rFonts w:eastAsia="MS Mincho"/>
                <w:lang w:eastAsia="ja-JP"/>
              </w:rPr>
              <w:t xml:space="preserve">to leave the value of the gap </w:t>
            </w:r>
            <w:r>
              <w:rPr>
                <w:rFonts w:eastAsia="MS Mincho"/>
                <w:lang w:eastAsia="ja-JP"/>
              </w:rPr>
              <w:t xml:space="preserve">completely </w:t>
            </w:r>
            <w:r w:rsidR="006316C6">
              <w:rPr>
                <w:rFonts w:eastAsia="MS Mincho"/>
                <w:lang w:eastAsia="ja-JP"/>
              </w:rPr>
              <w:t>as FFS</w:t>
            </w:r>
            <w:r>
              <w:rPr>
                <w:rFonts w:eastAsia="MS Mincho"/>
                <w:lang w:eastAsia="ja-JP"/>
              </w:rPr>
              <w:t xml:space="preserve"> rather than listing multiple options</w:t>
            </w:r>
            <w:r w:rsidR="006316C6">
              <w:rPr>
                <w:rFonts w:eastAsia="MS Mincho"/>
                <w:lang w:eastAsia="ja-JP"/>
              </w:rPr>
              <w:t>.</w:t>
            </w:r>
          </w:p>
        </w:tc>
      </w:tr>
    </w:tbl>
    <w:p w14:paraId="378D6406" w14:textId="77777777" w:rsidR="000C4A28"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Heading2"/>
      </w:pPr>
      <w:r>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w:t>
            </w:r>
            <w:r>
              <w:rPr>
                <w:lang w:eastAsia="en-US"/>
              </w:rPr>
              <w:lastRenderedPageBreak/>
              <w:t>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lastRenderedPageBreak/>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8406"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Motorola Mobility</w:t>
            </w:r>
          </w:p>
        </w:tc>
        <w:tc>
          <w:tcPr>
            <w:tcW w:w="8406"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proofErr w:type="spellStart"/>
            <w:r w:rsidRPr="5993DCDF">
              <w:rPr>
                <w:lang w:eastAsia="en-US"/>
              </w:rPr>
              <w:t>InterDigital</w:t>
            </w:r>
            <w:proofErr w:type="spellEnd"/>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proofErr w:type="spellStart"/>
            <w:r>
              <w:rPr>
                <w:lang w:eastAsia="en-US"/>
              </w:rPr>
              <w:t>Futurewei</w:t>
            </w:r>
            <w:proofErr w:type="spellEnd"/>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proofErr w:type="spellStart"/>
            <w:r>
              <w:rPr>
                <w:lang w:eastAsia="en-US"/>
              </w:rPr>
              <w:t>Convida</w:t>
            </w:r>
            <w:proofErr w:type="spellEnd"/>
            <w:r>
              <w:rPr>
                <w:lang w:eastAsia="en-US"/>
              </w:rPr>
              <w:t xml:space="preserve">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w:t>
      </w:r>
      <w:proofErr w:type="gramStart"/>
      <w:r w:rsidR="00345009">
        <w:t>recommend</w:t>
      </w:r>
      <w:proofErr w:type="gramEnd"/>
      <w:r w:rsidR="00345009">
        <w:t xml:space="preserve">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 xml:space="preserve">uses the same sensing structure as the 8 us initial deferral period as in </w:t>
      </w:r>
      <w:proofErr w:type="spellStart"/>
      <w:r w:rsidR="00FB2843">
        <w:t>eCCA</w:t>
      </w:r>
      <w:proofErr w:type="spellEnd"/>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r w:rsidR="009922B5" w14:paraId="2122F4BB" w14:textId="77777777" w:rsidTr="00EC2315">
        <w:tc>
          <w:tcPr>
            <w:tcW w:w="1615" w:type="dxa"/>
            <w:shd w:val="clear" w:color="auto" w:fill="FFFFFF" w:themeFill="background1"/>
          </w:tcPr>
          <w:p w14:paraId="2835F504" w14:textId="43EA67A3" w:rsidR="009922B5" w:rsidRDefault="009922B5" w:rsidP="00473669">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3905733E" w14:textId="401318C2" w:rsidR="009922B5" w:rsidRDefault="009922B5" w:rsidP="00473669">
            <w:pPr>
              <w:rPr>
                <w:rFonts w:eastAsiaTheme="minorEastAsia"/>
                <w:lang w:eastAsia="zh-CN"/>
              </w:rPr>
            </w:pPr>
            <w:r>
              <w:rPr>
                <w:rFonts w:eastAsiaTheme="minorEastAsia"/>
                <w:lang w:eastAsia="zh-CN"/>
              </w:rPr>
              <w:t>We support this proposal</w:t>
            </w:r>
          </w:p>
        </w:tc>
      </w:tr>
    </w:tbl>
    <w:p w14:paraId="6D23872A" w14:textId="77777777" w:rsidR="00473669" w:rsidRDefault="00473669" w:rsidP="00473669"/>
    <w:p w14:paraId="23849EF1" w14:textId="77777777" w:rsidR="00DF47F6" w:rsidRDefault="00BC69DD">
      <w:pPr>
        <w:pStyle w:val="Heading2"/>
      </w:pPr>
      <w:r>
        <w:t>Rx Assistance</w:t>
      </w:r>
    </w:p>
    <w:p w14:paraId="31D25A8B"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w:t>
            </w:r>
            <w:r>
              <w:rPr>
                <w:rFonts w:ascii="Calibri" w:eastAsia="Times New Roman" w:hAnsi="Calibri" w:cs="Calibri"/>
                <w:bCs/>
                <w:snapToGrid/>
                <w:color w:val="000000"/>
                <w:kern w:val="0"/>
                <w:sz w:val="18"/>
                <w:szCs w:val="18"/>
                <w:lang w:val="en-US" w:eastAsia="en-US"/>
              </w:rPr>
              <w:lastRenderedPageBreak/>
              <w:t xml:space="preserve">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6" w:name="RANGE!C81"/>
            <w:bookmarkStart w:id="17" w:name="RANGE!C82"/>
            <w:bookmarkEnd w:id="1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7"/>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w:t>
            </w:r>
            <w:proofErr w:type="gramStart"/>
            <w:r>
              <w:rPr>
                <w:rFonts w:ascii="Calibri" w:eastAsia="Times New Roman" w:hAnsi="Calibri" w:cs="Calibri"/>
                <w:bCs/>
                <w:snapToGrid/>
                <w:color w:val="000000"/>
                <w:kern w:val="0"/>
                <w:sz w:val="18"/>
                <w:szCs w:val="18"/>
                <w:lang w:val="en-US" w:eastAsia="en-US"/>
              </w:rPr>
              <w:t>provide assistance</w:t>
            </w:r>
            <w:proofErr w:type="gramEnd"/>
            <w:r>
              <w:rPr>
                <w:rFonts w:ascii="Calibri" w:eastAsia="Times New Roman" w:hAnsi="Calibri" w:cs="Calibri"/>
                <w:bCs/>
                <w:snapToGrid/>
                <w:color w:val="000000"/>
                <w:kern w:val="0"/>
                <w:sz w:val="18"/>
                <w:szCs w:val="18"/>
                <w:lang w:val="en-US" w:eastAsia="en-US"/>
              </w:rPr>
              <w:t xml:space="preserv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proofErr w:type="spellStart"/>
            <w:r>
              <w:rPr>
                <w:rFonts w:eastAsia="MS Mincho"/>
                <w:lang w:val="en-US" w:eastAsia="ja-JP"/>
              </w:rPr>
              <w:t>Futurewei</w:t>
            </w:r>
            <w:proofErr w:type="spellEnd"/>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lastRenderedPageBreak/>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w:t>
            </w:r>
            <w:proofErr w:type="spellStart"/>
            <w:r>
              <w:rPr>
                <w:rFonts w:eastAsia="Malgun Gothic"/>
              </w:rPr>
              <w:t>gNB</w:t>
            </w:r>
            <w:proofErr w:type="spellEnd"/>
            <w:r>
              <w:rPr>
                <w:rFonts w:eastAsia="Malgun Gothic"/>
              </w:rPr>
              <w:t xml:space="preserve">/UE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w:t>
            </w:r>
            <w:proofErr w:type="spellStart"/>
            <w:r>
              <w:rPr>
                <w:rFonts w:eastAsia="Malgun Gothic"/>
              </w:rPr>
              <w:t>gNB</w:t>
            </w:r>
            <w:proofErr w:type="spellEnd"/>
            <w:r>
              <w:rPr>
                <w:rFonts w:eastAsia="Malgun Gothic"/>
              </w:rPr>
              <w:t>/UE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proofErr w:type="spellStart"/>
            <w:r>
              <w:rPr>
                <w:lang w:eastAsia="en-US"/>
              </w:rPr>
              <w:t>Futurewei</w:t>
            </w:r>
            <w:proofErr w:type="spellEnd"/>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55DDADD8" w14:textId="0DC3BA6B" w:rsidR="00790E32" w:rsidRDefault="00790E32" w:rsidP="00790E32">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w:t>
            </w:r>
            <w:proofErr w:type="spellStart"/>
            <w:r>
              <w:rPr>
                <w:lang w:eastAsia="en-US"/>
              </w:rPr>
              <w:t>gNB</w:t>
            </w:r>
            <w:proofErr w:type="spellEnd"/>
            <w:r>
              <w:rPr>
                <w:lang w:eastAsia="en-US"/>
              </w:rPr>
              <w:t xml:space="preserve"> is the receiver. DCI is kind of assisted information since </w:t>
            </w:r>
            <w:proofErr w:type="spellStart"/>
            <w:r>
              <w:rPr>
                <w:lang w:eastAsia="en-US"/>
              </w:rPr>
              <w:t>gNB</w:t>
            </w:r>
            <w:proofErr w:type="spellEnd"/>
            <w:r>
              <w:rPr>
                <w:lang w:eastAsia="en-US"/>
              </w:rPr>
              <w:t xml:space="preserve"> sensed channel clear. Supported already via cross </w:t>
            </w:r>
            <w:proofErr w:type="spellStart"/>
            <w:r>
              <w:rPr>
                <w:lang w:eastAsia="en-US"/>
              </w:rPr>
              <w:t>TxOP</w:t>
            </w:r>
            <w:proofErr w:type="spellEnd"/>
            <w:r>
              <w:rPr>
                <w:lang w:eastAsia="en-US"/>
              </w:rPr>
              <w:t xml:space="preserve"> scheduling.  </w:t>
            </w:r>
          </w:p>
          <w:p w14:paraId="09EBE070" w14:textId="444C4184" w:rsidR="000B544A" w:rsidRDefault="000B544A" w:rsidP="00790E32">
            <w:pPr>
              <w:rPr>
                <w:lang w:eastAsia="en-US"/>
              </w:rPr>
            </w:pPr>
            <w:r>
              <w:rPr>
                <w:lang w:eastAsia="en-US"/>
              </w:rPr>
              <w:lastRenderedPageBreak/>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proofErr w:type="spellStart"/>
            <w:r w:rsidR="000B544A">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 xml:space="preserve">For DL transmission, </w:t>
            </w:r>
            <w:proofErr w:type="spellStart"/>
            <w:r>
              <w:rPr>
                <w:rFonts w:eastAsia="SimSun"/>
                <w:snapToGrid/>
                <w:kern w:val="0"/>
                <w:sz w:val="22"/>
                <w:lang w:eastAsia="en-US"/>
              </w:rPr>
              <w:t>gNB</w:t>
            </w:r>
            <w:proofErr w:type="spellEnd"/>
            <w:r>
              <w:rPr>
                <w:rFonts w:eastAsia="SimSun"/>
                <w:snapToGrid/>
                <w:kern w:val="0"/>
                <w:sz w:val="22"/>
                <w:lang w:eastAsia="en-US"/>
              </w:rPr>
              <w:t xml:space="preserve"> performs CAT4 LBT to send DL assignments to K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w:t>
            </w:r>
            <w:proofErr w:type="spellStart"/>
            <w:r>
              <w:rPr>
                <w:rFonts w:eastAsia="SimSun"/>
                <w:snapToGrid/>
                <w:kern w:val="0"/>
                <w:sz w:val="22"/>
                <w:lang w:eastAsia="en-US"/>
              </w:rPr>
              <w:t>gNB</w:t>
            </w:r>
            <w:proofErr w:type="spellEnd"/>
            <w:r>
              <w:rPr>
                <w:rFonts w:eastAsia="SimSun"/>
                <w:snapToGrid/>
                <w:kern w:val="0"/>
                <w:sz w:val="22"/>
                <w:lang w:eastAsia="en-US"/>
              </w:rPr>
              <w:t xml:space="preserve">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w:t>
            </w:r>
            <w:r w:rsidR="000B544A">
              <w:rPr>
                <w:rFonts w:eastAsia="SimSun"/>
                <w:snapToGrid/>
                <w:kern w:val="0"/>
                <w:sz w:val="22"/>
                <w:lang w:val="en-US" w:eastAsia="en-US"/>
              </w:rPr>
              <w:t>e</w:t>
            </w:r>
            <w:r>
              <w:rPr>
                <w:rFonts w:eastAsia="SimSun"/>
                <w:snapToGrid/>
                <w:kern w:val="0"/>
                <w:sz w:val="22"/>
                <w:lang w:val="en-US" w:eastAsia="en-US"/>
              </w:rPr>
              <w:t>s</w:t>
            </w:r>
            <w:proofErr w:type="spellEnd"/>
            <w:r>
              <w:rPr>
                <w:rFonts w:eastAsia="SimSun"/>
                <w:snapToGrid/>
                <w:kern w:val="0"/>
                <w:sz w:val="22"/>
                <w:lang w:val="en-US" w:eastAsia="en-US"/>
              </w:rPr>
              <w:t xml:space="preserve">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 xml:space="preserve">Cat2 LBT is preferred at UE side if Cat4 LBT is performed by </w:t>
            </w:r>
            <w:proofErr w:type="spellStart"/>
            <w:r>
              <w:rPr>
                <w:rFonts w:eastAsia="SimSun" w:hint="eastAsia"/>
                <w:lang w:val="en-US" w:eastAsia="zh-CN"/>
              </w:rPr>
              <w:t>gNB</w:t>
            </w:r>
            <w:proofErr w:type="spellEnd"/>
            <w:r>
              <w:rPr>
                <w:rFonts w:eastAsia="SimSun" w:hint="eastAsia"/>
                <w:lang w:val="en-US" w:eastAsia="zh-CN"/>
              </w:rPr>
              <w:t xml:space="preserve">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w:t>
            </w:r>
            <w:proofErr w:type="spellStart"/>
            <w:r>
              <w:rPr>
                <w:rFonts w:eastAsia="MS Mincho"/>
                <w:lang w:val="en-US" w:eastAsia="ja-JP"/>
              </w:rPr>
              <w:t>gNB</w:t>
            </w:r>
            <w:proofErr w:type="spellEnd"/>
            <w:r>
              <w:rPr>
                <w:rFonts w:eastAsia="MS Mincho"/>
                <w:lang w:val="en-US" w:eastAsia="ja-JP"/>
              </w:rPr>
              <w:t xml:space="preserve">. </w:t>
            </w:r>
          </w:p>
        </w:tc>
      </w:tr>
      <w:tr w:rsidR="00506C49" w14:paraId="72D6C05B" w14:textId="77777777">
        <w:tc>
          <w:tcPr>
            <w:tcW w:w="1795" w:type="dxa"/>
          </w:tcPr>
          <w:p w14:paraId="18A70485" w14:textId="3B6E0EDA"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proofErr w:type="spellStart"/>
            <w:r>
              <w:rPr>
                <w:lang w:eastAsia="en-US"/>
              </w:rPr>
              <w:t>Futurewei</w:t>
            </w:r>
            <w:proofErr w:type="spellEnd"/>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Heading3"/>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74920F3C" w14:textId="77777777" w:rsidR="00CD177C" w:rsidRDefault="00CD177C" w:rsidP="00CD177C">
      <w:pPr>
        <w:pStyle w:val="ListParagraph"/>
        <w:numPr>
          <w:ilvl w:val="0"/>
          <w:numId w:val="25"/>
        </w:numPr>
        <w:rPr>
          <w:lang w:eastAsia="en-US"/>
        </w:rPr>
      </w:pPr>
      <w:r>
        <w:rPr>
          <w:lang w:eastAsia="en-US"/>
        </w:rPr>
        <w:t>Scheme 1: L1-RSSI based receiver assistance</w:t>
      </w:r>
    </w:p>
    <w:p w14:paraId="225F7293" w14:textId="77777777" w:rsidR="00CD177C" w:rsidRDefault="00CD177C" w:rsidP="00CD177C">
      <w:pPr>
        <w:pStyle w:val="ListParagraph"/>
        <w:numPr>
          <w:ilvl w:val="1"/>
          <w:numId w:val="25"/>
        </w:numPr>
        <w:rPr>
          <w:lang w:eastAsia="en-US"/>
        </w:rPr>
      </w:pPr>
      <w:r>
        <w:rPr>
          <w:lang w:eastAsia="en-US"/>
        </w:rPr>
        <w:t>ZP-CSI-RS is configured for RSSI measurement</w:t>
      </w:r>
    </w:p>
    <w:p w14:paraId="42BB3BF5" w14:textId="77777777" w:rsidR="00CD177C" w:rsidRDefault="00CD177C" w:rsidP="00CD177C">
      <w:pPr>
        <w:pStyle w:val="ListParagraph"/>
        <w:numPr>
          <w:ilvl w:val="2"/>
          <w:numId w:val="25"/>
        </w:numPr>
        <w:ind w:hanging="360"/>
        <w:rPr>
          <w:lang w:eastAsia="en-US"/>
        </w:rPr>
      </w:pPr>
      <w:r>
        <w:rPr>
          <w:lang w:eastAsia="en-US"/>
        </w:rPr>
        <w:t>FFS: any enhancement needed for ZP-CSI-RS for this purpose</w:t>
      </w:r>
    </w:p>
    <w:p w14:paraId="23F7F594" w14:textId="77777777" w:rsidR="00CD177C" w:rsidRDefault="00CD177C" w:rsidP="00CD177C">
      <w:pPr>
        <w:pStyle w:val="ListParagraph"/>
        <w:numPr>
          <w:ilvl w:val="1"/>
          <w:numId w:val="25"/>
        </w:numPr>
        <w:rPr>
          <w:lang w:eastAsia="en-US"/>
        </w:rPr>
      </w:pPr>
      <w:r>
        <w:rPr>
          <w:lang w:eastAsia="en-US"/>
        </w:rPr>
        <w:t>L1-RSSI is reported in an AP-CSI report</w:t>
      </w:r>
    </w:p>
    <w:p w14:paraId="7A9504DB" w14:textId="77777777" w:rsidR="00CD177C" w:rsidRDefault="00CD177C" w:rsidP="00CD177C">
      <w:pPr>
        <w:pStyle w:val="ListParagraph"/>
        <w:numPr>
          <w:ilvl w:val="1"/>
          <w:numId w:val="25"/>
        </w:numPr>
        <w:rPr>
          <w:lang w:eastAsia="en-US"/>
        </w:rPr>
      </w:pPr>
      <w:r>
        <w:rPr>
          <w:lang w:eastAsia="en-US"/>
        </w:rPr>
        <w:t>L1-RSSI trigger in UL grant</w:t>
      </w:r>
    </w:p>
    <w:p w14:paraId="41E83A72" w14:textId="77777777" w:rsidR="00CD177C" w:rsidRDefault="00CD177C" w:rsidP="00CD177C">
      <w:pPr>
        <w:pStyle w:val="ListParagraph"/>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ListParagraph"/>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ListParagraph"/>
        <w:numPr>
          <w:ilvl w:val="1"/>
          <w:numId w:val="25"/>
        </w:numPr>
        <w:rPr>
          <w:lang w:eastAsia="en-US"/>
        </w:rPr>
      </w:pPr>
      <w:r>
        <w:rPr>
          <w:lang w:eastAsia="en-US"/>
        </w:rPr>
        <w:t>FFS: How to indicate the measurement beam for L1-RSSI</w:t>
      </w:r>
    </w:p>
    <w:p w14:paraId="47ECA1CA" w14:textId="77777777" w:rsidR="00CD177C" w:rsidRDefault="00CD177C" w:rsidP="00CD177C">
      <w:pPr>
        <w:pStyle w:val="ListParagraph"/>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ListParagraph"/>
        <w:numPr>
          <w:ilvl w:val="0"/>
          <w:numId w:val="25"/>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2DD847A9" w14:textId="77777777" w:rsidR="00CD177C" w:rsidRDefault="00CD177C" w:rsidP="00CD177C">
      <w:pPr>
        <w:pStyle w:val="ListParagraph"/>
        <w:numPr>
          <w:ilvl w:val="1"/>
          <w:numId w:val="25"/>
        </w:numPr>
        <w:rPr>
          <w:lang w:eastAsia="en-US"/>
        </w:rPr>
      </w:pP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D41F0F7" w14:textId="77777777" w:rsidR="00CD177C" w:rsidRDefault="00CD177C" w:rsidP="00CD177C">
      <w:pPr>
        <w:pStyle w:val="ListParagraph"/>
        <w:numPr>
          <w:ilvl w:val="0"/>
          <w:numId w:val="25"/>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45C61403"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5AFAA096" w14:textId="77777777" w:rsidR="00CD177C" w:rsidRDefault="00CD177C" w:rsidP="00CD177C">
      <w:pPr>
        <w:pStyle w:val="ListParagraph"/>
        <w:numPr>
          <w:ilvl w:val="1"/>
          <w:numId w:val="25"/>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BEF911A" w14:textId="77777777" w:rsidR="00CD177C" w:rsidRDefault="00CD177C" w:rsidP="00CD177C">
      <w:pPr>
        <w:pStyle w:val="ListParagraph"/>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lastRenderedPageBreak/>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w:t>
            </w:r>
            <w:proofErr w:type="spellStart"/>
            <w:r w:rsidRPr="00EC2315">
              <w:rPr>
                <w:rFonts w:eastAsiaTheme="minorEastAsia"/>
                <w:lang w:eastAsia="zh-CN"/>
              </w:rPr>
              <w:t>HiSilicon</w:t>
            </w:r>
            <w:proofErr w:type="spellEnd"/>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 xml:space="preserve">For receiver to </w:t>
            </w:r>
            <w:proofErr w:type="gramStart"/>
            <w:r w:rsidRPr="00EC2315">
              <w:rPr>
                <w:rFonts w:cs="Times"/>
                <w:color w:val="000000"/>
                <w:szCs w:val="20"/>
              </w:rPr>
              <w:t>provide assistance</w:t>
            </w:r>
            <w:proofErr w:type="gramEnd"/>
            <w:r w:rsidRPr="00EC2315">
              <w:rPr>
                <w:rFonts w:cs="Times"/>
                <w:color w:val="000000"/>
                <w:szCs w:val="20"/>
              </w:rPr>
              <w:t xml:space="preserve"> in channel access, channel sensing and reporting need to be performed. The following schemes can be further considered</w:t>
            </w:r>
          </w:p>
          <w:p w14:paraId="7319AAB0" w14:textId="77777777" w:rsidR="00A81CBA" w:rsidRPr="00EC2315" w:rsidRDefault="00A81CBA" w:rsidP="00A81CBA">
            <w:pPr>
              <w:pStyle w:val="ListParagraph"/>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ListParagraph"/>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ListParagraph"/>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ListParagraph"/>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ListParagraph"/>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ListParagraph"/>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ListParagraph"/>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ListParagraph"/>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ListParagraph"/>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ListParagraph"/>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ListParagraph"/>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ListParagraph"/>
              <w:numPr>
                <w:ilvl w:val="0"/>
                <w:numId w:val="0"/>
              </w:numPr>
              <w:ind w:left="1440"/>
              <w:rPr>
                <w:lang w:eastAsia="en-US"/>
              </w:rPr>
            </w:pPr>
          </w:p>
          <w:p w14:paraId="7F3866FD" w14:textId="77777777" w:rsidR="00A81CBA" w:rsidRPr="00EC2315" w:rsidRDefault="00A81CBA" w:rsidP="00A81CBA">
            <w:pPr>
              <w:pStyle w:val="ListParagraph"/>
              <w:numPr>
                <w:ilvl w:val="0"/>
                <w:numId w:val="25"/>
              </w:numPr>
              <w:rPr>
                <w:lang w:eastAsia="en-US"/>
              </w:rPr>
            </w:pPr>
            <w:r w:rsidRPr="00EC2315">
              <w:rPr>
                <w:lang w:eastAsia="en-US"/>
              </w:rPr>
              <w:t xml:space="preserve">Scheme 2: CCA or </w:t>
            </w:r>
            <w:proofErr w:type="spellStart"/>
            <w:r w:rsidRPr="00EC2315">
              <w:rPr>
                <w:lang w:eastAsia="en-US"/>
              </w:rPr>
              <w:t>eCCA</w:t>
            </w:r>
            <w:proofErr w:type="spellEnd"/>
            <w:r w:rsidRPr="00EC2315">
              <w:rPr>
                <w:lang w:eastAsia="en-US"/>
              </w:rPr>
              <w:t xml:space="preserve"> based receiver assistance with existing </w:t>
            </w:r>
            <w:proofErr w:type="spellStart"/>
            <w:r w:rsidRPr="00EC2315">
              <w:rPr>
                <w:lang w:eastAsia="en-US"/>
              </w:rPr>
              <w:t>phy</w:t>
            </w:r>
            <w:proofErr w:type="spellEnd"/>
            <w:r w:rsidRPr="00EC2315">
              <w:rPr>
                <w:lang w:eastAsia="en-US"/>
              </w:rPr>
              <w:t xml:space="preserve"> channel/signals</w:t>
            </w:r>
          </w:p>
          <w:p w14:paraId="31D3F843" w14:textId="7B683FC9" w:rsidR="00A81CBA" w:rsidRPr="00EC2315" w:rsidRDefault="00A81CBA" w:rsidP="00A81CBA">
            <w:pPr>
              <w:pStyle w:val="ListParagraph"/>
              <w:numPr>
                <w:ilvl w:val="1"/>
                <w:numId w:val="25"/>
              </w:numPr>
              <w:rPr>
                <w:lang w:eastAsia="en-US"/>
              </w:rPr>
            </w:pPr>
            <w:proofErr w:type="spellStart"/>
            <w:r w:rsidRPr="00EC2315">
              <w:rPr>
                <w:rFonts w:cs="Times"/>
                <w:color w:val="000000" w:themeColor="text1"/>
                <w:szCs w:val="20"/>
              </w:rPr>
              <w:t>gNB</w:t>
            </w:r>
            <w:proofErr w:type="spellEnd"/>
            <w:r w:rsidRPr="00EC2315">
              <w:rPr>
                <w:rFonts w:cs="Times"/>
                <w:color w:val="000000" w:themeColor="text1"/>
                <w:szCs w:val="20"/>
              </w:rPr>
              <w:t xml:space="preserve"> schedules or triggers UL transmission (PUCCH, PUSCH, SRS etc) with DCI and indicating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in the DCI.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for the scheduled UL transmission. </w:t>
            </w:r>
            <w:proofErr w:type="spellStart"/>
            <w:r w:rsidRPr="00EC2315">
              <w:rPr>
                <w:rFonts w:cs="Times"/>
                <w:color w:val="000000" w:themeColor="text1"/>
                <w:szCs w:val="20"/>
              </w:rPr>
              <w:t>gNB</w:t>
            </w:r>
            <w:proofErr w:type="spellEnd"/>
            <w:r w:rsidRPr="00EC2315">
              <w:rPr>
                <w:rFonts w:cs="Times"/>
                <w:color w:val="000000" w:themeColor="text1"/>
                <w:szCs w:val="20"/>
              </w:rPr>
              <w:t xml:space="preserve"> detects the scheduled UL transmission to tell if UE passes the CCA or </w:t>
            </w:r>
            <w:proofErr w:type="spellStart"/>
            <w:r w:rsidRPr="00EC2315">
              <w:rPr>
                <w:rFonts w:cs="Times"/>
                <w:color w:val="000000" w:themeColor="text1"/>
                <w:szCs w:val="20"/>
              </w:rPr>
              <w:t>eCCA</w:t>
            </w:r>
            <w:proofErr w:type="spellEnd"/>
          </w:p>
          <w:p w14:paraId="2BE80206" w14:textId="77777777" w:rsidR="00A81CBA" w:rsidRPr="00EC2315" w:rsidRDefault="00A81CBA" w:rsidP="00A81CBA">
            <w:pPr>
              <w:pStyle w:val="ListParagraph"/>
              <w:numPr>
                <w:ilvl w:val="0"/>
                <w:numId w:val="25"/>
              </w:numPr>
              <w:rPr>
                <w:lang w:eastAsia="en-US"/>
              </w:rPr>
            </w:pPr>
            <w:r w:rsidRPr="00EC2315">
              <w:rPr>
                <w:lang w:eastAsia="en-US"/>
              </w:rPr>
              <w:t xml:space="preserve">Scheme 3: CCA or </w:t>
            </w:r>
            <w:proofErr w:type="spellStart"/>
            <w:r w:rsidRPr="00EC2315">
              <w:rPr>
                <w:lang w:eastAsia="en-US"/>
              </w:rPr>
              <w:t>eCCA</w:t>
            </w:r>
            <w:proofErr w:type="spellEnd"/>
            <w:r w:rsidRPr="00EC2315">
              <w:rPr>
                <w:lang w:eastAsia="en-US"/>
              </w:rPr>
              <w:t xml:space="preserve"> based receiver assistance with new RTS/CTS type transmission</w:t>
            </w:r>
          </w:p>
          <w:p w14:paraId="7EA2784B"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 xml:space="preserve">New RTS/CTS-like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introduced. </w:t>
            </w:r>
          </w:p>
          <w:p w14:paraId="39EDC677" w14:textId="77777777" w:rsidR="00A81CBA" w:rsidRPr="00EC2315" w:rsidRDefault="00A81CBA" w:rsidP="00A81CBA">
            <w:pPr>
              <w:pStyle w:val="ListParagraph"/>
              <w:numPr>
                <w:ilvl w:val="1"/>
                <w:numId w:val="25"/>
              </w:numPr>
              <w:rPr>
                <w:rFonts w:cs="Times"/>
                <w:color w:val="000000" w:themeColor="text1"/>
                <w:szCs w:val="20"/>
              </w:rPr>
            </w:pPr>
            <w:proofErr w:type="spellStart"/>
            <w:r w:rsidRPr="00EC2315">
              <w:rPr>
                <w:rFonts w:cs="Times"/>
                <w:color w:val="000000" w:themeColor="text1"/>
                <w:szCs w:val="20"/>
              </w:rPr>
              <w:t>gNB</w:t>
            </w:r>
            <w:proofErr w:type="spellEnd"/>
            <w:r w:rsidRPr="00EC2315">
              <w:rPr>
                <w:rFonts w:cs="Times"/>
                <w:color w:val="000000" w:themeColor="text1"/>
                <w:szCs w:val="20"/>
              </w:rPr>
              <w:t xml:space="preserve"> sends RTS-like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UE.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and if LBT passes, transmits 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explicitly indicate the LBT outcome. </w:t>
            </w:r>
            <w:proofErr w:type="spellStart"/>
            <w:r w:rsidRPr="00EC2315">
              <w:rPr>
                <w:rFonts w:cs="Times"/>
                <w:color w:val="000000" w:themeColor="text1"/>
                <w:szCs w:val="20"/>
              </w:rPr>
              <w:t>gNB</w:t>
            </w:r>
            <w:proofErr w:type="spellEnd"/>
            <w:r w:rsidRPr="00EC2315">
              <w:rPr>
                <w:rFonts w:cs="Times"/>
                <w:color w:val="000000" w:themeColor="text1"/>
                <w:szCs w:val="20"/>
              </w:rPr>
              <w:t xml:space="preserve"> detects the 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identify if the UE passed CCA or </w:t>
            </w:r>
            <w:proofErr w:type="spellStart"/>
            <w:r w:rsidRPr="00EC2315">
              <w:rPr>
                <w:rFonts w:cs="Times"/>
                <w:color w:val="000000" w:themeColor="text1"/>
                <w:szCs w:val="20"/>
              </w:rPr>
              <w:t>eCCA</w:t>
            </w:r>
            <w:proofErr w:type="spellEnd"/>
            <w:r w:rsidRPr="00EC2315">
              <w:rPr>
                <w:rFonts w:cs="Times"/>
                <w:color w:val="000000" w:themeColor="text1"/>
                <w:szCs w:val="20"/>
              </w:rPr>
              <w:t>. After detecting the CTS-like signal, the data transmission happens</w:t>
            </w:r>
          </w:p>
          <w:p w14:paraId="49334595" w14:textId="3AF286AD" w:rsidR="00F00081" w:rsidRPr="00EC2315" w:rsidRDefault="00F00081" w:rsidP="00F00081">
            <w:pPr>
              <w:pStyle w:val="ListParagraph"/>
              <w:numPr>
                <w:ilvl w:val="0"/>
                <w:numId w:val="25"/>
              </w:numPr>
              <w:rPr>
                <w:rFonts w:cs="Times"/>
                <w:color w:val="000000" w:themeColor="text1"/>
                <w:szCs w:val="20"/>
              </w:rPr>
            </w:pPr>
            <w:r w:rsidRPr="00EC2315">
              <w:rPr>
                <w:rFonts w:cs="Times"/>
                <w:color w:val="FF0000"/>
                <w:szCs w:val="20"/>
              </w:rPr>
              <w:t xml:space="preserve">Scheme 4: </w:t>
            </w:r>
            <w:proofErr w:type="spellStart"/>
            <w:r w:rsidRPr="00EC2315">
              <w:rPr>
                <w:rFonts w:cs="Times"/>
                <w:color w:val="FF0000"/>
                <w:szCs w:val="20"/>
              </w:rPr>
              <w:t>gNB</w:t>
            </w:r>
            <w:proofErr w:type="spellEnd"/>
            <w:r w:rsidRPr="00EC2315">
              <w:rPr>
                <w:rFonts w:cs="Times"/>
                <w:color w:val="FF0000"/>
                <w:szCs w:val="20"/>
              </w:rPr>
              <w:t xml:space="preserve">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t>eCCA</w:t>
            </w:r>
            <w:proofErr w:type="spellEnd"/>
            <w:r w:rsidRPr="00EC2315">
              <w:rPr>
                <w:rFonts w:cs="Times"/>
                <w:color w:val="FF0000"/>
                <w:szCs w:val="20"/>
              </w:rPr>
              <w:t xml:space="preserve">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 xml:space="preserve">to indicate the LBT outcome. </w:t>
            </w:r>
            <w:proofErr w:type="spellStart"/>
            <w:r w:rsidRPr="00EC2315">
              <w:rPr>
                <w:rFonts w:cs="Times"/>
                <w:color w:val="FF0000"/>
                <w:szCs w:val="20"/>
              </w:rPr>
              <w:t>gNB</w:t>
            </w:r>
            <w:proofErr w:type="spellEnd"/>
            <w:r w:rsidRPr="00EC2315">
              <w:rPr>
                <w:rFonts w:cs="Times"/>
                <w:color w:val="FF0000"/>
                <w:szCs w:val="20"/>
              </w:rPr>
              <w:t xml:space="preserve">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ListParagraph"/>
              <w:numPr>
                <w:ilvl w:val="0"/>
                <w:numId w:val="0"/>
              </w:numPr>
              <w:ind w:left="720"/>
              <w:rPr>
                <w:rFonts w:cs="Times"/>
                <w:color w:val="000000" w:themeColor="text1"/>
                <w:szCs w:val="20"/>
              </w:rPr>
            </w:pPr>
          </w:p>
          <w:p w14:paraId="71E38863" w14:textId="77777777" w:rsidR="00A81CBA" w:rsidRPr="00EC2315" w:rsidRDefault="00A81CBA" w:rsidP="00A81CBA">
            <w:pPr>
              <w:pStyle w:val="ListParagraph"/>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lastRenderedPageBreak/>
              <w:t>Ericsson mentioned legacy RSSI with minimum change. Can you provide some details?</w:t>
            </w:r>
          </w:p>
          <w:p w14:paraId="0003AFDD" w14:textId="42037178" w:rsidR="00A81CBA" w:rsidRDefault="00A81CBA" w:rsidP="00A81CBA">
            <w:pPr>
              <w:rPr>
                <w:rFonts w:eastAsiaTheme="minorEastAsia"/>
                <w:lang w:eastAsia="zh-CN"/>
              </w:rPr>
            </w:pPr>
          </w:p>
        </w:tc>
      </w:tr>
      <w:tr w:rsidR="00ED7232" w14:paraId="1411686B" w14:textId="77777777" w:rsidTr="00EC2315">
        <w:tc>
          <w:tcPr>
            <w:tcW w:w="1795" w:type="dxa"/>
            <w:shd w:val="clear" w:color="auto" w:fill="FFFFFF" w:themeFill="background1"/>
          </w:tcPr>
          <w:p w14:paraId="0D385DF0" w14:textId="666E8101" w:rsidR="00ED7232" w:rsidRPr="00EC2315" w:rsidRDefault="00ED7232" w:rsidP="00A81CBA">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467866ED" w14:textId="02A5C269" w:rsidR="00ED7232" w:rsidRPr="00EC2315" w:rsidRDefault="00ED7232" w:rsidP="00A81CBA">
            <w:pPr>
              <w:rPr>
                <w:rFonts w:eastAsiaTheme="minorEastAsia"/>
                <w:lang w:eastAsia="zh-CN"/>
              </w:rPr>
            </w:pPr>
            <w:r>
              <w:rPr>
                <w:rFonts w:eastAsiaTheme="minorEastAsia"/>
                <w:lang w:eastAsia="zh-CN"/>
              </w:rPr>
              <w:t>We support the proposal and would prefer to support all the three schemes</w:t>
            </w:r>
          </w:p>
        </w:tc>
      </w:tr>
      <w:tr w:rsidR="00A429A1" w14:paraId="0D84557C" w14:textId="77777777" w:rsidTr="00862849">
        <w:tc>
          <w:tcPr>
            <w:tcW w:w="1795" w:type="dxa"/>
            <w:shd w:val="clear" w:color="auto" w:fill="FFFFFF" w:themeFill="background1"/>
          </w:tcPr>
          <w:p w14:paraId="2EF989C0" w14:textId="77777777" w:rsidR="00A429A1"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62662B7" w14:textId="3299EB6F" w:rsidR="00A429A1" w:rsidRDefault="00A429A1" w:rsidP="00862849">
            <w:pPr>
              <w:rPr>
                <w:rFonts w:eastAsiaTheme="minorEastAsia"/>
                <w:lang w:eastAsia="zh-CN"/>
              </w:rPr>
            </w:pPr>
            <w:r>
              <w:rPr>
                <w:rFonts w:eastAsiaTheme="minorEastAsia"/>
                <w:lang w:eastAsia="zh-CN"/>
              </w:rPr>
              <w:t xml:space="preserve">We’re okay to further study. But have a clarification to scheme 1. Can the proponent explain the procedure of the receiver assistance technique? How L1-RSSI is used as the assisted information? Will UE perform LBT before reporting L1-RSSI? Will </w:t>
            </w:r>
            <w:proofErr w:type="spellStart"/>
            <w:r>
              <w:rPr>
                <w:rFonts w:eastAsiaTheme="minorEastAsia"/>
                <w:lang w:eastAsia="zh-CN"/>
              </w:rPr>
              <w:t>gNB</w:t>
            </w:r>
            <w:proofErr w:type="spellEnd"/>
            <w:r>
              <w:rPr>
                <w:rFonts w:eastAsiaTheme="minorEastAsia"/>
                <w:lang w:eastAsia="zh-CN"/>
              </w:rPr>
              <w:t xml:space="preserve"> perform DL transmission if no L1-RSSI is reported?</w:t>
            </w:r>
          </w:p>
          <w:p w14:paraId="79A5E9C2" w14:textId="77777777" w:rsidR="00A429A1" w:rsidRDefault="00A429A1" w:rsidP="00862849">
            <w:pPr>
              <w:rPr>
                <w:rFonts w:eastAsiaTheme="minorEastAsia"/>
                <w:lang w:eastAsia="zh-CN"/>
              </w:rPr>
            </w:pPr>
          </w:p>
          <w:p w14:paraId="6D05AB2A" w14:textId="04FBFDC8" w:rsidR="00A429A1" w:rsidRPr="0024675B" w:rsidRDefault="00A429A1" w:rsidP="00A429A1">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tc>
      </w:tr>
      <w:tr w:rsidR="00AB4FB2" w14:paraId="4C9DE415" w14:textId="77777777" w:rsidTr="00EC2315">
        <w:tc>
          <w:tcPr>
            <w:tcW w:w="1795" w:type="dxa"/>
            <w:shd w:val="clear" w:color="auto" w:fill="FFFFFF" w:themeFill="background1"/>
          </w:tcPr>
          <w:p w14:paraId="68D4719B" w14:textId="2A438C0F" w:rsidR="00AB4FB2" w:rsidRPr="00AB4FB2" w:rsidRDefault="002E2715" w:rsidP="00A81CBA">
            <w:pPr>
              <w:rPr>
                <w:rFonts w:eastAsia="MS Mincho"/>
                <w:lang w:eastAsia="ja-JP"/>
              </w:rPr>
            </w:pPr>
            <w:r>
              <w:rPr>
                <w:rFonts w:eastAsia="MS Mincho"/>
                <w:lang w:eastAsia="ja-JP"/>
              </w:rPr>
              <w:t xml:space="preserve">Intel </w:t>
            </w:r>
          </w:p>
        </w:tc>
        <w:tc>
          <w:tcPr>
            <w:tcW w:w="7567" w:type="dxa"/>
            <w:shd w:val="clear" w:color="auto" w:fill="FFFFFF" w:themeFill="background1"/>
          </w:tcPr>
          <w:p w14:paraId="39174424" w14:textId="4A573712" w:rsidR="00AB4FB2" w:rsidRPr="00AB4FB2" w:rsidRDefault="002E2715" w:rsidP="00A81CBA">
            <w:pPr>
              <w:rPr>
                <w:rFonts w:eastAsia="MS Mincho"/>
                <w:lang w:eastAsia="ja-JP"/>
              </w:rPr>
            </w:pPr>
            <w:r>
              <w:rPr>
                <w:rFonts w:eastAsia="MS Mincho"/>
                <w:lang w:eastAsia="ja-JP"/>
              </w:rPr>
              <w:t>We support the proposal</w:t>
            </w:r>
            <w:r w:rsidR="009A3746">
              <w:rPr>
                <w:rFonts w:eastAsia="MS Mincho"/>
                <w:lang w:eastAsia="ja-JP"/>
              </w:rPr>
              <w:t xml:space="preserve"> </w:t>
            </w:r>
            <w:r w:rsidR="004F72D1">
              <w:rPr>
                <w:rFonts w:eastAsia="MS Mincho"/>
                <w:lang w:eastAsia="ja-JP"/>
              </w:rPr>
              <w:t xml:space="preserve">and Huawei’s edits </w:t>
            </w:r>
            <w:r w:rsidR="009A3746">
              <w:rPr>
                <w:rFonts w:eastAsia="MS Mincho"/>
                <w:lang w:eastAsia="ja-JP"/>
              </w:rPr>
              <w:t>and prefer only scheme 2</w:t>
            </w:r>
            <w:r w:rsidR="000B3EEE">
              <w:rPr>
                <w:rFonts w:eastAsia="MS Mincho"/>
                <w:lang w:eastAsia="ja-JP"/>
              </w:rPr>
              <w:t>, and 4.</w:t>
            </w:r>
            <w:r w:rsidR="008F7218">
              <w:rPr>
                <w:rFonts w:eastAsia="MS Mincho"/>
                <w:lang w:eastAsia="ja-JP"/>
              </w:rPr>
              <w:t xml:space="preserve"> We are also </w:t>
            </w:r>
            <w:r w:rsidR="00561E6D">
              <w:rPr>
                <w:rFonts w:eastAsia="MS Mincho"/>
                <w:lang w:eastAsia="ja-JP"/>
              </w:rPr>
              <w:t xml:space="preserve">OK to further discuss scheme </w:t>
            </w:r>
            <w:r w:rsidR="0021022E">
              <w:rPr>
                <w:rFonts w:eastAsia="MS Mincho"/>
                <w:lang w:eastAsia="ja-JP"/>
              </w:rPr>
              <w:t>1 and</w:t>
            </w:r>
            <w:r w:rsidR="00444CA1">
              <w:rPr>
                <w:rFonts w:eastAsia="MS Mincho"/>
                <w:lang w:eastAsia="ja-JP"/>
              </w:rPr>
              <w:t xml:space="preserve"> have a better understanding on</w:t>
            </w:r>
            <w:r w:rsidR="0017736C">
              <w:rPr>
                <w:rFonts w:eastAsia="MS Mincho"/>
                <w:lang w:eastAsia="ja-JP"/>
              </w:rPr>
              <w:t xml:space="preserve"> its general procedure.</w:t>
            </w: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proofErr w:type="spellStart"/>
            <w:r w:rsidR="000B544A">
              <w:rPr>
                <w:rFonts w:ascii="Calibri" w:eastAsia="Times New Roman" w:hAnsi="Calibri" w:cs="Calibri"/>
                <w:bCs/>
                <w:snapToGrid/>
                <w:color w:val="000000"/>
                <w:kern w:val="0"/>
                <w:sz w:val="18"/>
                <w:szCs w:val="18"/>
                <w:lang w:val="en-US" w:eastAsia="en-US"/>
              </w:rPr>
              <w:t>ppropriate</w:t>
            </w:r>
            <w:proofErr w:type="spellEnd"/>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ascii="Calibri" w:eastAsia="Times New Roman" w:hAnsi="Calibri" w:cs="Calibri"/>
                <w:bCs/>
                <w:snapToGrid/>
                <w:color w:val="000000"/>
                <w:kern w:val="0"/>
                <w:sz w:val="18"/>
                <w:szCs w:val="18"/>
                <w:lang w:val="en-US" w:eastAsia="en-US"/>
              </w:rPr>
              <w:t>beams ,</w:t>
            </w:r>
            <w:proofErr w:type="gramEnd"/>
            <w:r>
              <w:rPr>
                <w:rFonts w:ascii="Calibri" w:eastAsia="Times New Roman" w:hAnsi="Calibri" w:cs="Calibri"/>
                <w:bCs/>
                <w:snapToGrid/>
                <w:color w:val="000000"/>
                <w:kern w:val="0"/>
                <w:sz w:val="18"/>
                <w:szCs w:val="18"/>
                <w:lang w:val="en-US" w:eastAsia="en-US"/>
              </w:rPr>
              <w:t xml:space="preserve">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proofErr w:type="spellStart"/>
            <w:r w:rsidR="000B544A">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6E59AB82" w14:textId="77777777" w:rsidR="00DF47F6" w:rsidRDefault="00BC69DD">
            <w:pPr>
              <w:rPr>
                <w:bCs/>
                <w:i/>
                <w:lang w:eastAsia="zh-CN"/>
              </w:rPr>
            </w:pPr>
            <w:r>
              <w:rPr>
                <w:bCs/>
                <w:i/>
              </w:rPr>
              <w:t>Proposal 15</w:t>
            </w:r>
            <w:r>
              <w:rPr>
                <w:bCs/>
                <w:i/>
                <w:lang w:eastAsia="zh-CN"/>
              </w:rPr>
              <w:t xml:space="preserve">: When </w:t>
            </w:r>
            <w:proofErr w:type="spellStart"/>
            <w:r>
              <w:rPr>
                <w:bCs/>
                <w:i/>
                <w:lang w:eastAsia="zh-CN"/>
              </w:rPr>
              <w:t>gNB</w:t>
            </w:r>
            <w:proofErr w:type="spellEnd"/>
            <w:r>
              <w:rPr>
                <w:bCs/>
                <w:i/>
                <w:lang w:eastAsia="zh-CN"/>
              </w:rPr>
              <w:t xml:space="preserve">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xml:space="preserve">: For initiating a COT with SDM or TDM of different beams using a single LBT beam that “covers” all the subsequent DL transmission beams, </w:t>
            </w:r>
            <w:proofErr w:type="spellStart"/>
            <w:r>
              <w:rPr>
                <w:bCs/>
                <w:i/>
                <w:lang w:eastAsia="zh-CN"/>
              </w:rPr>
              <w:t>gNB</w:t>
            </w:r>
            <w:proofErr w:type="spellEnd"/>
            <w:r>
              <w:rPr>
                <w:bCs/>
                <w:i/>
                <w:lang w:eastAsia="zh-CN"/>
              </w:rPr>
              <w:t xml:space="preserve">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404FA846" w14:textId="77777777" w:rsidR="00DF47F6" w:rsidRDefault="00BC69DD">
            <w:pPr>
              <w:rPr>
                <w:bCs/>
                <w:i/>
                <w:lang w:eastAsia="zh-CN"/>
              </w:rPr>
            </w:pPr>
            <w:bookmarkStart w:id="18" w:name="OLE_LINK168"/>
            <w:bookmarkStart w:id="1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8"/>
          <w:bookmarkEnd w:id="19"/>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Heading3"/>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 xml:space="preserve">We are in principle ok with both </w:t>
            </w:r>
            <w:proofErr w:type="gramStart"/>
            <w:r>
              <w:t>alternatives, but</w:t>
            </w:r>
            <w:proofErr w:type="gramEnd"/>
            <w:r>
              <w:t xml:space="preserve">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lastRenderedPageBreak/>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6BFD2508" w14:textId="77777777" w:rsidR="00DF47F6" w:rsidRDefault="00BC69DD">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lastRenderedPageBreak/>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Heading2"/>
      </w:pPr>
      <w:r>
        <w:lastRenderedPageBreak/>
        <w:t>Multi-Channel channel access</w:t>
      </w:r>
    </w:p>
    <w:p w14:paraId="24A86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different beams using a single LBT beam that “covers” all the subsequent DL transmission beams, </w:t>
            </w:r>
            <w:proofErr w:type="spellStart"/>
            <w:r>
              <w:rPr>
                <w:rFonts w:ascii="Calibri" w:eastAsia="Arial" w:hAnsi="Calibri" w:cs="Calibri"/>
                <w:bCs/>
                <w:snapToGrid/>
                <w:color w:val="000000"/>
                <w:kern w:val="0"/>
                <w:sz w:val="18"/>
                <w:szCs w:val="18"/>
                <w:lang w:val="en-US" w:eastAsia="en-US"/>
              </w:rPr>
              <w:t>gNB</w:t>
            </w:r>
            <w:proofErr w:type="spellEnd"/>
            <w:r>
              <w:rPr>
                <w:rFonts w:ascii="Calibri" w:eastAsia="Arial" w:hAnsi="Calibri" w:cs="Calibri"/>
                <w:bCs/>
                <w:snapToGrid/>
                <w:color w:val="000000"/>
                <w:kern w:val="0"/>
                <w:sz w:val="18"/>
                <w:szCs w:val="18"/>
                <w:lang w:val="en-US" w:eastAsia="en-US"/>
              </w:rPr>
              <w:t xml:space="preserve">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17: For </w:t>
            </w:r>
            <w:proofErr w:type="spellStart"/>
            <w:r>
              <w:rPr>
                <w:rFonts w:eastAsia="Times New Roman"/>
                <w:bCs/>
                <w:snapToGrid/>
                <w:color w:val="000000"/>
                <w:kern w:val="0"/>
                <w:sz w:val="18"/>
                <w:szCs w:val="18"/>
                <w:lang w:val="en-US" w:eastAsia="zh-CN"/>
              </w:rPr>
              <w:t>gNB</w:t>
            </w:r>
            <w:proofErr w:type="spellEnd"/>
            <w:r>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proofErr w:type="spellStart"/>
            <w:r w:rsidR="00BE0BE5">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ListParagraph"/>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lastRenderedPageBreak/>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proofErr w:type="spellStart"/>
            <w:r>
              <w:rPr>
                <w:lang w:eastAsia="en-US"/>
              </w:rPr>
              <w:t>Futurewei</w:t>
            </w:r>
            <w:proofErr w:type="spellEnd"/>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w:t>
            </w:r>
            <w:proofErr w:type="spellStart"/>
            <w:r>
              <w:rPr>
                <w:lang w:eastAsia="en-US"/>
              </w:rPr>
              <w:t>dBi</w:t>
            </w:r>
            <w:proofErr w:type="spellEnd"/>
            <w:r>
              <w:rPr>
                <w:lang w:eastAsia="en-US"/>
              </w:rPr>
              <w:t xml:space="preserve">.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 xml:space="preserve">.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w:t>
      </w:r>
      <w:proofErr w:type="spellStart"/>
      <w:r>
        <w:rPr>
          <w:color w:val="000000" w:themeColor="text1"/>
        </w:rPr>
        <w:t>gNB</w:t>
      </w:r>
      <w:proofErr w:type="spellEnd"/>
      <w:r>
        <w:rPr>
          <w:color w:val="000000" w:themeColor="text1"/>
        </w:rPr>
        <w:t xml:space="preserve">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w:t>
            </w:r>
            <w:proofErr w:type="spellStart"/>
            <w:r>
              <w:rPr>
                <w:lang w:eastAsia="en-US"/>
              </w:rPr>
              <w:t>gNB</w:t>
            </w:r>
            <w:proofErr w:type="spellEnd"/>
            <w:r>
              <w:rPr>
                <w:lang w:eastAsia="en-US"/>
              </w:rPr>
              <w:t xml:space="preserve">,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w:t>
            </w:r>
            <w:proofErr w:type="spellStart"/>
            <w:r>
              <w:rPr>
                <w:lang w:eastAsia="en-US"/>
              </w:rPr>
              <w:t>gNB</w:t>
            </w:r>
            <w:proofErr w:type="spellEnd"/>
            <w:r>
              <w:rPr>
                <w:lang w:eastAsia="en-US"/>
              </w:rPr>
              <w:t xml:space="preserve">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ListParagraph"/>
              <w:numPr>
                <w:ilvl w:val="0"/>
                <w:numId w:val="33"/>
              </w:numPr>
            </w:pPr>
            <w:r>
              <w:t xml:space="preserve">We think that the beam correspondence on </w:t>
            </w:r>
            <w:proofErr w:type="spellStart"/>
            <w:r>
              <w:t>gNB</w:t>
            </w:r>
            <w:proofErr w:type="spellEnd"/>
            <w:r>
              <w:t xml:space="preserve"> side could be left up to </w:t>
            </w:r>
            <w:proofErr w:type="spellStart"/>
            <w:r>
              <w:t>gNB</w:t>
            </w:r>
            <w:proofErr w:type="spellEnd"/>
            <w:r>
              <w:t xml:space="preserve">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 xml:space="preserve">It can be left up to </w:t>
            </w:r>
            <w:proofErr w:type="spellStart"/>
            <w:r>
              <w:rPr>
                <w:rFonts w:eastAsia="SimSun" w:hint="eastAsia"/>
                <w:color w:val="000000" w:themeColor="text1"/>
                <w:lang w:val="en-US" w:eastAsia="zh-CN"/>
              </w:rPr>
              <w:t>gNB</w:t>
            </w:r>
            <w:proofErr w:type="spellEnd"/>
            <w:r>
              <w:rPr>
                <w:rFonts w:eastAsia="SimSun" w:hint="eastAsia"/>
                <w:color w:val="000000" w:themeColor="text1"/>
                <w:lang w:val="en-US" w:eastAsia="zh-CN"/>
              </w:rPr>
              <w:t xml:space="preserve">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w:t>
            </w:r>
            <w:proofErr w:type="spellStart"/>
            <w:r w:rsidRPr="00B555FB">
              <w:rPr>
                <w:lang w:eastAsia="en-US"/>
              </w:rPr>
              <w:t>gNB</w:t>
            </w:r>
            <w:proofErr w:type="spellEnd"/>
            <w:r w:rsidRPr="00B555FB">
              <w:rPr>
                <w:lang w:eastAsia="en-US"/>
              </w:rPr>
              <w:t xml:space="preserve">, it seems there is no spec impact. It can be up to </w:t>
            </w:r>
            <w:proofErr w:type="spellStart"/>
            <w:r w:rsidRPr="00B555FB">
              <w:rPr>
                <w:lang w:eastAsia="en-US"/>
              </w:rPr>
              <w:t>gNB</w:t>
            </w:r>
            <w:proofErr w:type="spellEnd"/>
            <w:r w:rsidRPr="00B555FB">
              <w:rPr>
                <w:lang w:eastAsia="en-US"/>
              </w:rPr>
              <w:t xml:space="preserve"> implementation. </w:t>
            </w:r>
          </w:p>
          <w:p w14:paraId="6BA8244D" w14:textId="77777777" w:rsidR="00F7408D" w:rsidRPr="00B555FB" w:rsidRDefault="00F7408D" w:rsidP="00F7408D">
            <w:pPr>
              <w:pStyle w:val="ListParagraph"/>
              <w:numPr>
                <w:ilvl w:val="0"/>
                <w:numId w:val="54"/>
              </w:numPr>
              <w:rPr>
                <w:bCs/>
              </w:rPr>
            </w:pPr>
            <w:r w:rsidRPr="00B555FB">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rsidRPr="00B555FB">
              <w:lastRenderedPageBreak/>
              <w:t>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w:t>
            </w:r>
            <w:proofErr w:type="spellStart"/>
            <w:r w:rsidRPr="00B555FB">
              <w:rPr>
                <w:rFonts w:eastAsia="Gulim"/>
                <w:bCs/>
                <w:kern w:val="0"/>
              </w:rPr>
              <w:t>tciState</w:t>
            </w:r>
            <w:proofErr w:type="spellEnd"/>
            <w:r w:rsidRPr="00B555FB">
              <w:rPr>
                <w:rFonts w:eastAsia="Gulim"/>
                <w:bCs/>
                <w:kern w:val="0"/>
              </w:rPr>
              <w:t>,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1A6C79">
              <w:rPr>
                <w:rFonts w:asciiTheme="minorHAnsi" w:eastAsia="BatangChe" w:hAnsiTheme="minorHAnsi" w:cstheme="minorHAnsi"/>
                <w:i/>
                <w:sz w:val="20"/>
                <w:szCs w:val="20"/>
              </w:rPr>
              <w:t>qcl-TypeX</w:t>
            </w:r>
            <w:proofErr w:type="spellEnd"/>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proofErr w:type="gramStart"/>
            <w:r w:rsidRPr="001A6C79">
              <w:rPr>
                <w:rFonts w:asciiTheme="minorHAnsi" w:eastAsia="BatangChe" w:hAnsiTheme="minorHAnsi" w:cstheme="minorHAnsi"/>
                <w:i/>
                <w:sz w:val="20"/>
                <w:szCs w:val="20"/>
              </w:rPr>
              <w:t>referenceSignal</w:t>
            </w:r>
            <w:proofErr w:type="spellEnd"/>
            <w:r w:rsidRPr="001A6C79">
              <w:rPr>
                <w:rFonts w:asciiTheme="minorHAnsi" w:eastAsia="BatangChe" w:hAnsiTheme="minorHAnsi" w:cstheme="minorHAnsi"/>
                <w:i/>
                <w:sz w:val="20"/>
                <w:szCs w:val="20"/>
              </w:rPr>
              <w:t xml:space="preserve">  {</w:t>
            </w:r>
            <w:proofErr w:type="spellStart"/>
            <w:proofErr w:type="gramEnd"/>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1,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2,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 xml:space="preserve">“covered” by the LBT sensing beam.  In other words, the sensing beam has the </w:t>
            </w:r>
            <w:proofErr w:type="spellStart"/>
            <w:r w:rsidRPr="00D775A3">
              <w:t>qcl</w:t>
            </w:r>
            <w:proofErr w:type="spellEnd"/>
            <w:r w:rsidRPr="00D775A3">
              <w:t xml:space="preserve">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proofErr w:type="spellStart"/>
            <w:r w:rsidRPr="00F66EFD">
              <w:rPr>
                <w:i/>
                <w:color w:val="000000"/>
              </w:rPr>
              <w:t>spatialrelationinfo</w:t>
            </w:r>
            <w:proofErr w:type="spellEnd"/>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w:t>
            </w:r>
            <w:proofErr w:type="spellStart"/>
            <w:r>
              <w:t>gNB</w:t>
            </w:r>
            <w:proofErr w:type="spellEnd"/>
            <w:r>
              <w:t xml:space="preserve">, </w:t>
            </w:r>
            <w:proofErr w:type="spellStart"/>
            <w:r>
              <w:t>gNB</w:t>
            </w:r>
            <w:proofErr w:type="spellEnd"/>
            <w:r>
              <w:t xml:space="preserve"> implementation ensures sensing beam cover transmission beam. This is required regulation test anyway.   </w:t>
            </w:r>
          </w:p>
          <w:p w14:paraId="5E2D77E2" w14:textId="69AA0E09" w:rsidR="00BE0BE5" w:rsidRDefault="00214002" w:rsidP="001F2A45">
            <w:r>
              <w:t xml:space="preserve">For UE, sensing beam/transmission beam can </w:t>
            </w:r>
            <w:proofErr w:type="spellStart"/>
            <w:r>
              <w:t>QCLed</w:t>
            </w:r>
            <w:proofErr w:type="spellEnd"/>
            <w:r>
              <w:t xml:space="preserve">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w:t>
      </w:r>
      <w:proofErr w:type="spellStart"/>
      <w:r>
        <w:rPr>
          <w:color w:val="000000" w:themeColor="text1"/>
        </w:rPr>
        <w:t>gNB</w:t>
      </w:r>
      <w:proofErr w:type="spellEnd"/>
      <w:r>
        <w:rPr>
          <w:color w:val="000000" w:themeColor="text1"/>
        </w:rPr>
        <w:t xml:space="preserve"> side, are the following statements accurate? </w:t>
      </w:r>
    </w:p>
    <w:p w14:paraId="664240FB" w14:textId="77777777" w:rsidR="00DF47F6" w:rsidRDefault="00BC69DD">
      <w:pPr>
        <w:ind w:left="1080"/>
        <w:rPr>
          <w:color w:val="000000" w:themeColor="text1"/>
        </w:rPr>
      </w:pPr>
      <w:r>
        <w:rPr>
          <w:color w:val="000000" w:themeColor="text1"/>
        </w:rPr>
        <w:t xml:space="preserve">A1. For a beam corresponding to TCI state A, the </w:t>
      </w:r>
      <w:proofErr w:type="spellStart"/>
      <w:r>
        <w:rPr>
          <w:color w:val="000000" w:themeColor="text1"/>
        </w:rPr>
        <w:t>gNB</w:t>
      </w:r>
      <w:proofErr w:type="spellEnd"/>
      <w:r>
        <w:rPr>
          <w:color w:val="000000" w:themeColor="text1"/>
        </w:rPr>
        <w:t xml:space="preserve"> can use the same beam for sensing and 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 xml:space="preserve">n the </w:t>
            </w:r>
            <w:proofErr w:type="spellStart"/>
            <w:r w:rsidRPr="00B555FB">
              <w:rPr>
                <w:rFonts w:eastAsia="Gulim"/>
                <w:bCs/>
                <w:kern w:val="0"/>
              </w:rPr>
              <w:t>tciState</w:t>
            </w:r>
            <w:proofErr w:type="spellEnd"/>
            <w:r w:rsidRPr="00B555FB">
              <w:rPr>
                <w:rFonts w:eastAsia="Gulim"/>
                <w:bCs/>
                <w:kern w:val="0"/>
              </w:rPr>
              <w:t>,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proofErr w:type="spellStart"/>
            <w:r w:rsidRPr="001A6C79">
              <w:rPr>
                <w:rFonts w:asciiTheme="minorHAnsi" w:eastAsia="BatangChe" w:hAnsiTheme="minorHAnsi" w:cstheme="minorHAnsi"/>
                <w:i/>
                <w:sz w:val="20"/>
                <w:szCs w:val="20"/>
              </w:rPr>
              <w:t>qcl-TypeX</w:t>
            </w:r>
            <w:proofErr w:type="spellEnd"/>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xml:space="preserve">.  In other words, the sensing beam has the </w:t>
            </w:r>
            <w:proofErr w:type="spellStart"/>
            <w:r w:rsidRPr="00D775A3">
              <w:t>qcl</w:t>
            </w:r>
            <w:proofErr w:type="spellEnd"/>
            <w:r w:rsidRPr="00D775A3">
              <w:t xml:space="preserve">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w:t>
            </w:r>
            <w:proofErr w:type="spellStart"/>
            <w:r w:rsidR="00C447C4">
              <w:rPr>
                <w:lang w:eastAsia="en-US"/>
              </w:rPr>
              <w:t>gNB</w:t>
            </w:r>
            <w:proofErr w:type="spellEnd"/>
            <w:r w:rsidR="00C447C4">
              <w:rPr>
                <w:lang w:eastAsia="en-US"/>
              </w:rPr>
              <w:t xml:space="preserve">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 xml:space="preserve">For spatial filter assumption approach, there would be no possibility for the UE to use wide sensing beam. It would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proofErr w:type="spellStart"/>
            <w:r w:rsidR="00C447C4">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proofErr w:type="gramStart"/>
            <w:r w:rsidRPr="00F7408D">
              <w:t>In</w:t>
            </w:r>
            <w:proofErr w:type="gramEnd"/>
            <w:r w:rsidRPr="00F7408D">
              <w:t xml:space="preserve"> the current RAN1 specification, implicitly, the source RS signal in a QCL-D relationship either has the same or broader beamwidth than the target RS signal. </w:t>
            </w:r>
            <w:proofErr w:type="gramStart"/>
            <w:r w:rsidRPr="00F7408D">
              <w:t>In particular, in</w:t>
            </w:r>
            <w:proofErr w:type="gramEnd"/>
            <w:r w:rsidRPr="00F7408D">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 xml:space="preserve">The way how QCL-E would be used is as follows: in the </w:t>
            </w:r>
            <w:proofErr w:type="spellStart"/>
            <w:r w:rsidRPr="00F7408D">
              <w:rPr>
                <w:rFonts w:eastAsia="Gulim"/>
                <w:bCs/>
                <w:kern w:val="0"/>
              </w:rPr>
              <w:t>tciState</w:t>
            </w:r>
            <w:proofErr w:type="spellEnd"/>
            <w:r w:rsidRPr="00F7408D">
              <w:rPr>
                <w:rFonts w:eastAsia="Gulim"/>
                <w:bCs/>
                <w:kern w:val="0"/>
              </w:rPr>
              <w:t>,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F7408D">
              <w:rPr>
                <w:rFonts w:asciiTheme="minorHAnsi" w:eastAsia="BatangChe" w:hAnsiTheme="minorHAnsi" w:cstheme="minorHAnsi"/>
                <w:i/>
                <w:sz w:val="20"/>
                <w:szCs w:val="20"/>
              </w:rPr>
              <w:t>qcl-TypeX</w:t>
            </w:r>
            <w:proofErr w:type="spellEnd"/>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r w:rsidRPr="00F7408D">
              <w:rPr>
                <w:rFonts w:asciiTheme="minorHAnsi" w:eastAsia="BatangChe" w:hAnsiTheme="minorHAnsi" w:cstheme="minorHAnsi"/>
                <w:i/>
                <w:sz w:val="20"/>
                <w:szCs w:val="20"/>
              </w:rPr>
              <w:t>bwp</w:t>
            </w:r>
            <w:proofErr w:type="spellEnd"/>
            <w:r w:rsidRPr="00F7408D">
              <w:rPr>
                <w:rFonts w:asciiTheme="minorHAnsi" w:eastAsia="BatangChe" w:hAnsiTheme="minorHAnsi" w:cstheme="minorHAnsi"/>
                <w:i/>
                <w:sz w:val="20"/>
                <w:szCs w:val="20"/>
              </w:rPr>
              <w:t>-Id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proofErr w:type="gramStart"/>
            <w:r w:rsidRPr="00F7408D">
              <w:rPr>
                <w:rFonts w:asciiTheme="minorHAnsi" w:eastAsia="BatangChe" w:hAnsiTheme="minorHAnsi" w:cstheme="minorHAnsi"/>
                <w:i/>
                <w:sz w:val="20"/>
                <w:szCs w:val="20"/>
              </w:rPr>
              <w:t>referenceSignal</w:t>
            </w:r>
            <w:proofErr w:type="spellEnd"/>
            <w:r w:rsidRPr="00F7408D">
              <w:rPr>
                <w:rFonts w:asciiTheme="minorHAnsi" w:eastAsia="BatangChe" w:hAnsiTheme="minorHAnsi" w:cstheme="minorHAnsi"/>
                <w:i/>
                <w:sz w:val="20"/>
                <w:szCs w:val="20"/>
              </w:rPr>
              <w:t xml:space="preserve">  {</w:t>
            </w:r>
            <w:proofErr w:type="spellStart"/>
            <w:proofErr w:type="gramEnd"/>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1,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2,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r w:rsidRPr="00F7408D">
              <w:rPr>
                <w:rFonts w:asciiTheme="minorHAnsi" w:eastAsia="BatangChe" w:hAnsiTheme="minorHAnsi" w:cstheme="minorHAnsi"/>
                <w:i/>
                <w:sz w:val="20"/>
                <w:szCs w:val="20"/>
              </w:rPr>
              <w:t>qcl</w:t>
            </w:r>
            <w:proofErr w:type="spellEnd"/>
            <w:r w:rsidRPr="00F7408D">
              <w:rPr>
                <w:rFonts w:asciiTheme="minorHAnsi" w:eastAsia="BatangChe" w:hAnsiTheme="minorHAnsi" w:cstheme="minorHAnsi"/>
                <w:i/>
                <w:sz w:val="20"/>
                <w:szCs w:val="20"/>
              </w:rPr>
              <w:t>-Type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 xml:space="preserve">In the above example, the transmission beams with the QCL-D source RS (CSI-RS1, CSI-RS2, CSI-RS3) are indicated as “covered” by the LBT sensing beam.  In other words, the sensing beam has the </w:t>
            </w:r>
            <w:proofErr w:type="spellStart"/>
            <w:r w:rsidRPr="00F7408D">
              <w:t>qcl</w:t>
            </w:r>
            <w:proofErr w:type="spellEnd"/>
            <w:r w:rsidRPr="00F7408D">
              <w:t xml:space="preserve">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sidRPr="00F7408D">
              <w:rPr>
                <w:i/>
                <w:color w:val="000000"/>
              </w:rPr>
              <w:t>spatialrelationinfo</w:t>
            </w:r>
            <w:proofErr w:type="spellEnd"/>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Heading3"/>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96CC96C" w14:textId="77777777" w:rsidR="005258C7" w:rsidRDefault="005258C7" w:rsidP="005258C7">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ListParagraph"/>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ListParagraph"/>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77777777" w:rsidR="005258C7" w:rsidRPr="00AE3C73" w:rsidRDefault="005258C7" w:rsidP="005258C7">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ListParagraph"/>
        <w:numPr>
          <w:ilvl w:val="1"/>
          <w:numId w:val="29"/>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6A7177B9" w14:textId="77777777" w:rsidR="005258C7" w:rsidRDefault="005258C7" w:rsidP="005258C7">
      <w:pPr>
        <w:pStyle w:val="ListParagraph"/>
        <w:numPr>
          <w:ilvl w:val="2"/>
          <w:numId w:val="29"/>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1E0AE760" w14:textId="77777777" w:rsidR="005258C7" w:rsidRDefault="005258C7" w:rsidP="005258C7">
      <w:pPr>
        <w:pStyle w:val="ListParagraph"/>
        <w:numPr>
          <w:ilvl w:val="2"/>
          <w:numId w:val="29"/>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235B0852" w14:textId="77777777" w:rsidR="005258C7" w:rsidRPr="00783BF1" w:rsidRDefault="005258C7" w:rsidP="005258C7">
      <w:pPr>
        <w:pStyle w:val="ListParagraph"/>
        <w:numPr>
          <w:ilvl w:val="3"/>
          <w:numId w:val="29"/>
        </w:numPr>
        <w:rPr>
          <w:color w:val="000000" w:themeColor="text1"/>
        </w:rPr>
      </w:pPr>
      <w:r>
        <w:rPr>
          <w:color w:val="000000" w:themeColor="text1"/>
        </w:rPr>
        <w:t>A</w:t>
      </w:r>
      <w:r w:rsidRPr="00783BF1">
        <w:rPr>
          <w:color w:val="000000" w:themeColor="text1"/>
        </w:rPr>
        <w:t xml:space="preserve">1. For a </w:t>
      </w:r>
      <w:proofErr w:type="spellStart"/>
      <w:r>
        <w:rPr>
          <w:color w:val="000000" w:themeColor="text1"/>
        </w:rPr>
        <w:t>gNB</w:t>
      </w:r>
      <w:proofErr w:type="spellEnd"/>
      <w:r>
        <w:rPr>
          <w:color w:val="000000" w:themeColor="text1"/>
        </w:rPr>
        <w:t xml:space="preserve">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w:t>
      </w:r>
      <w:proofErr w:type="spellStart"/>
      <w:r w:rsidRPr="00783BF1">
        <w:rPr>
          <w:color w:val="000000" w:themeColor="text1"/>
        </w:rPr>
        <w:t>gNB</w:t>
      </w:r>
      <w:proofErr w:type="spellEnd"/>
      <w:r w:rsidRPr="00783BF1">
        <w:rPr>
          <w:color w:val="000000" w:themeColor="text1"/>
        </w:rPr>
        <w:t xml:space="preserve"> can use the same beam for sensing </w:t>
      </w:r>
    </w:p>
    <w:p w14:paraId="765AFF56" w14:textId="77777777" w:rsidR="005258C7" w:rsidRPr="00783BF1" w:rsidRDefault="005258C7" w:rsidP="005258C7">
      <w:pPr>
        <w:pStyle w:val="ListParagraph"/>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w:t>
      </w:r>
      <w:proofErr w:type="spellStart"/>
      <w:r w:rsidRPr="00783BF1">
        <w:rPr>
          <w:color w:val="000000" w:themeColor="text1"/>
        </w:rPr>
        <w:t>gNB</w:t>
      </w:r>
      <w:proofErr w:type="spellEnd"/>
      <w:r w:rsidRPr="00783BF1">
        <w:rPr>
          <w:color w:val="000000" w:themeColor="text1"/>
        </w:rPr>
        <w:t xml:space="preserve"> transmission beam corresponding to TCI B can be used as the sensing beam for transmission with TCI A. </w:t>
      </w:r>
    </w:p>
    <w:p w14:paraId="1C02865F" w14:textId="77777777" w:rsidR="005258C7" w:rsidRPr="00783BF1" w:rsidRDefault="005258C7" w:rsidP="005258C7">
      <w:pPr>
        <w:pStyle w:val="ListParagraph"/>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w:t>
      </w:r>
      <w:proofErr w:type="spellStart"/>
      <w:r w:rsidRPr="00783BF1">
        <w:rPr>
          <w:color w:val="000000" w:themeColor="text1"/>
        </w:rPr>
        <w:t>gNB</w:t>
      </w:r>
      <w:proofErr w:type="spellEnd"/>
      <w:r w:rsidRPr="00783BF1">
        <w:rPr>
          <w:color w:val="000000" w:themeColor="text1"/>
        </w:rPr>
        <w:t xml:space="preserve"> cannot use the transmission beam corresponds to TCI C as the sensing beam for transmission with TCI A.  </w:t>
      </w:r>
    </w:p>
    <w:p w14:paraId="27E9B55E" w14:textId="77777777" w:rsidR="005258C7" w:rsidRDefault="005258C7" w:rsidP="005258C7">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ListParagraph"/>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ListParagraph"/>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77777777" w:rsidR="005258C7" w:rsidRDefault="005258C7" w:rsidP="005258C7">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corresponds to the TCI for sensing</w:t>
      </w:r>
    </w:p>
    <w:p w14:paraId="3675F62B" w14:textId="77777777" w:rsidR="005258C7" w:rsidRDefault="005258C7" w:rsidP="005258C7">
      <w:pPr>
        <w:pStyle w:val="ListParagraph"/>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671A975" w14:textId="77777777" w:rsidR="005258C7" w:rsidRDefault="005258C7" w:rsidP="005258C7">
      <w:pPr>
        <w:pStyle w:val="ListParagraph"/>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ListParagraph"/>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ListParagraph"/>
        <w:numPr>
          <w:ilvl w:val="4"/>
          <w:numId w:val="29"/>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570BBAE7" w14:textId="77777777" w:rsidR="005258C7" w:rsidRDefault="005258C7" w:rsidP="005258C7">
      <w:pPr>
        <w:pStyle w:val="ListParagraph"/>
        <w:numPr>
          <w:ilvl w:val="5"/>
          <w:numId w:val="29"/>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780E2208" w14:textId="77777777" w:rsidR="005258C7" w:rsidRDefault="005258C7" w:rsidP="005258C7">
      <w:pPr>
        <w:rPr>
          <w:highlight w:val="yellow"/>
        </w:rPr>
      </w:pPr>
    </w:p>
    <w:tbl>
      <w:tblPr>
        <w:tblStyle w:val="TableGrid"/>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lastRenderedPageBreak/>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w:t>
            </w:r>
            <w:proofErr w:type="spellStart"/>
            <w:r>
              <w:rPr>
                <w:lang w:eastAsia="en-US"/>
              </w:rPr>
              <w:t>HiSilicon</w:t>
            </w:r>
            <w:proofErr w:type="spellEnd"/>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r w:rsidR="0016605C" w14:paraId="6F342396" w14:textId="77777777" w:rsidTr="00EC2315">
        <w:tc>
          <w:tcPr>
            <w:tcW w:w="1795" w:type="dxa"/>
            <w:shd w:val="clear" w:color="auto" w:fill="FFFFFF" w:themeFill="background1"/>
          </w:tcPr>
          <w:p w14:paraId="0F42C68A" w14:textId="1A89982F" w:rsidR="0016605C" w:rsidRDefault="0016605C" w:rsidP="00A81CBA">
            <w:pPr>
              <w:rPr>
                <w:lang w:eastAsia="en-US"/>
              </w:rPr>
            </w:pPr>
            <w:r>
              <w:rPr>
                <w:lang w:eastAsia="en-US"/>
              </w:rPr>
              <w:t>Lenovo, Motorola Mobility</w:t>
            </w:r>
          </w:p>
        </w:tc>
        <w:tc>
          <w:tcPr>
            <w:tcW w:w="7567" w:type="dxa"/>
            <w:shd w:val="clear" w:color="auto" w:fill="FFFFFF" w:themeFill="background1"/>
          </w:tcPr>
          <w:p w14:paraId="69B4AF47" w14:textId="77777777" w:rsidR="00FE0C74" w:rsidRDefault="00FE0C74" w:rsidP="00A81CBA">
            <w:pPr>
              <w:rPr>
                <w:lang w:eastAsia="en-US"/>
              </w:rPr>
            </w:pPr>
            <w:r>
              <w:rPr>
                <w:lang w:eastAsia="en-US"/>
              </w:rPr>
              <w:t>We do not support Alt 1</w:t>
            </w:r>
          </w:p>
          <w:p w14:paraId="6F62BC39" w14:textId="77777777" w:rsidR="00FE0C74" w:rsidRDefault="00FE0C74" w:rsidP="00A81CBA">
            <w:pPr>
              <w:rPr>
                <w:lang w:eastAsia="en-US"/>
              </w:rPr>
            </w:pPr>
            <w:r>
              <w:rPr>
                <w:lang w:eastAsia="en-US"/>
              </w:rPr>
              <w:t>We can support Alt 2 with following updates:</w:t>
            </w:r>
          </w:p>
          <w:p w14:paraId="7F058DE6" w14:textId="77777777" w:rsidR="00FE0C74" w:rsidRPr="00AE3C73" w:rsidRDefault="00FE0C74" w:rsidP="00FE0C74">
            <w:pPr>
              <w:pStyle w:val="ListParagraph"/>
              <w:numPr>
                <w:ilvl w:val="0"/>
                <w:numId w:val="29"/>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sidRPr="00BE2EF6">
              <w:rPr>
                <w:rFonts w:eastAsia="Times New Roman"/>
                <w:strike/>
                <w:snapToGrid/>
                <w:color w:val="FF0000"/>
                <w:szCs w:val="20"/>
                <w:highlight w:val="yellow"/>
                <w:lang w:val="en-US" w:eastAsia="zh-CN"/>
              </w:rPr>
              <w:t>/or</w:t>
            </w:r>
            <w:r w:rsidRPr="00604EC4">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321BC73" w14:textId="77777777" w:rsidR="00FE0C74" w:rsidRDefault="00FE0C74" w:rsidP="00FE0C74">
            <w:pPr>
              <w:pStyle w:val="ListParagraph"/>
              <w:numPr>
                <w:ilvl w:val="1"/>
                <w:numId w:val="29"/>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1047400D" w14:textId="77777777" w:rsidR="00FE0C74" w:rsidRDefault="00FE0C74" w:rsidP="00FE0C74">
            <w:pPr>
              <w:pStyle w:val="ListParagraph"/>
              <w:numPr>
                <w:ilvl w:val="2"/>
                <w:numId w:val="29"/>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1870F603" w14:textId="77777777" w:rsidR="00FE0C74" w:rsidRDefault="00FE0C74" w:rsidP="00FE0C74">
            <w:pPr>
              <w:pStyle w:val="ListParagraph"/>
              <w:numPr>
                <w:ilvl w:val="2"/>
                <w:numId w:val="29"/>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409A88E9" w14:textId="77777777" w:rsidR="00FE0C74" w:rsidRPr="00783BF1" w:rsidRDefault="00FE0C74" w:rsidP="00FE0C74">
            <w:pPr>
              <w:pStyle w:val="ListParagraph"/>
              <w:numPr>
                <w:ilvl w:val="3"/>
                <w:numId w:val="29"/>
              </w:numPr>
              <w:rPr>
                <w:color w:val="000000" w:themeColor="text1"/>
              </w:rPr>
            </w:pPr>
            <w:r>
              <w:rPr>
                <w:color w:val="000000" w:themeColor="text1"/>
              </w:rPr>
              <w:t>A</w:t>
            </w:r>
            <w:r w:rsidRPr="00783BF1">
              <w:rPr>
                <w:color w:val="000000" w:themeColor="text1"/>
              </w:rPr>
              <w:t xml:space="preserve">1. For a </w:t>
            </w:r>
            <w:proofErr w:type="spellStart"/>
            <w:r>
              <w:rPr>
                <w:color w:val="000000" w:themeColor="text1"/>
              </w:rPr>
              <w:t>gNB</w:t>
            </w:r>
            <w:proofErr w:type="spellEnd"/>
            <w:r>
              <w:rPr>
                <w:color w:val="000000" w:themeColor="text1"/>
              </w:rPr>
              <w:t xml:space="preserve">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w:t>
            </w:r>
            <w:proofErr w:type="spellStart"/>
            <w:r w:rsidRPr="00783BF1">
              <w:rPr>
                <w:color w:val="000000" w:themeColor="text1"/>
              </w:rPr>
              <w:t>gNB</w:t>
            </w:r>
            <w:proofErr w:type="spellEnd"/>
            <w:r w:rsidRPr="00783BF1">
              <w:rPr>
                <w:color w:val="000000" w:themeColor="text1"/>
              </w:rPr>
              <w:t xml:space="preserve"> can use the same beam for sensing </w:t>
            </w:r>
          </w:p>
          <w:p w14:paraId="038338DA" w14:textId="77777777" w:rsidR="00FE0C74" w:rsidRPr="00783BF1" w:rsidRDefault="00FE0C74" w:rsidP="00FE0C74">
            <w:pPr>
              <w:pStyle w:val="ListParagraph"/>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w:t>
            </w:r>
            <w:proofErr w:type="spellStart"/>
            <w:r w:rsidRPr="00783BF1">
              <w:rPr>
                <w:color w:val="000000" w:themeColor="text1"/>
              </w:rPr>
              <w:t>gNB</w:t>
            </w:r>
            <w:proofErr w:type="spellEnd"/>
            <w:r w:rsidRPr="00783BF1">
              <w:rPr>
                <w:color w:val="000000" w:themeColor="text1"/>
              </w:rPr>
              <w:t xml:space="preserve"> transmission beam corresponding to TCI B can be used as the sensing beam for transmission with TCI A. </w:t>
            </w:r>
          </w:p>
          <w:p w14:paraId="5C28AD61" w14:textId="77777777" w:rsidR="00FE0C74" w:rsidRPr="00783BF1" w:rsidRDefault="00FE0C74" w:rsidP="00FE0C74">
            <w:pPr>
              <w:pStyle w:val="ListParagraph"/>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w:t>
            </w:r>
            <w:proofErr w:type="spellStart"/>
            <w:r w:rsidRPr="00783BF1">
              <w:rPr>
                <w:color w:val="000000" w:themeColor="text1"/>
              </w:rPr>
              <w:t>gNB</w:t>
            </w:r>
            <w:proofErr w:type="spellEnd"/>
            <w:r w:rsidRPr="00783BF1">
              <w:rPr>
                <w:color w:val="000000" w:themeColor="text1"/>
              </w:rPr>
              <w:t xml:space="preserve"> cannot use the transmission beam corresponds to TCI C as the sensing beam for transmission with TCI A.  </w:t>
            </w:r>
          </w:p>
          <w:p w14:paraId="1F904632" w14:textId="77777777" w:rsidR="00FE0C74" w:rsidRDefault="00FE0C74" w:rsidP="00FE0C74">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CE1AB7A" w14:textId="77777777" w:rsidR="00FE0C74" w:rsidRDefault="00FE0C74" w:rsidP="00FE0C74">
            <w:pPr>
              <w:pStyle w:val="ListParagraph"/>
              <w:numPr>
                <w:ilvl w:val="1"/>
                <w:numId w:val="29"/>
              </w:numPr>
              <w:rPr>
                <w:color w:val="000000" w:themeColor="text1"/>
              </w:rPr>
            </w:pPr>
            <w:r>
              <w:rPr>
                <w:color w:val="000000" w:themeColor="text1"/>
              </w:rPr>
              <w:t>On UE side sensing beam selection for a UL transmission beam</w:t>
            </w:r>
          </w:p>
          <w:p w14:paraId="787C53D0" w14:textId="77777777" w:rsidR="00FE0C74" w:rsidRPr="00CB265E" w:rsidRDefault="00FE0C74" w:rsidP="00FE0C74">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54A8535D" w14:textId="77777777" w:rsidR="00FE0C74" w:rsidRPr="00050F33" w:rsidRDefault="00FE0C74" w:rsidP="00FE0C74">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5892F9EA" w14:textId="77777777" w:rsidR="00FE0C74" w:rsidRDefault="00FE0C74" w:rsidP="00FE0C74">
            <w:pPr>
              <w:pStyle w:val="ListParagraph"/>
              <w:numPr>
                <w:ilvl w:val="2"/>
                <w:numId w:val="29"/>
              </w:numPr>
              <w:rPr>
                <w:color w:val="000000" w:themeColor="text1"/>
              </w:rPr>
            </w:pPr>
            <w:r>
              <w:rPr>
                <w:color w:val="000000" w:themeColor="text1"/>
              </w:rPr>
              <w:t xml:space="preserve">Supporting </w:t>
            </w:r>
            <w:r w:rsidRPr="00BE2EF6">
              <w:rPr>
                <w:strike/>
                <w:color w:val="FF0000"/>
                <w:highlight w:val="yellow"/>
              </w:rPr>
              <w:t>one or more of</w:t>
            </w:r>
            <w:r w:rsidRPr="000F19A3">
              <w:rPr>
                <w:color w:val="FF0000"/>
              </w:rPr>
              <w:t xml:space="preserve"> </w:t>
            </w:r>
            <w:r>
              <w:rPr>
                <w:color w:val="000000" w:themeColor="text1"/>
              </w:rPr>
              <w:t xml:space="preserve">the following </w:t>
            </w:r>
            <w:r w:rsidRPr="00DE759E">
              <w:rPr>
                <w:color w:val="000000" w:themeColor="text1"/>
                <w:lang w:val="en-US"/>
              </w:rPr>
              <w:t>behaviors</w:t>
            </w:r>
          </w:p>
          <w:p w14:paraId="198A6BC3" w14:textId="77777777" w:rsidR="00FE0C74" w:rsidRDefault="00FE0C74" w:rsidP="00FE0C74">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6E54E4F0" w14:textId="5314F7E9" w:rsidR="00FE0C74" w:rsidRDefault="00FE0C74" w:rsidP="00FE0C74">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B72AF8" w:rsidRPr="00BE2EF6">
              <w:rPr>
                <w:color w:val="FF0000"/>
                <w:highlight w:val="yellow"/>
              </w:rPr>
              <w:t>ing</w:t>
            </w:r>
            <w:r>
              <w:rPr>
                <w:color w:val="000000" w:themeColor="text1"/>
              </w:rPr>
              <w:t xml:space="preserve"> to the TCI for sensing</w:t>
            </w:r>
          </w:p>
          <w:p w14:paraId="49DFC7DE" w14:textId="77777777" w:rsidR="00FE0C74" w:rsidRDefault="00FE0C74" w:rsidP="00FE0C74">
            <w:pPr>
              <w:pStyle w:val="ListParagraph"/>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037314" w14:textId="77777777" w:rsidR="00FE0C74" w:rsidRDefault="00FE0C74" w:rsidP="00FE0C74">
            <w:pPr>
              <w:pStyle w:val="ListParagraph"/>
              <w:numPr>
                <w:ilvl w:val="4"/>
                <w:numId w:val="29"/>
              </w:numPr>
              <w:rPr>
                <w:color w:val="000000" w:themeColor="text1"/>
              </w:rPr>
            </w:pPr>
            <w:r>
              <w:rPr>
                <w:color w:val="000000" w:themeColor="text1"/>
              </w:rPr>
              <w:t xml:space="preserve">Option 1: UE implementation. </w:t>
            </w:r>
          </w:p>
          <w:p w14:paraId="0462A188" w14:textId="77777777" w:rsidR="00FE0C74" w:rsidRDefault="00FE0C74" w:rsidP="00FE0C74">
            <w:pPr>
              <w:pStyle w:val="ListParagraph"/>
              <w:numPr>
                <w:ilvl w:val="5"/>
                <w:numId w:val="29"/>
              </w:numPr>
              <w:rPr>
                <w:color w:val="000000" w:themeColor="text1"/>
              </w:rPr>
            </w:pPr>
            <w:r>
              <w:rPr>
                <w:color w:val="000000" w:themeColor="text1"/>
              </w:rPr>
              <w:t>How to test and enforce?</w:t>
            </w:r>
          </w:p>
          <w:p w14:paraId="56DB9B06" w14:textId="77777777" w:rsidR="00FE0C74" w:rsidRDefault="00FE0C74" w:rsidP="00FE0C74">
            <w:pPr>
              <w:pStyle w:val="ListParagraph"/>
              <w:numPr>
                <w:ilvl w:val="4"/>
                <w:numId w:val="29"/>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41D70CFF" w14:textId="61475580" w:rsidR="00FE0C74" w:rsidRDefault="00FE0C74" w:rsidP="00FE0C74">
            <w:pPr>
              <w:pStyle w:val="ListParagraph"/>
              <w:numPr>
                <w:ilvl w:val="5"/>
                <w:numId w:val="29"/>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08A7FE06" w14:textId="5BAEE384" w:rsidR="00AB6C2A" w:rsidRPr="00BE2EF6" w:rsidRDefault="00AB6C2A" w:rsidP="00AB6C2A">
            <w:pPr>
              <w:pStyle w:val="ListParagraph"/>
              <w:numPr>
                <w:ilvl w:val="6"/>
                <w:numId w:val="29"/>
              </w:numPr>
              <w:rPr>
                <w:color w:val="FF0000"/>
                <w:highlight w:val="yellow"/>
              </w:rPr>
            </w:pPr>
            <w:r w:rsidRPr="00BE2EF6">
              <w:rPr>
                <w:color w:val="FF0000"/>
                <w:highlight w:val="yellow"/>
              </w:rPr>
              <w:lastRenderedPageBreak/>
              <w:t xml:space="preserve">For example, explicit </w:t>
            </w:r>
            <w:r w:rsidR="00335EDE" w:rsidRPr="00BE2EF6">
              <w:rPr>
                <w:color w:val="FF0000"/>
                <w:highlight w:val="yellow"/>
              </w:rPr>
              <w:t xml:space="preserve">association between a </w:t>
            </w:r>
            <w:r w:rsidR="00765A73">
              <w:rPr>
                <w:color w:val="FF0000"/>
                <w:highlight w:val="yellow"/>
              </w:rPr>
              <w:t xml:space="preserve">TCI state for </w:t>
            </w:r>
            <w:r w:rsidR="00335EDE" w:rsidRPr="00BE2EF6">
              <w:rPr>
                <w:color w:val="FF0000"/>
                <w:highlight w:val="yellow"/>
              </w:rPr>
              <w:t xml:space="preserve">transmission beam </w:t>
            </w:r>
            <w:r w:rsidR="001E0CE2" w:rsidRPr="00BE2EF6">
              <w:rPr>
                <w:color w:val="FF0000"/>
                <w:highlight w:val="yellow"/>
              </w:rPr>
              <w:t xml:space="preserve">and </w:t>
            </w:r>
            <w:r w:rsidR="00765A73">
              <w:rPr>
                <w:color w:val="FF0000"/>
                <w:highlight w:val="yellow"/>
              </w:rPr>
              <w:t xml:space="preserve">the TCI state for </w:t>
            </w:r>
            <w:r w:rsidR="001E0CE2" w:rsidRPr="00BE2EF6">
              <w:rPr>
                <w:color w:val="FF0000"/>
                <w:highlight w:val="yellow"/>
              </w:rPr>
              <w:t>transmission beam</w:t>
            </w:r>
            <w:r w:rsidR="00BE2EF6" w:rsidRPr="00BE2EF6">
              <w:rPr>
                <w:color w:val="FF0000"/>
                <w:highlight w:val="yellow"/>
              </w:rPr>
              <w:t xml:space="preserve"> can be configured/indicated</w:t>
            </w:r>
          </w:p>
          <w:p w14:paraId="42F3764B" w14:textId="7E39DF79" w:rsidR="00BD3360" w:rsidRPr="00BE2EF6" w:rsidRDefault="003D2918" w:rsidP="003D2918">
            <w:pPr>
              <w:pStyle w:val="ListParagraph"/>
              <w:numPr>
                <w:ilvl w:val="3"/>
                <w:numId w:val="29"/>
              </w:numPr>
              <w:rPr>
                <w:color w:val="FF0000"/>
                <w:highlight w:val="yellow"/>
              </w:rPr>
            </w:pPr>
            <w:r w:rsidRPr="00BE2EF6">
              <w:rPr>
                <w:color w:val="FF0000"/>
                <w:highlight w:val="yellow"/>
              </w:rPr>
              <w:t xml:space="preserve">FFS: </w:t>
            </w:r>
            <w:r w:rsidR="00BF3C27" w:rsidRPr="00BE2EF6">
              <w:rPr>
                <w:color w:val="FF0000"/>
                <w:highlight w:val="yellow"/>
              </w:rPr>
              <w:t xml:space="preserve">If beam correspondence is not supported at UE, then the above </w:t>
            </w:r>
            <w:proofErr w:type="spellStart"/>
            <w:r w:rsidR="00BF3C27" w:rsidRPr="00BE2EF6">
              <w:rPr>
                <w:color w:val="FF0000"/>
                <w:highlight w:val="yellow"/>
              </w:rPr>
              <w:t>behavior</w:t>
            </w:r>
            <w:r w:rsidR="00FD76D2" w:rsidRPr="00BE2EF6">
              <w:rPr>
                <w:color w:val="FF0000"/>
                <w:highlight w:val="yellow"/>
              </w:rPr>
              <w:t>s</w:t>
            </w:r>
            <w:proofErr w:type="spellEnd"/>
            <w:r w:rsidR="00BF3C27" w:rsidRPr="00BE2EF6">
              <w:rPr>
                <w:color w:val="FF0000"/>
                <w:highlight w:val="yellow"/>
              </w:rPr>
              <w:t xml:space="preserve"> can still be used for </w:t>
            </w:r>
            <w:r w:rsidR="00FD76D2" w:rsidRPr="00BE2EF6">
              <w:rPr>
                <w:color w:val="FF0000"/>
                <w:highlight w:val="yellow"/>
              </w:rPr>
              <w:t>sensing beam selection for UL transmission beam</w:t>
            </w:r>
          </w:p>
          <w:p w14:paraId="11B30571" w14:textId="77777777" w:rsidR="0016605C" w:rsidRDefault="0016605C" w:rsidP="00A81CBA">
            <w:pPr>
              <w:rPr>
                <w:lang w:eastAsia="en-US"/>
              </w:rPr>
            </w:pPr>
          </w:p>
          <w:p w14:paraId="00F4C877" w14:textId="77777777" w:rsidR="00BE2EF6" w:rsidRDefault="00BE2EF6" w:rsidP="00A81CBA">
            <w:pPr>
              <w:rPr>
                <w:lang w:eastAsia="en-US"/>
              </w:rPr>
            </w:pPr>
            <w:r>
              <w:rPr>
                <w:lang w:eastAsia="en-US"/>
              </w:rPr>
              <w:t>Our further preferences and comments for Alt 2 are:</w:t>
            </w:r>
          </w:p>
          <w:p w14:paraId="2B9934D4" w14:textId="77777777" w:rsidR="00BE2EF6" w:rsidRDefault="00BE2EF6" w:rsidP="00A81CBA">
            <w:pPr>
              <w:rPr>
                <w:lang w:eastAsia="en-US"/>
              </w:rPr>
            </w:pPr>
          </w:p>
          <w:p w14:paraId="524A6762" w14:textId="77777777" w:rsidR="00BE2EF6" w:rsidRDefault="007B0D50" w:rsidP="00BE2EF6">
            <w:pPr>
              <w:pStyle w:val="ListParagraph"/>
              <w:numPr>
                <w:ilvl w:val="0"/>
                <w:numId w:val="28"/>
              </w:numPr>
              <w:rPr>
                <w:lang w:eastAsia="en-US"/>
              </w:rPr>
            </w:pPr>
            <w:r w:rsidRPr="00765A73">
              <w:rPr>
                <w:b/>
                <w:bCs/>
                <w:lang w:eastAsia="en-US"/>
              </w:rPr>
              <w:t xml:space="preserve">For </w:t>
            </w:r>
            <w:proofErr w:type="spellStart"/>
            <w:r w:rsidRPr="00765A73">
              <w:rPr>
                <w:b/>
                <w:bCs/>
                <w:lang w:eastAsia="en-US"/>
              </w:rPr>
              <w:t>gNB</w:t>
            </w:r>
            <w:proofErr w:type="spellEnd"/>
            <w:r w:rsidRPr="00765A73">
              <w:rPr>
                <w:b/>
                <w:bCs/>
                <w:lang w:eastAsia="en-US"/>
              </w:rPr>
              <w:t xml:space="preserve"> side sensing beam, </w:t>
            </w:r>
            <w:r w:rsidR="004103CC" w:rsidRPr="00765A73">
              <w:rPr>
                <w:b/>
                <w:bCs/>
                <w:lang w:eastAsia="en-US"/>
              </w:rPr>
              <w:t>option 1 is preferred</w:t>
            </w:r>
            <w:r w:rsidR="004103CC">
              <w:rPr>
                <w:lang w:eastAsia="en-US"/>
              </w:rPr>
              <w:t xml:space="preserve"> as we don’t see the need to indicate any relationship for DL Tx beam and DL sensing beam at the </w:t>
            </w:r>
            <w:proofErr w:type="spellStart"/>
            <w:r w:rsidR="004103CC">
              <w:rPr>
                <w:lang w:eastAsia="en-US"/>
              </w:rPr>
              <w:t>gNB</w:t>
            </w:r>
            <w:proofErr w:type="spellEnd"/>
            <w:r w:rsidR="00980F3F">
              <w:rPr>
                <w:lang w:eastAsia="en-US"/>
              </w:rPr>
              <w:t xml:space="preserve">. It can be handled by </w:t>
            </w:r>
            <w:proofErr w:type="spellStart"/>
            <w:r w:rsidR="00980F3F">
              <w:rPr>
                <w:lang w:eastAsia="en-US"/>
              </w:rPr>
              <w:t>gNB</w:t>
            </w:r>
            <w:proofErr w:type="spellEnd"/>
            <w:r w:rsidR="00980F3F">
              <w:rPr>
                <w:lang w:eastAsia="en-US"/>
              </w:rPr>
              <w:t xml:space="preserve"> implementation. </w:t>
            </w:r>
          </w:p>
          <w:p w14:paraId="34F56F91" w14:textId="77777777" w:rsidR="00F70809" w:rsidRDefault="00765A73" w:rsidP="00BE2EF6">
            <w:pPr>
              <w:pStyle w:val="ListParagraph"/>
              <w:numPr>
                <w:ilvl w:val="0"/>
                <w:numId w:val="28"/>
              </w:numPr>
              <w:rPr>
                <w:lang w:eastAsia="en-US"/>
              </w:rPr>
            </w:pPr>
            <w:r w:rsidRPr="00765A73">
              <w:rPr>
                <w:b/>
                <w:bCs/>
                <w:lang w:eastAsia="en-US"/>
              </w:rPr>
              <w:t>For UE side sensing beam, indicating relationship between wider sensing beam and narrower transmission beam, we support option 2</w:t>
            </w:r>
            <w:r>
              <w:rPr>
                <w:lang w:eastAsia="en-US"/>
              </w:rPr>
              <w:t xml:space="preserve"> where </w:t>
            </w:r>
            <w:proofErr w:type="spellStart"/>
            <w:r>
              <w:rPr>
                <w:lang w:eastAsia="en-US"/>
              </w:rPr>
              <w:t>gNB</w:t>
            </w:r>
            <w:proofErr w:type="spellEnd"/>
            <w:r>
              <w:rPr>
                <w:lang w:eastAsia="en-US"/>
              </w:rPr>
              <w:t xml:space="preserve"> can explicitly indicate the association between the TCI state for transmission beam and the TCI state for sensing beam. Option 1 should not be supported as it cannot be ensured/enforced if UE uses the appropriate sensing beam</w:t>
            </w:r>
          </w:p>
          <w:p w14:paraId="0FC7632B" w14:textId="61BA2063" w:rsidR="00765A73" w:rsidRPr="00765A73" w:rsidRDefault="00765A73" w:rsidP="00BE2EF6">
            <w:pPr>
              <w:pStyle w:val="ListParagraph"/>
              <w:numPr>
                <w:ilvl w:val="0"/>
                <w:numId w:val="28"/>
              </w:numPr>
              <w:rPr>
                <w:lang w:eastAsia="en-US"/>
              </w:rPr>
            </w:pPr>
            <w:r w:rsidRPr="00765A73">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sidRPr="00765A73">
              <w:rPr>
                <w:lang w:eastAsia="en-US"/>
              </w:rPr>
              <w:t>beam</w:t>
            </w:r>
            <w:proofErr w:type="gramEnd"/>
            <w:r w:rsidRPr="00765A73">
              <w:rPr>
                <w:lang w:eastAsia="en-US"/>
              </w:rPr>
              <w:t xml:space="preserve">. This can be supported with similar mechanism as for indicating association between wider sensing beam and narrower transmission beam. Basically, this mechanism can allow any sort of mapping by </w:t>
            </w:r>
            <w:proofErr w:type="spellStart"/>
            <w:r w:rsidRPr="00765A73">
              <w:rPr>
                <w:lang w:eastAsia="en-US"/>
              </w:rPr>
              <w:t>gNB</w:t>
            </w:r>
            <w:proofErr w:type="spellEnd"/>
          </w:p>
        </w:tc>
      </w:tr>
      <w:tr w:rsidR="00A429A1" w14:paraId="73BF929B" w14:textId="77777777" w:rsidTr="00862849">
        <w:tc>
          <w:tcPr>
            <w:tcW w:w="1795" w:type="dxa"/>
            <w:shd w:val="clear" w:color="auto" w:fill="FFFFFF" w:themeFill="background1"/>
          </w:tcPr>
          <w:p w14:paraId="17A21BBD" w14:textId="77777777" w:rsidR="00A429A1" w:rsidRPr="00D07336" w:rsidRDefault="00A429A1" w:rsidP="008628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3CF52C50" w14:textId="77777777" w:rsidR="00A429A1" w:rsidRDefault="00A429A1" w:rsidP="00A429A1">
            <w:pPr>
              <w:rPr>
                <w:rFonts w:eastAsiaTheme="minorEastAsia"/>
                <w:lang w:eastAsia="zh-CN"/>
              </w:rPr>
            </w:pPr>
            <w:r>
              <w:rPr>
                <w:rFonts w:eastAsiaTheme="minorEastAsia"/>
                <w:lang w:eastAsia="zh-CN"/>
              </w:rPr>
              <w:t>We’re okay to further study. We support Alt1.</w:t>
            </w:r>
          </w:p>
          <w:p w14:paraId="410EE6F8" w14:textId="0CAD9ACB" w:rsidR="00A429A1" w:rsidRPr="00D07336" w:rsidRDefault="00A429A1" w:rsidP="00A429A1">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AB4FB2" w14:paraId="328D3EA9" w14:textId="77777777" w:rsidTr="00EC2315">
        <w:tc>
          <w:tcPr>
            <w:tcW w:w="1795" w:type="dxa"/>
            <w:shd w:val="clear" w:color="auto" w:fill="FFFFFF" w:themeFill="background1"/>
          </w:tcPr>
          <w:p w14:paraId="68FF85B3" w14:textId="4840BE01" w:rsidR="00AB4FB2" w:rsidRPr="00AB4FB2" w:rsidRDefault="00BB2CB4" w:rsidP="00A81CBA">
            <w:pPr>
              <w:rPr>
                <w:rFonts w:eastAsia="MS Mincho"/>
                <w:lang w:eastAsia="ja-JP"/>
              </w:rPr>
            </w:pPr>
            <w:r>
              <w:rPr>
                <w:rFonts w:eastAsia="MS Mincho"/>
                <w:lang w:eastAsia="ja-JP"/>
              </w:rPr>
              <w:t>Apple</w:t>
            </w:r>
          </w:p>
        </w:tc>
        <w:tc>
          <w:tcPr>
            <w:tcW w:w="7567" w:type="dxa"/>
            <w:shd w:val="clear" w:color="auto" w:fill="FFFFFF" w:themeFill="background1"/>
          </w:tcPr>
          <w:p w14:paraId="2DB92355" w14:textId="767CD7DA" w:rsidR="00AB4FB2" w:rsidRPr="00AB4FB2" w:rsidRDefault="00BB2CB4" w:rsidP="00A81CBA">
            <w:pPr>
              <w:rPr>
                <w:rFonts w:eastAsia="MS Mincho"/>
                <w:lang w:eastAsia="ja-JP"/>
              </w:rPr>
            </w:pPr>
            <w:r>
              <w:rPr>
                <w:rFonts w:eastAsia="MS Mincho"/>
                <w:lang w:eastAsia="ja-JP"/>
              </w:rPr>
              <w:t xml:space="preserve">Support the proposal </w:t>
            </w:r>
          </w:p>
        </w:tc>
      </w:tr>
      <w:tr w:rsidR="00625C5A" w14:paraId="5280124A" w14:textId="77777777" w:rsidTr="00EC2315">
        <w:tc>
          <w:tcPr>
            <w:tcW w:w="1795" w:type="dxa"/>
            <w:shd w:val="clear" w:color="auto" w:fill="FFFFFF" w:themeFill="background1"/>
          </w:tcPr>
          <w:p w14:paraId="67C50F3B" w14:textId="25AD072A" w:rsidR="00625C5A" w:rsidRDefault="00625C5A" w:rsidP="00A81CBA">
            <w:pPr>
              <w:rPr>
                <w:rFonts w:eastAsia="MS Mincho"/>
                <w:lang w:eastAsia="ja-JP"/>
              </w:rPr>
            </w:pPr>
            <w:r>
              <w:rPr>
                <w:rFonts w:eastAsia="MS Mincho"/>
                <w:lang w:eastAsia="ja-JP"/>
              </w:rPr>
              <w:t>Intel</w:t>
            </w:r>
          </w:p>
        </w:tc>
        <w:tc>
          <w:tcPr>
            <w:tcW w:w="7567" w:type="dxa"/>
            <w:shd w:val="clear" w:color="auto" w:fill="FFFFFF" w:themeFill="background1"/>
          </w:tcPr>
          <w:p w14:paraId="0DE62E04" w14:textId="6F5CFCE1" w:rsidR="00625C5A" w:rsidRDefault="00625C5A" w:rsidP="00A81CBA">
            <w:pPr>
              <w:rPr>
                <w:rFonts w:eastAsia="MS Mincho"/>
                <w:lang w:eastAsia="ja-JP"/>
              </w:rPr>
            </w:pPr>
            <w:r>
              <w:rPr>
                <w:rFonts w:eastAsia="MS Mincho"/>
                <w:lang w:eastAsia="ja-JP"/>
              </w:rPr>
              <w:t>We support the proposal</w:t>
            </w: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5C4534C2" w14:textId="6DE13744" w:rsidR="00DF47F6" w:rsidRDefault="00BC69DD">
            <w:pPr>
              <w:pStyle w:val="ListParagraph"/>
              <w:numPr>
                <w:ilvl w:val="0"/>
                <w:numId w:val="45"/>
              </w:numPr>
              <w:rPr>
                <w:lang w:eastAsia="zh-CN"/>
              </w:rPr>
            </w:pPr>
            <w:r>
              <w:rPr>
                <w:lang w:eastAsia="zh-CN"/>
              </w:rPr>
              <w:t xml:space="preserve">Support both cell specific (common for all </w:t>
            </w:r>
            <w:proofErr w:type="spellStart"/>
            <w:r>
              <w:rPr>
                <w:lang w:eastAsia="zh-CN"/>
              </w:rPr>
              <w:t>U</w:t>
            </w:r>
            <w:r w:rsidR="00C447C4">
              <w:rPr>
                <w:lang w:eastAsia="zh-CN"/>
              </w:rPr>
              <w:t>e</w:t>
            </w:r>
            <w:r>
              <w:rPr>
                <w:lang w:eastAsia="zh-CN"/>
              </w:rPr>
              <w:t>s</w:t>
            </w:r>
            <w:proofErr w:type="spellEnd"/>
            <w:r>
              <w:rPr>
                <w:lang w:eastAsia="zh-CN"/>
              </w:rPr>
              <w:t xml:space="preserve"> in a cell as part of system information or dedicated RRC signalling or both) and UE specific (can be different for different </w:t>
            </w:r>
            <w:proofErr w:type="spellStart"/>
            <w:r>
              <w:rPr>
                <w:lang w:eastAsia="zh-CN"/>
              </w:rPr>
              <w:t>U</w:t>
            </w:r>
            <w:r w:rsidR="00C447C4">
              <w:rPr>
                <w:lang w:eastAsia="zh-CN"/>
              </w:rPr>
              <w:t>e</w:t>
            </w:r>
            <w:r>
              <w:rPr>
                <w:lang w:eastAsia="zh-CN"/>
              </w:rPr>
              <w:t>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lastRenderedPageBreak/>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w:t>
      </w:r>
      <w:r w:rsidR="00C447C4">
        <w:t>e</w:t>
      </w:r>
      <w:r>
        <w:t>s</w:t>
      </w:r>
      <w:proofErr w:type="spellEnd"/>
      <w:r>
        <w:t xml:space="preserve"> in different beams or can be different for different beam pairs between </w:t>
      </w:r>
      <w:proofErr w:type="spellStart"/>
      <w:r>
        <w:t>gNB</w:t>
      </w:r>
      <w:proofErr w:type="spellEnd"/>
      <w:r>
        <w:t xml:space="preserve">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 xml:space="preserve">Support Per Beam indication:  </w:t>
      </w:r>
      <w:proofErr w:type="spellStart"/>
      <w:r>
        <w:t>InterDigital</w:t>
      </w:r>
      <w:proofErr w:type="spellEnd"/>
      <w:r>
        <w:t>, Lenovo (for UE), Samsung (</w:t>
      </w:r>
      <w:proofErr w:type="spellStart"/>
      <w:r>
        <w:t>gNB</w:t>
      </w:r>
      <w:proofErr w:type="spellEnd"/>
      <w:r>
        <w:t xml:space="preserve">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lastRenderedPageBreak/>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03F149DE" w:rsidR="00DF47F6" w:rsidRDefault="00BC69DD">
            <w:pPr>
              <w:jc w:val="left"/>
              <w:rPr>
                <w:rFonts w:eastAsia="Gulim"/>
                <w:kern w:val="0"/>
              </w:rPr>
            </w:pPr>
            <w:r>
              <w:t xml:space="preserve">Even though it was agreed to support the flexibility of UE-specific indication, in our view, if two </w:t>
            </w:r>
            <w:proofErr w:type="spellStart"/>
            <w:r>
              <w:t>U</w:t>
            </w:r>
            <w:r w:rsidR="00C447C4">
              <w:t>e</w:t>
            </w:r>
            <w:r>
              <w:t>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proofErr w:type="spellStart"/>
            <w:r w:rsidRPr="26775970">
              <w:rPr>
                <w:lang w:eastAsia="en-US"/>
              </w:rPr>
              <w:t>InterDigital</w:t>
            </w:r>
            <w:proofErr w:type="spellEnd"/>
          </w:p>
        </w:tc>
        <w:tc>
          <w:tcPr>
            <w:tcW w:w="7837" w:type="dxa"/>
          </w:tcPr>
          <w:p w14:paraId="61B1D9B0" w14:textId="4882E2A5" w:rsidR="00506C49" w:rsidRDefault="00506C49" w:rsidP="00506C49">
            <w:pPr>
              <w:jc w:val="left"/>
              <w:rPr>
                <w:rFonts w:eastAsia="MS Mincho"/>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proofErr w:type="spellStart"/>
            <w:r>
              <w:rPr>
                <w:rFonts w:eastAsia="MS Mincho"/>
                <w:lang w:eastAsia="ja-JP"/>
              </w:rPr>
              <w:t>Futurewei</w:t>
            </w:r>
            <w:proofErr w:type="spellEnd"/>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7E45794E" w:rsidR="00F7408D" w:rsidRDefault="00F7408D" w:rsidP="00F7408D">
            <w:pPr>
              <w:jc w:val="left"/>
              <w:rPr>
                <w:rFonts w:eastAsiaTheme="minorEastAsia"/>
                <w:lang w:eastAsia="zh-CN"/>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w:t>
            </w:r>
            <w:r w:rsidR="00C447C4">
              <w:rPr>
                <w:lang w:eastAsia="en-US"/>
              </w:rPr>
              <w:t>e</w:t>
            </w:r>
            <w:r>
              <w:rPr>
                <w:lang w:eastAsia="en-US"/>
              </w:rPr>
              <w:t>s</w:t>
            </w:r>
            <w:proofErr w:type="spellEnd"/>
            <w:r>
              <w:rPr>
                <w:lang w:eastAsia="en-US"/>
              </w:rPr>
              <w:t xml:space="preserve"> (</w:t>
            </w:r>
            <w:proofErr w:type="gramStart"/>
            <w:r>
              <w:rPr>
                <w:lang w:eastAsia="en-US"/>
              </w:rPr>
              <w:t>e.g.</w:t>
            </w:r>
            <w:proofErr w:type="gramEnd"/>
            <w:r>
              <w:rPr>
                <w:lang w:eastAsia="en-US"/>
              </w:rPr>
              <w:t xml:space="preserve"> </w:t>
            </w:r>
            <w:proofErr w:type="spellStart"/>
            <w:r>
              <w:rPr>
                <w:lang w:eastAsia="en-US"/>
              </w:rPr>
              <w:t>gNB</w:t>
            </w:r>
            <w:proofErr w:type="spellEnd"/>
            <w:r>
              <w:rPr>
                <w:lang w:eastAsia="en-US"/>
              </w:rPr>
              <w:t xml:space="preserve"> and UE have same mode), or for </w:t>
            </w:r>
            <w:proofErr w:type="spellStart"/>
            <w:r>
              <w:rPr>
                <w:lang w:eastAsia="en-US"/>
              </w:rPr>
              <w:t>gNB</w:t>
            </w:r>
            <w:proofErr w:type="spellEnd"/>
            <w:r>
              <w:rPr>
                <w:lang w:eastAsia="en-US"/>
              </w:rPr>
              <w:t xml:space="preserve">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 xml:space="preserve">L1 </w:t>
      </w:r>
      <w:proofErr w:type="spellStart"/>
      <w:r>
        <w:t>Signaling</w:t>
      </w:r>
      <w:proofErr w:type="spellEnd"/>
      <w:r>
        <w:t xml:space="preserve"> for No-LBT mode should be supported:  </w:t>
      </w:r>
      <w:proofErr w:type="spellStart"/>
      <w:r>
        <w:t>InterDigital</w:t>
      </w:r>
      <w:proofErr w:type="spellEnd"/>
      <w:r>
        <w:t>,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lastRenderedPageBreak/>
        <w:t xml:space="preserve">L1 </w:t>
      </w:r>
      <w:proofErr w:type="spellStart"/>
      <w:r>
        <w:t>Signaling</w:t>
      </w:r>
      <w:proofErr w:type="spellEnd"/>
      <w:r>
        <w:t xml:space="preserve">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 xml:space="preserve">In our view cell-common </w:t>
            </w:r>
            <w:proofErr w:type="spellStart"/>
            <w:r>
              <w:t>signaling</w:t>
            </w:r>
            <w:proofErr w:type="spellEnd"/>
            <w:r>
              <w:t xml:space="preserve">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341DE3FA" w14:textId="2B76630F" w:rsidR="00506C49" w:rsidRDefault="00506C49" w:rsidP="00506C49">
            <w:pPr>
              <w:rPr>
                <w:rFonts w:eastAsia="MS Mincho"/>
                <w:lang w:eastAsia="ja-JP"/>
              </w:rPr>
            </w:pPr>
            <w:r w:rsidRPr="26775970">
              <w:rPr>
                <w:lang w:eastAsia="en-US"/>
              </w:rPr>
              <w:t xml:space="preserve">Support L1 </w:t>
            </w:r>
            <w:proofErr w:type="spellStart"/>
            <w:r w:rsidRPr="26775970">
              <w:rPr>
                <w:lang w:eastAsia="en-US"/>
              </w:rPr>
              <w:t>signaling</w:t>
            </w:r>
            <w:proofErr w:type="spellEnd"/>
            <w:r w:rsidRPr="26775970">
              <w:rPr>
                <w:lang w:eastAsia="en-US"/>
              </w:rPr>
              <w:t xml:space="preserve">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Heading2"/>
      </w:pPr>
      <w:r>
        <w:t xml:space="preserve">Short Control </w:t>
      </w:r>
      <w:proofErr w:type="spellStart"/>
      <w:r>
        <w:t>Signaling</w:t>
      </w:r>
      <w:proofErr w:type="spellEnd"/>
      <w:r>
        <w:t xml:space="preserve">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1"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1"/>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171E3CE" w14:textId="77777777" w:rsidR="00DF47F6" w:rsidRDefault="00BC69DD">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w:t>
            </w:r>
            <w:proofErr w:type="gramStart"/>
            <w:r>
              <w:rPr>
                <w:rFonts w:ascii="Calibri" w:eastAsia="Times New Roman" w:hAnsi="Calibri" w:cs="Calibri"/>
                <w:bCs/>
                <w:snapToGrid/>
                <w:color w:val="000000"/>
                <w:kern w:val="0"/>
                <w:sz w:val="18"/>
                <w:szCs w:val="18"/>
                <w:lang w:val="en-US" w:eastAsia="en-US"/>
              </w:rPr>
              <w:t>is allowed to</w:t>
            </w:r>
            <w:proofErr w:type="gramEnd"/>
            <w:r>
              <w:rPr>
                <w:rFonts w:ascii="Calibri" w:eastAsia="Times New Roman" w:hAnsi="Calibri" w:cs="Calibri"/>
                <w:bCs/>
                <w:snapToGrid/>
                <w:color w:val="000000"/>
                <w:kern w:val="0"/>
                <w:sz w:val="18"/>
                <w:szCs w:val="18"/>
                <w:lang w:val="en-US" w:eastAsia="en-US"/>
              </w:rPr>
              <w:t xml:space="preserve">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43A53B31" w14:textId="77777777" w:rsidR="00DF47F6" w:rsidRDefault="00BC69DD">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CC5F730" w:rsidR="00DF47F6" w:rsidRDefault="00BC69DD">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w:t>
            </w:r>
            <w:proofErr w:type="gramStart"/>
            <w:r>
              <w:rPr>
                <w:sz w:val="22"/>
              </w:rPr>
              <w:t>exemption based</w:t>
            </w:r>
            <w:proofErr w:type="gramEnd"/>
            <w:r>
              <w:rPr>
                <w:sz w:val="22"/>
              </w:rPr>
              <w:t xml:space="preserve"> transmission is not </w:t>
            </w:r>
            <w:r w:rsidR="002B7519">
              <w:rPr>
                <w:sz w:val="22"/>
              </w:rPr>
              <w:pgNum/>
            </w:r>
            <w:proofErr w:type="spellStart"/>
            <w:r w:rsidR="002B7519">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 xml:space="preserve">We support all the above cases. The </w:t>
            </w:r>
            <w:proofErr w:type="spellStart"/>
            <w:r>
              <w:t>gNB</w:t>
            </w:r>
            <w:proofErr w:type="spellEnd"/>
            <w:r>
              <w:t xml:space="preserve"> should have means to ensure that 10% limit is not exceeded, </w:t>
            </w:r>
            <w:proofErr w:type="gramStart"/>
            <w:r>
              <w:t>e.g.</w:t>
            </w:r>
            <w:proofErr w:type="gramEnd"/>
            <w:r>
              <w:t xml:space="preserve"> by indicating the time instances when short control </w:t>
            </w:r>
            <w:proofErr w:type="spellStart"/>
            <w:r>
              <w:t>signaling</w:t>
            </w:r>
            <w:proofErr w:type="spellEnd"/>
            <w:r>
              <w:t xml:space="preserve">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proofErr w:type="spellStart"/>
            <w:r>
              <w:rPr>
                <w:rFonts w:eastAsia="MS Mincho"/>
                <w:lang w:eastAsia="ja-JP"/>
              </w:rPr>
              <w:t>Futurewei</w:t>
            </w:r>
            <w:proofErr w:type="spellEnd"/>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Pr>
                <w:rFonts w:ascii="Calibri" w:eastAsia="Times New Roman" w:hAnsi="Calibri" w:cs="Calibri"/>
                <w:bCs/>
                <w:snapToGrid/>
                <w:color w:val="000000"/>
                <w:kern w:val="0"/>
                <w:sz w:val="18"/>
                <w:szCs w:val="18"/>
                <w:lang w:val="en-US" w:eastAsia="en-US"/>
              </w:rPr>
              <w:t>the  CWS</w:t>
            </w:r>
            <w:proofErr w:type="gramEnd"/>
            <w:r>
              <w:rPr>
                <w:rFonts w:ascii="Calibri" w:eastAsia="Times New Roman" w:hAnsi="Calibri" w:cs="Calibri"/>
                <w:bCs/>
                <w:snapToGrid/>
                <w:color w:val="000000"/>
                <w:kern w:val="0"/>
                <w:sz w:val="18"/>
                <w:szCs w:val="18"/>
                <w:lang w:val="en-US" w:eastAsia="en-US"/>
              </w:rPr>
              <w:t xml:space="preserve">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proofErr w:type="spellStart"/>
      <w:r w:rsidR="00A009B2">
        <w:t>Futurewei</w:t>
      </w:r>
      <w:proofErr w:type="spellEnd"/>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w:t>
            </w:r>
            <w:r>
              <w:rPr>
                <w:lang w:eastAsia="en-US"/>
              </w:rPr>
              <w:lastRenderedPageBreak/>
              <w:t>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xml:space="preserve">, </w:t>
      </w:r>
      <w:proofErr w:type="spellStart"/>
      <w:r w:rsidR="00A009B2">
        <w:t>Futurewei</w:t>
      </w:r>
      <w:proofErr w:type="spellEnd"/>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ListParagraph"/>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B9B2E" w14:textId="77777777" w:rsidR="00351D70" w:rsidRDefault="00351D70">
      <w:pPr>
        <w:spacing w:after="0" w:line="240" w:lineRule="auto"/>
      </w:pPr>
      <w:r>
        <w:separator/>
      </w:r>
    </w:p>
  </w:endnote>
  <w:endnote w:type="continuationSeparator" w:id="0">
    <w:p w14:paraId="7B667D2A" w14:textId="77777777" w:rsidR="00351D70" w:rsidRDefault="0035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9D" w14:textId="77777777" w:rsidR="00F70809" w:rsidRDefault="00F7080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F70809" w:rsidRDefault="00F70809">
    <w:pPr>
      <w:pStyle w:val="Footer"/>
    </w:pPr>
  </w:p>
  <w:p w14:paraId="66AEDF16" w14:textId="77777777" w:rsidR="00F70809" w:rsidRDefault="00F70809"/>
  <w:p w14:paraId="5DB1435B" w14:textId="77777777" w:rsidR="00F70809" w:rsidRDefault="00F708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4A68" w14:textId="3A272721" w:rsidR="00F70809" w:rsidRDefault="00F708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429A1">
      <w:rPr>
        <w:rStyle w:val="PageNumber"/>
        <w:noProof/>
      </w:rPr>
      <w:t>68</w:t>
    </w:r>
    <w:r>
      <w:rPr>
        <w:rStyle w:val="PageNumber"/>
      </w:rPr>
      <w:fldChar w:fldCharType="end"/>
    </w:r>
  </w:p>
  <w:p w14:paraId="459F579D" w14:textId="77777777" w:rsidR="00F70809" w:rsidRDefault="00F70809">
    <w:pPr>
      <w:pStyle w:val="Footer"/>
    </w:pPr>
  </w:p>
  <w:p w14:paraId="0CF10817" w14:textId="77777777" w:rsidR="00F70809" w:rsidRDefault="00F70809"/>
  <w:p w14:paraId="15D01CF8" w14:textId="77777777" w:rsidR="00F70809" w:rsidRDefault="00F708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C5886" w14:textId="77777777" w:rsidR="00351D70" w:rsidRDefault="00351D70">
      <w:pPr>
        <w:spacing w:after="0" w:line="240" w:lineRule="auto"/>
      </w:pPr>
      <w:r>
        <w:separator/>
      </w:r>
    </w:p>
  </w:footnote>
  <w:footnote w:type="continuationSeparator" w:id="0">
    <w:p w14:paraId="61DEC87C" w14:textId="77777777" w:rsidR="00351D70" w:rsidRDefault="00351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800"/>
  <w:hyphenationZone w:val="425"/>
  <w:drawingGridHorizontalSpacing w:val="100"/>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14"/>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59E"/>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302"/>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659"/>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EEE"/>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ED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36C"/>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958"/>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22E"/>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21F"/>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022"/>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30F"/>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DF0"/>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715"/>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D70"/>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21"/>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90"/>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4CA1"/>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8A4"/>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2D1"/>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1E6D"/>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D7"/>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58"/>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E29"/>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0BA"/>
    <w:rsid w:val="00625109"/>
    <w:rsid w:val="006252C0"/>
    <w:rsid w:val="00625577"/>
    <w:rsid w:val="00625C5A"/>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6C6"/>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E27"/>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18"/>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AA0"/>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2B5"/>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746"/>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21"/>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902"/>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331"/>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98F"/>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8AB"/>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49B"/>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92B"/>
    <w:rsid w:val="00E64AD5"/>
    <w:rsid w:val="00E64BF9"/>
    <w:rsid w:val="00E64DA1"/>
    <w:rsid w:val="00E64DE8"/>
    <w:rsid w:val="00E64F36"/>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3A4"/>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9C0"/>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styleId="UnresolvedMention">
    <w:name w:val="Unresolved Mention"/>
    <w:basedOn w:val="DefaultParagraphFont"/>
    <w:uiPriority w:val="99"/>
    <w:unhideWhenUsed/>
    <w:rsid w:val="003D6D21"/>
    <w:rPr>
      <w:color w:val="605E5C"/>
      <w:shd w:val="clear" w:color="auto" w:fill="E1DFDD"/>
    </w:rPr>
  </w:style>
  <w:style w:type="character" w:styleId="Mention">
    <w:name w:val="Mention"/>
    <w:basedOn w:val="DefaultParagraphFont"/>
    <w:uiPriority w:val="99"/>
    <w:unhideWhenUsed/>
    <w:rsid w:val="003D6D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4FC6F18-F085-4793-BE4D-E6648B8F7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A627B-5177-40AC-886F-2B4480C0F958}">
  <ds:schemaRefs>
    <ds:schemaRef ds:uri="http://schemas.openxmlformats.org/officeDocument/2006/bibliography"/>
  </ds:schemaRefs>
</ds:datastoreItem>
</file>

<file path=customXml/itemProps3.xml><?xml version="1.0" encoding="utf-8"?>
<ds:datastoreItem xmlns:ds="http://schemas.openxmlformats.org/officeDocument/2006/customXml" ds:itemID="{DF39B7D8-DF55-4540-9E28-90FDB96395CE}">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b813fb6-1347-4985-ab36-6575371b00b3"/>
    <ds:schemaRef ds:uri="2ff76fbf-12b9-4337-ad3b-122e2d975ade"/>
    <ds:schemaRef ds:uri="http://www.w3.org/XML/1998/namespace"/>
    <ds:schemaRef ds:uri="http://purl.org/dc/dcmitype/"/>
  </ds:schemaRefs>
</ds:datastoreItem>
</file>

<file path=customXml/itemProps5.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83</Pages>
  <Words>39716</Words>
  <Characters>203355</Characters>
  <Application>Microsoft Office Word</Application>
  <DocSecurity>0</DocSecurity>
  <Lines>1694</Lines>
  <Paragraphs>485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45</cp:revision>
  <cp:lastPrinted>2019-01-10T09:30:00Z</cp:lastPrinted>
  <dcterms:created xsi:type="dcterms:W3CDTF">2021-08-19T21:00:00Z</dcterms:created>
  <dcterms:modified xsi:type="dcterms:W3CDTF">2021-08-20T01:06:00Z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