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F70809" w:rsidRDefault="00F708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F70809" w:rsidRDefault="00F708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F70809" w:rsidRDefault="00F7080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F70809" w:rsidRDefault="00F7080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F70809" w:rsidRDefault="00F70809">
                      <w:pPr>
                        <w:rPr>
                          <w:rFonts w:eastAsia="SimSun"/>
                          <w:snapToGrid/>
                          <w:kern w:val="0"/>
                          <w:lang w:val="en-US" w:eastAsia="zh-CN"/>
                        </w:rPr>
                      </w:pPr>
                      <w:r>
                        <w:rPr>
                          <w:highlight w:val="darkYellow"/>
                          <w:lang w:eastAsia="zh-CN"/>
                        </w:rPr>
                        <w:t>Working assumption:</w:t>
                      </w:r>
                    </w:p>
                    <w:p w14:paraId="30CBF89B" w14:textId="77777777" w:rsidR="00F70809" w:rsidRDefault="00F7080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r w:rsidR="00A35C99">
        <w:rPr>
          <w:color w:val="FF0000"/>
        </w:rPr>
        <w:t>, Xiaomi</w:t>
      </w:r>
    </w:p>
    <w:p w14:paraId="1D5AF049" w14:textId="0083BAF4" w:rsidR="00DF47F6" w:rsidRPr="0016605C" w:rsidRDefault="00BC69DD">
      <w:pPr>
        <w:pStyle w:val="ListParagraph"/>
        <w:numPr>
          <w:ilvl w:val="0"/>
          <w:numId w:val="16"/>
        </w:numPr>
        <w:rPr>
          <w:lang w:val="de-DE" w:eastAsia="en-US"/>
        </w:rPr>
      </w:pPr>
      <w:r w:rsidRPr="0016605C">
        <w:rPr>
          <w:lang w:val="de-DE" w:eastAsia="en-US"/>
        </w:rPr>
        <w:t>Alt B: Ericsson, Nokia</w:t>
      </w:r>
      <w:r w:rsidRPr="0016605C">
        <w:rPr>
          <w:color w:val="FF0000"/>
          <w:lang w:val="de-DE" w:eastAsia="en-US"/>
        </w:rPr>
        <w:t xml:space="preserve">, </w:t>
      </w:r>
      <w:r w:rsidR="00FC6529" w:rsidRPr="0016605C">
        <w:rPr>
          <w:color w:val="FF0000"/>
          <w:lang w:val="de-DE" w:eastAsia="en-US"/>
        </w:rPr>
        <w:t>NTT DOCOMO</w:t>
      </w:r>
      <w:r w:rsidR="00432615" w:rsidRPr="0016605C">
        <w:rPr>
          <w:color w:val="FF0000"/>
          <w:lang w:val="de-DE" w:eastAsia="en-US"/>
        </w:rPr>
        <w:t>, Charter</w:t>
      </w:r>
    </w:p>
    <w:p w14:paraId="44C0EDC5" w14:textId="77777777" w:rsidR="00DF47F6" w:rsidRPr="0016605C" w:rsidRDefault="00DF47F6">
      <w:pPr>
        <w:rPr>
          <w:lang w:val="de-DE"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w:t>
            </w:r>
            <w:r>
              <w:rPr>
                <w:lang w:eastAsia="en-US"/>
              </w:rPr>
              <w:lastRenderedPageBreak/>
              <w:t xml:space="preserve">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lastRenderedPageBreak/>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F70809" w:rsidRDefault="00F7080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F70809" w:rsidRDefault="00F70809">
                      <w:pPr>
                        <w:rPr>
                          <w:rFonts w:cs="Times"/>
                          <w:szCs w:val="20"/>
                        </w:rPr>
                      </w:pPr>
                      <w:r>
                        <w:rPr>
                          <w:rFonts w:cs="Times"/>
                          <w:szCs w:val="20"/>
                        </w:rPr>
                        <w:t>For LBT for single carrier transmission, consider the following alternatives</w:t>
                      </w:r>
                    </w:p>
                    <w:p w14:paraId="6017D890"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F70809" w:rsidRDefault="00F7080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F70809" w:rsidRDefault="00F70809">
                      <w:pPr>
                        <w:rPr>
                          <w:rFonts w:cs="Times"/>
                          <w:szCs w:val="20"/>
                        </w:rPr>
                      </w:pPr>
                      <w:r>
                        <w:rPr>
                          <w:rFonts w:cs="Times"/>
                          <w:szCs w:val="20"/>
                        </w:rPr>
                        <w:t>For LBT for multi-carrier transmission in intra-band CA, consider the following alternatives</w:t>
                      </w:r>
                    </w:p>
                    <w:p w14:paraId="558A905F"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F70809" w:rsidRDefault="00F7080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F70809" w:rsidRDefault="00F7080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16605C">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16605C">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16605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16605C">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16605C">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16605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16605C">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16605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16605C">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lastRenderedPageBreak/>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r w:rsidR="00624C90">
              <w:rPr>
                <w:lang w:val="en-US" w:eastAsia="en-US"/>
              </w:rPr>
              <w:t>ndicate</w:t>
            </w:r>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r w:rsidR="00624C90">
              <w:rPr>
                <w:rFonts w:eastAsiaTheme="minorEastAsia"/>
                <w:lang w:eastAsia="zh-CN"/>
              </w:rPr>
              <w:t>ndicate</w:t>
            </w:r>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Should be make an agreement for single carrier case first and then discuss the multi-carrier case? From this proposal, it seems implying both Alt SC1 and SC3 are supp</w:t>
            </w:r>
            <w:r>
              <w:rPr>
                <w:lang w:eastAsia="en-US"/>
              </w:rPr>
              <w:lastRenderedPageBreak/>
              <w:t xml:space="preserve">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lastRenderedPageBreak/>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1" w:name="OLE_LINK70"/>
                            <w:bookmarkStart w:id="12"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F70809" w:rsidRDefault="00F70809"/>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F70809" w:rsidRDefault="00F70809">
                      <w:pPr>
                        <w:rPr>
                          <w:rFonts w:cs="Times"/>
                          <w:szCs w:val="20"/>
                        </w:rPr>
                      </w:pPr>
                    </w:p>
                    <w:p w14:paraId="068A168D" w14:textId="77777777" w:rsidR="00F70809" w:rsidRDefault="00F7080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F70809" w:rsidRDefault="00F70809">
                      <w:pPr>
                        <w:rPr>
                          <w:rFonts w:cs="Times"/>
                          <w:sz w:val="18"/>
                          <w:szCs w:val="20"/>
                        </w:rPr>
                      </w:pPr>
                      <w:r>
                        <w:rPr>
                          <w:rFonts w:cs="Times"/>
                          <w:sz w:val="18"/>
                          <w:szCs w:val="20"/>
                        </w:rPr>
                        <w:t>For energy measurement in 8us deferral period, down-select from the following:</w:t>
                      </w:r>
                    </w:p>
                    <w:p w14:paraId="78B8A409"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F70809" w:rsidRDefault="00F70809">
                      <w:pPr>
                        <w:rPr>
                          <w:rFonts w:cs="Times"/>
                          <w:sz w:val="18"/>
                          <w:szCs w:val="20"/>
                          <w:lang w:eastAsia="en-US"/>
                        </w:rPr>
                      </w:pPr>
                      <w:r>
                        <w:rPr>
                          <w:rFonts w:cs="Times"/>
                          <w:sz w:val="18"/>
                          <w:szCs w:val="20"/>
                        </w:rPr>
                        <w:t>For energy measurement in 5us observation slot, perform single measurement</w:t>
                      </w:r>
                    </w:p>
                    <w:p w14:paraId="6391134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F70809" w:rsidRDefault="00F7080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F70809" w:rsidRDefault="00F70809">
                      <w:pPr>
                        <w:rPr>
                          <w:sz w:val="18"/>
                          <w:highlight w:val="darkYellow"/>
                          <w:lang w:eastAsia="zh-CN"/>
                        </w:rPr>
                      </w:pPr>
                      <w:bookmarkStart w:id="13" w:name="OLE_LINK70"/>
                      <w:bookmarkStart w:id="14" w:name="OLE_LINK71"/>
                    </w:p>
                    <w:p w14:paraId="591B356B" w14:textId="77777777" w:rsidR="00F70809" w:rsidRDefault="00F70809">
                      <w:pPr>
                        <w:rPr>
                          <w:sz w:val="18"/>
                          <w:lang w:eastAsia="zh-CN"/>
                        </w:rPr>
                      </w:pPr>
                      <w:r>
                        <w:rPr>
                          <w:sz w:val="18"/>
                          <w:highlight w:val="darkYellow"/>
                          <w:lang w:eastAsia="zh-CN"/>
                        </w:rPr>
                        <w:t>Working assumption:</w:t>
                      </w:r>
                    </w:p>
                    <w:p w14:paraId="03DD20B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F70809" w:rsidRDefault="00F7080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sidRPr="0013215A">
        <w:rPr>
          <w:color w:val="000000" w:themeColor="text1"/>
        </w:rPr>
        <w:t>Proposal 2.3.1-1</w:t>
      </w:r>
      <w:r>
        <w:rPr>
          <w:color w:val="000000" w:themeColor="text1"/>
        </w:rPr>
        <w:t xml:space="preserve">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sidR="00624C90">
              <w:rPr>
                <w:rFonts w:eastAsiaTheme="minorEastAsia"/>
                <w:lang w:val="en-US" w:eastAsia="zh-CN"/>
              </w:rPr>
              <w:pgNum/>
            </w:r>
            <w:r w:rsidR="00624C90">
              <w:rPr>
                <w:rFonts w:eastAsiaTheme="minorEastAsia"/>
                <w:lang w:val="en-US" w:eastAsia="zh-CN"/>
              </w:rPr>
              <w:t>etermining</w:t>
            </w:r>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en-US"/>
              </w:rPr>
              <w:lastRenderedPageBreak/>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en-US"/>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en-US"/>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Support Alt 2 and we prefer to keep the same design as possible with WiGig</w:t>
            </w:r>
            <w:r w:rsidR="00624C90">
              <w:rPr>
                <w:lang w:eastAsia="en-US"/>
              </w:rPr>
              <w:t>’</w:t>
            </w:r>
            <w:r>
              <w:rPr>
                <w:lang w:eastAsia="en-US"/>
              </w:rPr>
              <w:t>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en-US"/>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en-US"/>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eastAsia="en-US"/>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lastRenderedPageBreak/>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5" w:author="朱敏" w:date="2021-08-18T23:44:00Z">
              <w:r w:rsidRPr="00A4532B">
                <w:rPr>
                  <w:rFonts w:eastAsiaTheme="minorEastAsia" w:cs="Times" w:hint="eastAsia"/>
                  <w:i/>
                  <w:color w:val="000000" w:themeColor="text1"/>
                  <w:szCs w:val="20"/>
                  <w:lang w:eastAsia="zh-CN"/>
                </w:rPr>
                <w:t xml:space="preserve">at least </w:t>
              </w:r>
            </w:ins>
            <w:del w:id="16" w:author="朱敏" w:date="2021-08-18T23:44:00Z">
              <w:r w:rsidRPr="00A4532B" w:rsidDel="00A4532B">
                <w:rPr>
                  <w:rFonts w:cs="Times"/>
                  <w:i/>
                  <w:color w:val="000000" w:themeColor="text1"/>
                  <w:szCs w:val="20"/>
                </w:rPr>
                <w:delText xml:space="preserve">single </w:delText>
              </w:r>
            </w:del>
            <w:ins w:id="17"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4CB2E694" w:rsidR="00DF47F6" w:rsidRDefault="00DF47F6">
      <w:pPr>
        <w:rPr>
          <w:lang w:eastAsia="en-US"/>
        </w:rPr>
      </w:pPr>
    </w:p>
    <w:p w14:paraId="0644A0B3" w14:textId="11D599D8" w:rsidR="00983EDE" w:rsidRDefault="00983EDE">
      <w:pPr>
        <w:rPr>
          <w:lang w:eastAsia="en-US"/>
        </w:rPr>
      </w:pPr>
    </w:p>
    <w:p w14:paraId="05449DA4" w14:textId="77777777" w:rsidR="00983EDE" w:rsidRDefault="00983EDE" w:rsidP="00983EDE">
      <w:pPr>
        <w:pStyle w:val="Heading3"/>
      </w:pPr>
      <w:r>
        <w:t>Second Round Discussion</w:t>
      </w:r>
    </w:p>
    <w:p w14:paraId="346051DA" w14:textId="77777777" w:rsidR="00983EDE" w:rsidRDefault="00983EDE" w:rsidP="00983EDE">
      <w:pPr>
        <w:rPr>
          <w:lang w:eastAsia="en-US"/>
        </w:rPr>
      </w:pPr>
      <w:r>
        <w:rPr>
          <w:lang w:eastAsia="en-US"/>
        </w:rPr>
        <w:t>We have the following agreement</w:t>
      </w:r>
    </w:p>
    <w:p w14:paraId="6E30F7A7" w14:textId="77777777" w:rsidR="00983EDE" w:rsidRDefault="00983EDE" w:rsidP="00983EDE">
      <w:pPr>
        <w:rPr>
          <w:lang w:eastAsia="x-none"/>
        </w:rPr>
      </w:pPr>
      <w:r w:rsidRPr="00A51263">
        <w:rPr>
          <w:highlight w:val="green"/>
          <w:lang w:eastAsia="x-none"/>
        </w:rPr>
        <w:t>Agreement:</w:t>
      </w:r>
    </w:p>
    <w:p w14:paraId="6799AB3D" w14:textId="77777777" w:rsidR="00983EDE" w:rsidRPr="00C92CE1" w:rsidRDefault="00983EDE" w:rsidP="00983EDE">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D4B40D1"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1: At least 3+X us (FFS X, such as X=1).</w:t>
      </w:r>
    </w:p>
    <w:p w14:paraId="1B025CDB"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44B1099C" w14:textId="77777777" w:rsidR="00983EDE" w:rsidRPr="00C92CE1" w:rsidRDefault="00983EDE" w:rsidP="00983EDE">
      <w:pPr>
        <w:pStyle w:val="ListParagraph"/>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56CA8D85" w14:textId="77777777" w:rsidR="00983EDE" w:rsidRDefault="00983EDE" w:rsidP="00983EDE">
      <w:pPr>
        <w:rPr>
          <w:lang w:eastAsia="en-US"/>
        </w:rPr>
      </w:pPr>
    </w:p>
    <w:p w14:paraId="33A41E14" w14:textId="77777777" w:rsidR="00983EDE" w:rsidRDefault="00983EDE" w:rsidP="00983EDE">
      <w:pPr>
        <w:rPr>
          <w:lang w:eastAsia="en-US"/>
        </w:rPr>
      </w:pPr>
      <w:r>
        <w:rPr>
          <w:lang w:eastAsia="en-US"/>
        </w:rPr>
        <w:t>The next question is how to down-select.</w:t>
      </w:r>
    </w:p>
    <w:p w14:paraId="3A22BB49" w14:textId="77777777" w:rsidR="00983EDE" w:rsidRDefault="00983EDE" w:rsidP="00983EDE">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6177A713" w14:textId="77777777" w:rsidR="00983EDE" w:rsidRDefault="00983EDE" w:rsidP="00983EDE">
      <w:pPr>
        <w:rPr>
          <w:lang w:eastAsia="en-US"/>
        </w:rPr>
      </w:pPr>
      <w:r>
        <w:rPr>
          <w:lang w:eastAsia="en-US"/>
        </w:rPr>
        <w:t>Here is what I collected so far on support from earlier discussions</w:t>
      </w:r>
    </w:p>
    <w:p w14:paraId="46516FA6" w14:textId="77777777" w:rsidR="00983EDE" w:rsidRPr="00A30133" w:rsidRDefault="00983EDE" w:rsidP="00983EDE">
      <w:pPr>
        <w:pStyle w:val="ListParagraph"/>
        <w:numPr>
          <w:ilvl w:val="0"/>
          <w:numId w:val="20"/>
        </w:numPr>
        <w:rPr>
          <w:rFonts w:cs="Times"/>
          <w:color w:val="000000" w:themeColor="text1"/>
          <w:szCs w:val="20"/>
        </w:rPr>
      </w:pPr>
      <w:r w:rsidRPr="00A30133">
        <w:rPr>
          <w:rFonts w:cs="Times"/>
          <w:color w:val="000000" w:themeColor="text1"/>
          <w:szCs w:val="20"/>
        </w:rPr>
        <w:t>Alt 1: Charter, Lenovo, ZTE</w:t>
      </w:r>
    </w:p>
    <w:p w14:paraId="3D3514C9" w14:textId="77777777" w:rsidR="00983EDE" w:rsidRPr="00677CA6"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p>
    <w:p w14:paraId="386B48EC" w14:textId="77777777" w:rsidR="00983EDE" w:rsidRDefault="00983EDE" w:rsidP="00983EDE">
      <w:pPr>
        <w:pStyle w:val="ListParagraph"/>
        <w:numPr>
          <w:ilvl w:val="0"/>
          <w:numId w:val="20"/>
        </w:numPr>
        <w:rPr>
          <w:rFonts w:cs="Times"/>
          <w:color w:val="000000" w:themeColor="text1"/>
          <w:szCs w:val="20"/>
        </w:rPr>
      </w:pPr>
      <w:r w:rsidRPr="00677CA6">
        <w:rPr>
          <w:rFonts w:cs="Times"/>
          <w:color w:val="000000" w:themeColor="text1"/>
          <w:szCs w:val="20"/>
        </w:rPr>
        <w:t xml:space="preserve">Alt 3: Charter, Intel, Qualcomm </w:t>
      </w:r>
    </w:p>
    <w:p w14:paraId="06D960C7" w14:textId="77777777" w:rsidR="00983EDE" w:rsidRPr="00677CA6" w:rsidRDefault="00983EDE" w:rsidP="00983EDE">
      <w:pPr>
        <w:rPr>
          <w:rFonts w:cs="Times"/>
          <w:color w:val="000000" w:themeColor="text1"/>
          <w:szCs w:val="20"/>
        </w:rPr>
      </w:pPr>
    </w:p>
    <w:p w14:paraId="5C625A01" w14:textId="77777777" w:rsidR="00983EDE" w:rsidRDefault="00983EDE" w:rsidP="00983EDE">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2335"/>
        <w:gridCol w:w="7027"/>
      </w:tblGrid>
      <w:tr w:rsidR="00983EDE" w14:paraId="1B2CF09E" w14:textId="77777777" w:rsidTr="00F70809">
        <w:tc>
          <w:tcPr>
            <w:tcW w:w="2335" w:type="dxa"/>
          </w:tcPr>
          <w:p w14:paraId="4423BC8B" w14:textId="77777777" w:rsidR="00983EDE" w:rsidRDefault="00983EDE" w:rsidP="00F70809">
            <w:pPr>
              <w:jc w:val="left"/>
              <w:rPr>
                <w:bCs/>
                <w:sz w:val="18"/>
                <w:szCs w:val="18"/>
              </w:rPr>
            </w:pPr>
            <w:r>
              <w:rPr>
                <w:bCs/>
                <w:sz w:val="18"/>
                <w:szCs w:val="18"/>
              </w:rPr>
              <w:t>Company</w:t>
            </w:r>
          </w:p>
        </w:tc>
        <w:tc>
          <w:tcPr>
            <w:tcW w:w="7027" w:type="dxa"/>
          </w:tcPr>
          <w:p w14:paraId="2A04F4B8" w14:textId="77777777" w:rsidR="00983EDE" w:rsidRDefault="00983EDE" w:rsidP="00F70809">
            <w:pPr>
              <w:jc w:val="left"/>
              <w:rPr>
                <w:bCs/>
                <w:sz w:val="18"/>
                <w:szCs w:val="18"/>
              </w:rPr>
            </w:pPr>
            <w:r>
              <w:rPr>
                <w:bCs/>
                <w:sz w:val="18"/>
                <w:szCs w:val="18"/>
              </w:rPr>
              <w:t>View</w:t>
            </w:r>
          </w:p>
        </w:tc>
      </w:tr>
      <w:tr w:rsidR="00983EDE" w14:paraId="03BE303D" w14:textId="77777777" w:rsidTr="00F70809">
        <w:trPr>
          <w:trHeight w:val="600"/>
        </w:trPr>
        <w:tc>
          <w:tcPr>
            <w:tcW w:w="2335" w:type="dxa"/>
            <w:noWrap/>
          </w:tcPr>
          <w:p w14:paraId="26179299" w14:textId="77777777" w:rsidR="00983EDE" w:rsidRDefault="00983EDE"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027" w:type="dxa"/>
          </w:tcPr>
          <w:p w14:paraId="715FD012" w14:textId="77777777" w:rsidR="00983EDE" w:rsidRDefault="00983EDE" w:rsidP="00F7080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bl>
    <w:p w14:paraId="324D44A4" w14:textId="77777777" w:rsidR="00983EDE" w:rsidRPr="0046308C" w:rsidRDefault="00983EDE" w:rsidP="00983EDE">
      <w:pPr>
        <w:rPr>
          <w:lang w:val="en-US" w:eastAsia="en-US"/>
        </w:rPr>
      </w:pPr>
    </w:p>
    <w:p w14:paraId="4A7BAA64" w14:textId="77777777" w:rsidR="00983EDE" w:rsidRDefault="00983EDE">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lastRenderedPageBreak/>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lastRenderedPageBreak/>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13215A">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r w:rsidR="0067051D" w14:paraId="569F8413" w14:textId="77777777" w:rsidTr="0067051D">
        <w:tc>
          <w:tcPr>
            <w:tcW w:w="2425" w:type="dxa"/>
            <w:shd w:val="clear" w:color="auto" w:fill="70AD47" w:themeFill="accent6"/>
          </w:tcPr>
          <w:p w14:paraId="70C576CE" w14:textId="0BEC8B4E" w:rsidR="0067051D" w:rsidRPr="00EC2315" w:rsidRDefault="0067051D" w:rsidP="00FF7456">
            <w:pPr>
              <w:rPr>
                <w:lang w:eastAsia="en-US"/>
              </w:rPr>
            </w:pPr>
            <w:r w:rsidRPr="00EC2315">
              <w:rPr>
                <w:lang w:eastAsia="en-US"/>
              </w:rPr>
              <w:t>Huawei, HiSilicon</w:t>
            </w:r>
          </w:p>
        </w:tc>
        <w:tc>
          <w:tcPr>
            <w:tcW w:w="6937" w:type="dxa"/>
            <w:shd w:val="clear" w:color="auto" w:fill="70AD47" w:themeFill="accent6"/>
          </w:tcPr>
          <w:p w14:paraId="626BA4D6" w14:textId="47B2E47B" w:rsidR="0067051D" w:rsidRDefault="0067051D" w:rsidP="00FF7456">
            <w:pPr>
              <w:rPr>
                <w:rFonts w:eastAsiaTheme="minorEastAsia"/>
                <w:lang w:eastAsia="zh-CN"/>
              </w:rPr>
            </w:pPr>
            <w:r w:rsidRPr="00EC2315">
              <w:rPr>
                <w:rFonts w:eastAsiaTheme="minorEastAsia"/>
                <w:lang w:eastAsia="zh-CN"/>
              </w:rPr>
              <w:t>We can support this proposal</w:t>
            </w:r>
          </w:p>
        </w:tc>
      </w:tr>
    </w:tbl>
    <w:p w14:paraId="6927B11F" w14:textId="5C1EC47A" w:rsidR="00711F9E" w:rsidRDefault="00711F9E">
      <w:pPr>
        <w:rPr>
          <w:lang w:eastAsia="en-US"/>
        </w:rPr>
      </w:pPr>
    </w:p>
    <w:p w14:paraId="2A5A8C71" w14:textId="77777777" w:rsidR="000C4A28" w:rsidRDefault="000C4A28" w:rsidP="000C4A28">
      <w:pPr>
        <w:pStyle w:val="Heading3"/>
      </w:pPr>
      <w:r>
        <w:t>Second Round Discussion</w:t>
      </w:r>
    </w:p>
    <w:p w14:paraId="6ECA8A83" w14:textId="77777777" w:rsidR="000C4A28" w:rsidRDefault="000C4A28" w:rsidP="000C4A28">
      <w:pPr>
        <w:rPr>
          <w:lang w:eastAsia="en-US"/>
        </w:rPr>
      </w:pPr>
      <w:r>
        <w:rPr>
          <w:lang w:eastAsia="en-US"/>
        </w:rPr>
        <w:t>After online discussion, the proposal 2.4.1-2 is updated to following</w:t>
      </w:r>
    </w:p>
    <w:p w14:paraId="6B30BE05" w14:textId="77777777" w:rsidR="000C4A28" w:rsidRDefault="000C4A28" w:rsidP="000C4A28">
      <w:pPr>
        <w:pStyle w:val="discussionpoint"/>
      </w:pPr>
      <w:r w:rsidRPr="0002114A">
        <w:lastRenderedPageBreak/>
        <w:t>Proposal 2.4.</w:t>
      </w:r>
      <w:r>
        <w:t>2</w:t>
      </w:r>
      <w:r w:rsidRPr="0002114A">
        <w:t>-</w:t>
      </w:r>
      <w:r>
        <w:t>1</w:t>
      </w:r>
    </w:p>
    <w:p w14:paraId="47F6BE87" w14:textId="77777777" w:rsidR="000C4A28" w:rsidRDefault="000C4A28" w:rsidP="000C4A28">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5FF80C7E" w14:textId="77777777" w:rsidR="000C4A28" w:rsidRDefault="000C4A28" w:rsidP="000C4A28">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4A043A9B" w14:textId="77777777" w:rsidR="000C4A28" w:rsidRPr="00914AEE" w:rsidRDefault="000C4A28" w:rsidP="000C4A28">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F491750" w14:textId="77777777" w:rsidR="000C4A28" w:rsidRPr="000A2FF1"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52102B15" w14:textId="77777777" w:rsidR="000C4A28" w:rsidRPr="00711F9E" w:rsidRDefault="000C4A28" w:rsidP="000C4A28">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151A85C" w14:textId="77777777" w:rsidR="000C4A28" w:rsidRPr="00711F9E" w:rsidRDefault="000C4A28" w:rsidP="000C4A28">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44B4A232" w14:textId="77777777" w:rsidR="000C4A28" w:rsidRDefault="000C4A28" w:rsidP="000C4A28">
      <w:pPr>
        <w:rPr>
          <w:lang w:eastAsia="en-US"/>
        </w:rPr>
      </w:pPr>
    </w:p>
    <w:p w14:paraId="60BF2AA9" w14:textId="77777777" w:rsidR="000C4A28" w:rsidRDefault="000C4A28" w:rsidP="000C4A28">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425"/>
        <w:gridCol w:w="6937"/>
      </w:tblGrid>
      <w:tr w:rsidR="000C4A28" w14:paraId="189649C0" w14:textId="77777777" w:rsidTr="00F70809">
        <w:tc>
          <w:tcPr>
            <w:tcW w:w="2425" w:type="dxa"/>
          </w:tcPr>
          <w:p w14:paraId="20D46EB6" w14:textId="77777777" w:rsidR="000C4A28" w:rsidRDefault="000C4A28" w:rsidP="00F70809">
            <w:pPr>
              <w:rPr>
                <w:lang w:eastAsia="en-US"/>
              </w:rPr>
            </w:pPr>
            <w:r>
              <w:rPr>
                <w:lang w:eastAsia="en-US"/>
              </w:rPr>
              <w:t>Company</w:t>
            </w:r>
          </w:p>
        </w:tc>
        <w:tc>
          <w:tcPr>
            <w:tcW w:w="6937" w:type="dxa"/>
          </w:tcPr>
          <w:p w14:paraId="10A80361" w14:textId="77777777" w:rsidR="000C4A28" w:rsidRDefault="000C4A28" w:rsidP="00F70809">
            <w:pPr>
              <w:rPr>
                <w:lang w:eastAsia="en-US"/>
              </w:rPr>
            </w:pPr>
            <w:r>
              <w:rPr>
                <w:lang w:eastAsia="en-US"/>
              </w:rPr>
              <w:t>View</w:t>
            </w:r>
          </w:p>
        </w:tc>
      </w:tr>
      <w:tr w:rsidR="000C4A28" w14:paraId="1FB32B35" w14:textId="77777777" w:rsidTr="00F70809">
        <w:tc>
          <w:tcPr>
            <w:tcW w:w="2425" w:type="dxa"/>
          </w:tcPr>
          <w:p w14:paraId="5898165A" w14:textId="77777777" w:rsidR="000C4A28" w:rsidRDefault="000C4A28" w:rsidP="00F70809">
            <w:pPr>
              <w:rPr>
                <w:lang w:eastAsia="en-US"/>
              </w:rPr>
            </w:pPr>
            <w:r>
              <w:rPr>
                <w:lang w:eastAsia="en-US"/>
              </w:rPr>
              <w:t>Qualcomm</w:t>
            </w:r>
          </w:p>
        </w:tc>
        <w:tc>
          <w:tcPr>
            <w:tcW w:w="6937" w:type="dxa"/>
          </w:tcPr>
          <w:p w14:paraId="5D9E5F19" w14:textId="77777777" w:rsidR="000C4A28" w:rsidRDefault="000C4A28" w:rsidP="00F7080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794A6C" w14:paraId="6A1F610D" w14:textId="77777777" w:rsidTr="00F70809">
        <w:tc>
          <w:tcPr>
            <w:tcW w:w="2425" w:type="dxa"/>
          </w:tcPr>
          <w:p w14:paraId="2007B657" w14:textId="3A6A9518" w:rsidR="00794A6C" w:rsidRDefault="00794A6C" w:rsidP="00F70809">
            <w:pPr>
              <w:rPr>
                <w:lang w:eastAsia="en-US"/>
              </w:rPr>
            </w:pPr>
            <w:r>
              <w:rPr>
                <w:lang w:eastAsia="en-US"/>
              </w:rPr>
              <w:t>Lenovo, Motorola Mobility</w:t>
            </w:r>
          </w:p>
        </w:tc>
        <w:tc>
          <w:tcPr>
            <w:tcW w:w="6937" w:type="dxa"/>
          </w:tcPr>
          <w:p w14:paraId="592CDD3F" w14:textId="77777777" w:rsidR="00794A6C" w:rsidRDefault="00794A6C" w:rsidP="00F70809">
            <w:pPr>
              <w:rPr>
                <w:lang w:eastAsia="en-US"/>
              </w:rPr>
            </w:pPr>
            <w:r>
              <w:rPr>
                <w:lang w:eastAsia="en-US"/>
              </w:rPr>
              <w:t>We prefer Alt 3 and we would suggest following updates to the proposal:</w:t>
            </w:r>
          </w:p>
          <w:p w14:paraId="4AD91320" w14:textId="77777777" w:rsidR="00794A6C" w:rsidRDefault="00794A6C" w:rsidP="00F70809">
            <w:pPr>
              <w:rPr>
                <w:lang w:eastAsia="en-US"/>
              </w:rPr>
            </w:pPr>
          </w:p>
          <w:p w14:paraId="04BF928A" w14:textId="77777777" w:rsidR="00794A6C" w:rsidRDefault="00794A6C" w:rsidP="00794A6C">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4465586D" w14:textId="77777777" w:rsidR="00794A6C" w:rsidRDefault="00794A6C" w:rsidP="00794A6C">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EFE3273" w14:textId="77777777" w:rsidR="00794A6C" w:rsidRPr="00914AEE" w:rsidRDefault="00794A6C" w:rsidP="00794A6C">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8E25258"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1: Y=8 us (motivated by need to operate in all regions)</w:t>
            </w:r>
          </w:p>
          <w:p w14:paraId="1D7E01D1" w14:textId="77777777" w:rsidR="00794A6C" w:rsidRPr="00794A6C" w:rsidRDefault="00794A6C" w:rsidP="00794A6C">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sidRPr="00794A6C">
              <w:rPr>
                <w:rFonts w:cs="Times"/>
                <w:strike/>
                <w:color w:val="FF0000"/>
                <w:szCs w:val="20"/>
                <w:highlight w:val="yellow"/>
              </w:rPr>
              <w:t>Option 2: Y=a multiple number of OFDM symbols</w:t>
            </w:r>
          </w:p>
          <w:p w14:paraId="06186E8B" w14:textId="5245F94B" w:rsidR="00794A6C" w:rsidRPr="00711F9E" w:rsidRDefault="00794A6C" w:rsidP="00794A6C">
            <w:pPr>
              <w:snapToGrid w:val="0"/>
              <w:spacing w:line="252" w:lineRule="auto"/>
              <w:rPr>
                <w:rFonts w:eastAsia="Calibri" w:cs="Times"/>
                <w:szCs w:val="20"/>
              </w:rPr>
            </w:pPr>
            <w:r>
              <w:rPr>
                <w:lang w:eastAsia="x-none"/>
              </w:rPr>
              <w:t xml:space="preserve">Note: </w:t>
            </w:r>
            <w:r>
              <w:rPr>
                <w:rFonts w:eastAsia="Calibri" w:cs="Times"/>
                <w:szCs w:val="20"/>
              </w:rPr>
              <w:t xml:space="preserve">The usage of the two alternatives is a gNB choice </w:t>
            </w:r>
            <w:r w:rsidRPr="00794A6C">
              <w:rPr>
                <w:rFonts w:eastAsia="Calibri" w:cs="Times"/>
                <w:color w:val="FF0000"/>
                <w:szCs w:val="20"/>
                <w:highlight w:val="yellow"/>
              </w:rPr>
              <w:t xml:space="preserve">and </w:t>
            </w:r>
            <w:r w:rsidRPr="00794A6C">
              <w:rPr>
                <w:rFonts w:eastAsia="Calibri" w:cs="Times"/>
                <w:color w:val="FF0000"/>
                <w:szCs w:val="20"/>
                <w:highlight w:val="yellow"/>
              </w:rPr>
              <w:t>corresponding value(s) for the gap</w:t>
            </w:r>
            <w:r w:rsidRPr="00794A6C">
              <w:rPr>
                <w:rFonts w:eastAsia="Calibri" w:cs="Times"/>
                <w:color w:val="FF0000"/>
                <w:szCs w:val="20"/>
              </w:rPr>
              <w:t xml:space="preserve"> </w:t>
            </w:r>
            <w:r>
              <w:rPr>
                <w:rFonts w:eastAsia="Calibri" w:cs="Times"/>
                <w:szCs w:val="20"/>
              </w:rPr>
              <w:t>depends on local regulations</w:t>
            </w:r>
          </w:p>
          <w:p w14:paraId="62EAF0A9" w14:textId="2930A93B" w:rsidR="00794A6C" w:rsidRDefault="00794A6C" w:rsidP="00F70809">
            <w:pPr>
              <w:rPr>
                <w:lang w:eastAsia="en-US"/>
              </w:rPr>
            </w:pPr>
          </w:p>
        </w:tc>
      </w:tr>
    </w:tbl>
    <w:p w14:paraId="378D6406" w14:textId="77777777" w:rsidR="000C4A28" w:rsidRDefault="000C4A28" w:rsidP="000C4A28">
      <w:pPr>
        <w:rPr>
          <w:lang w:eastAsia="en-US"/>
        </w:rPr>
      </w:pPr>
    </w:p>
    <w:p w14:paraId="23645842" w14:textId="77777777" w:rsidR="000C4A28" w:rsidRDefault="000C4A28">
      <w:pPr>
        <w:rPr>
          <w:lang w:eastAsia="en-US"/>
        </w:rPr>
      </w:pPr>
    </w:p>
    <w:p w14:paraId="754F0E54" w14:textId="77777777" w:rsidR="00DF47F6" w:rsidRDefault="00BC69DD">
      <w:pPr>
        <w:pStyle w:val="Heading2"/>
      </w:pPr>
      <w:r>
        <w:lastRenderedPageBreak/>
        <w:t>Cat 2 LBT</w:t>
      </w:r>
    </w:p>
    <w:p w14:paraId="74E594AA"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9DB0987" w14:textId="77777777" w:rsidR="00F70809" w:rsidRDefault="00F70809">
                      <w:pPr>
                        <w:rPr>
                          <w:rFonts w:cs="Times"/>
                          <w:szCs w:val="20"/>
                        </w:rPr>
                      </w:pPr>
                      <w:r>
                        <w:rPr>
                          <w:rFonts w:cs="Times"/>
                          <w:szCs w:val="20"/>
                        </w:rPr>
                        <w:t>For Cat 2 LBT, down-select from the following alternatives</w:t>
                      </w:r>
                    </w:p>
                    <w:p w14:paraId="0309383E"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F70809" w:rsidRDefault="00F7080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F70809" w:rsidRDefault="00F70809">
                      <w:pPr>
                        <w:kinsoku/>
                        <w:adjustRightInd/>
                        <w:snapToGrid w:val="0"/>
                        <w:spacing w:after="0" w:line="252" w:lineRule="auto"/>
                        <w:textAlignment w:val="auto"/>
                        <w:rPr>
                          <w:rFonts w:cs="Times"/>
                          <w:szCs w:val="20"/>
                        </w:rPr>
                      </w:pPr>
                    </w:p>
                    <w:p w14:paraId="1801F8FA"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1EB959D3" w14:textId="77777777" w:rsidR="00F70809" w:rsidRDefault="00F70809">
                      <w:pPr>
                        <w:rPr>
                          <w:rFonts w:cs="Times"/>
                          <w:color w:val="000000"/>
                          <w:szCs w:val="20"/>
                        </w:rPr>
                      </w:pPr>
                      <w:r>
                        <w:rPr>
                          <w:rFonts w:cs="Times"/>
                          <w:color w:val="000000"/>
                          <w:szCs w:val="20"/>
                        </w:rPr>
                        <w:t>If Cat 2 LBT is introduced, the following use cases can be further studied:</w:t>
                      </w:r>
                    </w:p>
                    <w:p w14:paraId="47B7C6AC"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F70809" w:rsidRDefault="00F7080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F70809" w:rsidRDefault="00F70809">
                      <w:pPr>
                        <w:rPr>
                          <w:rFonts w:cs="Times"/>
                          <w:szCs w:val="20"/>
                        </w:rPr>
                      </w:pPr>
                      <w:r>
                        <w:rPr>
                          <w:rFonts w:cs="Times"/>
                          <w:szCs w:val="20"/>
                        </w:rPr>
                        <w:t xml:space="preserve">Other use cases not precluded. </w:t>
                      </w:r>
                    </w:p>
                    <w:p w14:paraId="0747A5E6" w14:textId="77777777" w:rsidR="00F70809" w:rsidRDefault="00F70809">
                      <w:pPr>
                        <w:rPr>
                          <w:rFonts w:cs="Times"/>
                          <w:szCs w:val="20"/>
                        </w:rPr>
                      </w:pPr>
                      <w:r>
                        <w:rPr>
                          <w:rFonts w:cs="Times"/>
                          <w:szCs w:val="20"/>
                        </w:rPr>
                        <w:t>FFS if Cat 2 LBT is mandated for each use case or not.</w:t>
                      </w:r>
                    </w:p>
                    <w:p w14:paraId="62B415A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Huawei, HiSilicon</w:t>
            </w:r>
          </w:p>
        </w:tc>
        <w:tc>
          <w:tcPr>
            <w:tcW w:w="8406"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w:t>
            </w:r>
            <w:r>
              <w:rPr>
                <w:lang w:eastAsia="en-US"/>
              </w:rPr>
              <w:lastRenderedPageBreak/>
              <w:t>a Mobility</w:t>
            </w:r>
          </w:p>
        </w:tc>
        <w:tc>
          <w:tcPr>
            <w:tcW w:w="8406" w:type="dxa"/>
          </w:tcPr>
          <w:p w14:paraId="51F0C9C4" w14:textId="77777777" w:rsidR="00DF47F6" w:rsidRDefault="00BC69DD">
            <w:pPr>
              <w:rPr>
                <w:rFonts w:eastAsia="Gulim" w:cs="Times"/>
                <w:kern w:val="0"/>
                <w:szCs w:val="20"/>
              </w:rPr>
            </w:pPr>
            <w:r>
              <w:rPr>
                <w:lang w:eastAsia="en-US"/>
              </w:rPr>
              <w:lastRenderedPageBreak/>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uses the same sensing structure as the 8 us initial deferral period as in eCCA</w:t>
      </w:r>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1615"/>
        <w:gridCol w:w="7747"/>
      </w:tblGrid>
      <w:tr w:rsidR="00473669" w14:paraId="3A9B9917" w14:textId="77777777" w:rsidTr="0067051D">
        <w:tc>
          <w:tcPr>
            <w:tcW w:w="1615" w:type="dxa"/>
          </w:tcPr>
          <w:p w14:paraId="5E7B194A" w14:textId="77777777" w:rsidR="00473669" w:rsidRDefault="00473669" w:rsidP="00473669">
            <w:pPr>
              <w:rPr>
                <w:lang w:eastAsia="en-US"/>
              </w:rPr>
            </w:pPr>
            <w:r>
              <w:rPr>
                <w:lang w:eastAsia="en-US"/>
              </w:rPr>
              <w:t>Company</w:t>
            </w:r>
          </w:p>
        </w:tc>
        <w:tc>
          <w:tcPr>
            <w:tcW w:w="7747" w:type="dxa"/>
          </w:tcPr>
          <w:p w14:paraId="338619E1" w14:textId="77777777" w:rsidR="00473669" w:rsidRDefault="00473669" w:rsidP="00473669">
            <w:pPr>
              <w:rPr>
                <w:lang w:eastAsia="en-US"/>
              </w:rPr>
            </w:pPr>
            <w:r>
              <w:rPr>
                <w:lang w:eastAsia="en-US"/>
              </w:rPr>
              <w:t>View</w:t>
            </w:r>
          </w:p>
        </w:tc>
      </w:tr>
      <w:tr w:rsidR="00473669" w14:paraId="7FAEB810" w14:textId="77777777" w:rsidTr="0067051D">
        <w:tc>
          <w:tcPr>
            <w:tcW w:w="1615"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7747"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r w:rsidR="0067051D" w14:paraId="6D6B0507" w14:textId="77777777" w:rsidTr="00EC2315">
        <w:tc>
          <w:tcPr>
            <w:tcW w:w="1615" w:type="dxa"/>
            <w:shd w:val="clear" w:color="auto" w:fill="FFFFFF" w:themeFill="background1"/>
          </w:tcPr>
          <w:p w14:paraId="6C912703" w14:textId="3DACCA31" w:rsidR="0067051D" w:rsidRDefault="0067051D" w:rsidP="00473669">
            <w:pPr>
              <w:rPr>
                <w:rFonts w:eastAsiaTheme="minorEastAsia"/>
                <w:lang w:eastAsia="zh-CN"/>
              </w:rPr>
            </w:pPr>
            <w:r>
              <w:rPr>
                <w:rFonts w:eastAsiaTheme="minorEastAsia"/>
                <w:lang w:eastAsia="zh-CN"/>
              </w:rPr>
              <w:t>Huawei, HiSilicon</w:t>
            </w:r>
          </w:p>
        </w:tc>
        <w:tc>
          <w:tcPr>
            <w:tcW w:w="7747" w:type="dxa"/>
            <w:shd w:val="clear" w:color="auto" w:fill="FFFFFF" w:themeFill="background1"/>
          </w:tcPr>
          <w:p w14:paraId="17929501" w14:textId="744CBC72" w:rsidR="0067051D" w:rsidRDefault="0067051D"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lastRenderedPageBreak/>
        <w:t>Rx Assistance</w:t>
      </w:r>
    </w:p>
    <w:p w14:paraId="31D25A8B"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F70809" w:rsidRDefault="00F70809">
                      <w:pPr>
                        <w:snapToGrid w:val="0"/>
                        <w:spacing w:line="252" w:lineRule="auto"/>
                        <w:rPr>
                          <w:rFonts w:cs="Times"/>
                          <w:szCs w:val="20"/>
                        </w:rPr>
                      </w:pPr>
                    </w:p>
                    <w:p w14:paraId="5BD96685"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3E3EE6DD" w14:textId="77777777" w:rsidR="00F70809" w:rsidRDefault="00F708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F70809" w:rsidRDefault="00F7080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F70809" w:rsidRDefault="00F7080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8" w:name="RANGE!C81"/>
            <w:bookmarkStart w:id="19" w:name="RANGE!C82"/>
            <w:bookmarkEnd w:id="18"/>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9"/>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lastRenderedPageBreak/>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TxOP scheduling.  </w:t>
            </w:r>
          </w:p>
          <w:p w14:paraId="09EBE070" w14:textId="444C4184" w:rsidR="000B544A" w:rsidRDefault="000B544A" w:rsidP="00790E32">
            <w:pPr>
              <w:rPr>
                <w:lang w:eastAsia="en-US"/>
              </w:rPr>
            </w:pPr>
            <w:r>
              <w:rPr>
                <w:lang w:eastAsia="en-US"/>
              </w:rPr>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r w:rsidR="000B544A">
              <w:rPr>
                <w:rFonts w:eastAsiaTheme="minorEastAsia"/>
                <w:lang w:eastAsia="zh-CN"/>
              </w:rPr>
              <w:t>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en-US"/>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For DL transmission, gNB performs CAT4 LBT to send DL assignments to K U</w:t>
            </w:r>
            <w:r w:rsidR="000B544A">
              <w:rPr>
                <w:rFonts w:eastAsia="SimSun"/>
                <w:snapToGrid/>
                <w:kern w:val="0"/>
                <w:sz w:val="22"/>
                <w:lang w:eastAsia="en-US"/>
              </w:rPr>
              <w:t>e</w:t>
            </w:r>
            <w:r>
              <w:rPr>
                <w:rFonts w:eastAsia="SimSun"/>
                <w:snapToGrid/>
                <w:kern w:val="0"/>
                <w:sz w:val="22"/>
                <w:lang w:eastAsia="en-US"/>
              </w:rPr>
              <w:t>s out of M intra-cell U</w:t>
            </w:r>
            <w:r w:rsidR="000B544A">
              <w:rPr>
                <w:rFonts w:eastAsia="SimSun"/>
                <w:snapToGrid/>
                <w:kern w:val="0"/>
                <w:sz w:val="22"/>
                <w:lang w:eastAsia="en-US"/>
              </w:rPr>
              <w:t>e</w:t>
            </w:r>
            <w:r>
              <w:rPr>
                <w:rFonts w:eastAsia="SimSun"/>
                <w:snapToGrid/>
                <w:kern w:val="0"/>
                <w:sz w:val="22"/>
                <w:lang w:eastAsia="en-US"/>
              </w:rPr>
              <w:t xml:space="preserv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w:t>
            </w:r>
            <w:r w:rsidR="000B544A">
              <w:rPr>
                <w:rFonts w:eastAsia="SimSun"/>
                <w:snapToGrid/>
                <w:kern w:val="0"/>
                <w:sz w:val="22"/>
                <w:lang w:val="en-US" w:eastAsia="en-US"/>
              </w:rPr>
              <w:t>e</w:t>
            </w:r>
            <w:r>
              <w:rPr>
                <w:rFonts w:eastAsia="SimSun"/>
                <w:snapToGrid/>
                <w:kern w:val="0"/>
                <w:sz w:val="22"/>
                <w:lang w:val="en-US" w:eastAsia="en-US"/>
              </w:rPr>
              <w:t>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4920F3C" w14:textId="77777777" w:rsidR="00CD177C" w:rsidRDefault="00CD177C" w:rsidP="00CD177C">
      <w:pPr>
        <w:pStyle w:val="ListParagraph"/>
        <w:numPr>
          <w:ilvl w:val="0"/>
          <w:numId w:val="25"/>
        </w:numPr>
        <w:rPr>
          <w:lang w:eastAsia="en-US"/>
        </w:rPr>
      </w:pPr>
      <w:r>
        <w:rPr>
          <w:lang w:eastAsia="en-US"/>
        </w:rPr>
        <w:t>Scheme 1: L1-RSSI based receiver assistance</w:t>
      </w:r>
    </w:p>
    <w:p w14:paraId="225F7293" w14:textId="77777777" w:rsidR="00CD177C" w:rsidRDefault="00CD177C" w:rsidP="00CD177C">
      <w:pPr>
        <w:pStyle w:val="ListParagraph"/>
        <w:numPr>
          <w:ilvl w:val="1"/>
          <w:numId w:val="25"/>
        </w:numPr>
        <w:rPr>
          <w:lang w:eastAsia="en-US"/>
        </w:rPr>
      </w:pPr>
      <w:r>
        <w:rPr>
          <w:lang w:eastAsia="en-US"/>
        </w:rPr>
        <w:t>ZP-CSI-RS is configured for RSSI measurement</w:t>
      </w:r>
    </w:p>
    <w:p w14:paraId="42BB3BF5" w14:textId="77777777" w:rsidR="00CD177C" w:rsidRDefault="00CD177C" w:rsidP="00CD177C">
      <w:pPr>
        <w:pStyle w:val="ListParagraph"/>
        <w:numPr>
          <w:ilvl w:val="2"/>
          <w:numId w:val="25"/>
        </w:numPr>
        <w:ind w:hanging="360"/>
        <w:rPr>
          <w:lang w:eastAsia="en-US"/>
        </w:rPr>
      </w:pPr>
      <w:r>
        <w:rPr>
          <w:lang w:eastAsia="en-US"/>
        </w:rPr>
        <w:t>FFS: any enhancement needed for ZP-CSI-RS for this purpose</w:t>
      </w:r>
    </w:p>
    <w:p w14:paraId="23F7F594" w14:textId="77777777" w:rsidR="00CD177C" w:rsidRDefault="00CD177C" w:rsidP="00CD177C">
      <w:pPr>
        <w:pStyle w:val="ListParagraph"/>
        <w:numPr>
          <w:ilvl w:val="1"/>
          <w:numId w:val="25"/>
        </w:numPr>
        <w:rPr>
          <w:lang w:eastAsia="en-US"/>
        </w:rPr>
      </w:pPr>
      <w:r>
        <w:rPr>
          <w:lang w:eastAsia="en-US"/>
        </w:rPr>
        <w:t>L1-RSSI is reported in an AP-CSI report</w:t>
      </w:r>
    </w:p>
    <w:p w14:paraId="7A9504DB" w14:textId="77777777" w:rsidR="00CD177C" w:rsidRDefault="00CD177C" w:rsidP="00CD177C">
      <w:pPr>
        <w:pStyle w:val="ListParagraph"/>
        <w:numPr>
          <w:ilvl w:val="1"/>
          <w:numId w:val="25"/>
        </w:numPr>
        <w:rPr>
          <w:lang w:eastAsia="en-US"/>
        </w:rPr>
      </w:pPr>
      <w:r>
        <w:rPr>
          <w:lang w:eastAsia="en-US"/>
        </w:rPr>
        <w:t>L1-RSSI trigger in UL grant</w:t>
      </w:r>
    </w:p>
    <w:p w14:paraId="41E83A72" w14:textId="77777777" w:rsidR="00CD177C" w:rsidRDefault="00CD177C" w:rsidP="00CD177C">
      <w:pPr>
        <w:pStyle w:val="ListParagraph"/>
        <w:numPr>
          <w:ilvl w:val="2"/>
          <w:numId w:val="25"/>
        </w:numPr>
        <w:ind w:hanging="360"/>
        <w:rPr>
          <w:lang w:eastAsia="en-US"/>
        </w:rPr>
      </w:pPr>
      <w:r>
        <w:rPr>
          <w:lang w:eastAsia="en-US"/>
        </w:rPr>
        <w:t>FFS if L1-RSSI trigger can also be carried in DL grant</w:t>
      </w:r>
    </w:p>
    <w:p w14:paraId="05170F0B" w14:textId="77777777" w:rsidR="00CD177C" w:rsidRDefault="00CD177C" w:rsidP="00CD177C">
      <w:pPr>
        <w:pStyle w:val="ListParagraph"/>
        <w:numPr>
          <w:ilvl w:val="1"/>
          <w:numId w:val="25"/>
        </w:numPr>
        <w:rPr>
          <w:lang w:eastAsia="en-US"/>
        </w:rPr>
      </w:pPr>
      <w:r>
        <w:rPr>
          <w:lang w:eastAsia="en-US"/>
        </w:rPr>
        <w:t>Timeline for L1-RSSI reporting is at least equal to AP-CSI reporting and RAN1 strives to tighten the timeline</w:t>
      </w:r>
    </w:p>
    <w:p w14:paraId="60A8D47D" w14:textId="77777777" w:rsidR="00CD177C" w:rsidRDefault="00CD177C" w:rsidP="00CD177C">
      <w:pPr>
        <w:pStyle w:val="ListParagraph"/>
        <w:numPr>
          <w:ilvl w:val="1"/>
          <w:numId w:val="25"/>
        </w:numPr>
        <w:rPr>
          <w:lang w:eastAsia="en-US"/>
        </w:rPr>
      </w:pPr>
      <w:r>
        <w:rPr>
          <w:lang w:eastAsia="en-US"/>
        </w:rPr>
        <w:t>FFS: How to indicate the measurement beam for L1-RSSI</w:t>
      </w:r>
    </w:p>
    <w:p w14:paraId="47ECA1CA" w14:textId="77777777" w:rsidR="00CD177C" w:rsidRDefault="00CD177C" w:rsidP="00CD177C">
      <w:pPr>
        <w:pStyle w:val="ListParagraph"/>
        <w:numPr>
          <w:ilvl w:val="1"/>
          <w:numId w:val="25"/>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CD177C">
      <w:pPr>
        <w:pStyle w:val="ListParagraph"/>
        <w:numPr>
          <w:ilvl w:val="0"/>
          <w:numId w:val="25"/>
        </w:numPr>
        <w:rPr>
          <w:lang w:eastAsia="en-US"/>
        </w:rPr>
      </w:pPr>
      <w:r>
        <w:rPr>
          <w:lang w:eastAsia="en-US"/>
        </w:rPr>
        <w:t>Scheme 2: CCA or eCCA based receiver assistance with existing phy channel/signals</w:t>
      </w:r>
    </w:p>
    <w:p w14:paraId="2DD847A9" w14:textId="77777777" w:rsidR="00CD177C" w:rsidRDefault="00CD177C" w:rsidP="00CD177C">
      <w:pPr>
        <w:pStyle w:val="ListParagraph"/>
        <w:numPr>
          <w:ilvl w:val="1"/>
          <w:numId w:val="25"/>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D41F0F7" w14:textId="77777777" w:rsidR="00CD177C" w:rsidRDefault="00CD177C" w:rsidP="00CD177C">
      <w:pPr>
        <w:pStyle w:val="ListParagraph"/>
        <w:numPr>
          <w:ilvl w:val="0"/>
          <w:numId w:val="25"/>
        </w:numPr>
        <w:rPr>
          <w:lang w:eastAsia="en-US"/>
        </w:rPr>
      </w:pPr>
      <w:r>
        <w:rPr>
          <w:lang w:eastAsia="en-US"/>
        </w:rPr>
        <w:t>Scheme 3: CCA or eCCA based receiver assistance with new RTS/CTS type transmission</w:t>
      </w:r>
    </w:p>
    <w:p w14:paraId="45C61403"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lastRenderedPageBreak/>
        <w:t xml:space="preserve">New RTS/CTS-like signaling introduced. </w:t>
      </w:r>
    </w:p>
    <w:p w14:paraId="5AFAA096"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BEF911A" w14:textId="77777777" w:rsidR="00CD177C" w:rsidRDefault="00CD177C" w:rsidP="00CD177C">
      <w:pPr>
        <w:pStyle w:val="ListParagraph"/>
        <w:numPr>
          <w:ilvl w:val="0"/>
          <w:numId w:val="25"/>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CD177C">
      <w:pPr>
        <w:pStyle w:val="ListParagraph"/>
        <w:numPr>
          <w:ilvl w:val="1"/>
          <w:numId w:val="25"/>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A81CBA">
        <w:tc>
          <w:tcPr>
            <w:tcW w:w="1795" w:type="dxa"/>
          </w:tcPr>
          <w:p w14:paraId="2BC37AA1" w14:textId="77777777" w:rsidR="00CD177C" w:rsidRDefault="00CD177C" w:rsidP="00A81CBA">
            <w:pPr>
              <w:rPr>
                <w:lang w:eastAsia="en-US"/>
              </w:rPr>
            </w:pPr>
            <w:r>
              <w:rPr>
                <w:lang w:eastAsia="en-US"/>
              </w:rPr>
              <w:t>Company</w:t>
            </w:r>
          </w:p>
        </w:tc>
        <w:tc>
          <w:tcPr>
            <w:tcW w:w="7567" w:type="dxa"/>
          </w:tcPr>
          <w:p w14:paraId="05443720" w14:textId="77777777" w:rsidR="00CD177C" w:rsidRDefault="00CD177C" w:rsidP="00A81CBA">
            <w:pPr>
              <w:rPr>
                <w:lang w:eastAsia="en-US"/>
              </w:rPr>
            </w:pPr>
            <w:r>
              <w:rPr>
                <w:lang w:eastAsia="en-US"/>
              </w:rPr>
              <w:t>View</w:t>
            </w:r>
          </w:p>
        </w:tc>
      </w:tr>
      <w:tr w:rsidR="00CD177C" w14:paraId="287E55DA" w14:textId="77777777" w:rsidTr="00EC2315">
        <w:tc>
          <w:tcPr>
            <w:tcW w:w="1795" w:type="dxa"/>
            <w:shd w:val="clear" w:color="auto" w:fill="FFFFFF" w:themeFill="background1"/>
          </w:tcPr>
          <w:p w14:paraId="13A36FC6" w14:textId="39623D46" w:rsidR="00CD177C" w:rsidRPr="00EC2315" w:rsidRDefault="00A81CBA" w:rsidP="00A81CBA">
            <w:pPr>
              <w:rPr>
                <w:rFonts w:eastAsiaTheme="minorEastAsia"/>
                <w:lang w:eastAsia="zh-CN"/>
              </w:rPr>
            </w:pPr>
            <w:r w:rsidRPr="00EC2315">
              <w:rPr>
                <w:rFonts w:eastAsiaTheme="minorEastAsia"/>
                <w:lang w:eastAsia="zh-CN"/>
              </w:rPr>
              <w:t>Huawei/HiSilicon</w:t>
            </w:r>
          </w:p>
        </w:tc>
        <w:tc>
          <w:tcPr>
            <w:tcW w:w="7567" w:type="dxa"/>
            <w:shd w:val="clear" w:color="auto" w:fill="FFFFFF" w:themeFill="background1"/>
          </w:tcPr>
          <w:p w14:paraId="08D56A52" w14:textId="77777777" w:rsidR="00CD177C" w:rsidRPr="00EC2315" w:rsidRDefault="00A81CBA" w:rsidP="00A81CBA">
            <w:pPr>
              <w:rPr>
                <w:rFonts w:eastAsiaTheme="minorEastAsia"/>
                <w:lang w:eastAsia="zh-CN"/>
              </w:rPr>
            </w:pPr>
            <w:r w:rsidRPr="00EC2315">
              <w:rPr>
                <w:rFonts w:eastAsiaTheme="minorEastAsia"/>
                <w:lang w:eastAsia="zh-CN"/>
              </w:rPr>
              <w:t>We suggest the following modifications:</w:t>
            </w:r>
          </w:p>
          <w:p w14:paraId="3136A039" w14:textId="77777777" w:rsidR="00A81CBA" w:rsidRPr="00EC2315" w:rsidRDefault="00A81CBA" w:rsidP="00A81CBA">
            <w:pPr>
              <w:pStyle w:val="discussionpoint"/>
            </w:pPr>
            <w:r w:rsidRPr="00EC2315">
              <w:t xml:space="preserve">Proposal 2.6.2-1 </w:t>
            </w:r>
          </w:p>
          <w:p w14:paraId="17AD6C1F" w14:textId="77777777" w:rsidR="00A81CBA" w:rsidRPr="00EC2315" w:rsidRDefault="00A81CBA" w:rsidP="00A81CBA">
            <w:pPr>
              <w:rPr>
                <w:rFonts w:cs="Times"/>
                <w:color w:val="000000"/>
                <w:szCs w:val="20"/>
              </w:rPr>
            </w:pPr>
            <w:r w:rsidRPr="00EC2315">
              <w:rPr>
                <w:rFonts w:cs="Times"/>
                <w:color w:val="000000"/>
                <w:szCs w:val="20"/>
              </w:rPr>
              <w:t>For receiver to provide assistance in channel access, channel sensing and reporting need to be performed. The following schemes can be further considered</w:t>
            </w:r>
          </w:p>
          <w:p w14:paraId="7319AAB0" w14:textId="77777777" w:rsidR="00A81CBA" w:rsidRPr="00EC2315" w:rsidRDefault="00A81CBA" w:rsidP="00A81CBA">
            <w:pPr>
              <w:pStyle w:val="ListParagraph"/>
              <w:numPr>
                <w:ilvl w:val="0"/>
                <w:numId w:val="25"/>
              </w:numPr>
              <w:rPr>
                <w:lang w:eastAsia="en-US"/>
              </w:rPr>
            </w:pPr>
            <w:r w:rsidRPr="00EC2315">
              <w:rPr>
                <w:lang w:eastAsia="en-US"/>
              </w:rPr>
              <w:t>Scheme 1: L1-RSSI based receiver assistance</w:t>
            </w:r>
          </w:p>
          <w:p w14:paraId="73050055" w14:textId="2D2B3BCB" w:rsidR="00A81CBA" w:rsidRPr="00EC2315" w:rsidRDefault="00A81CBA" w:rsidP="00A81CBA">
            <w:pPr>
              <w:pStyle w:val="ListParagraph"/>
              <w:numPr>
                <w:ilvl w:val="1"/>
                <w:numId w:val="25"/>
              </w:numPr>
              <w:rPr>
                <w:color w:val="FF0000"/>
                <w:lang w:eastAsia="en-US"/>
              </w:rPr>
            </w:pPr>
            <w:r w:rsidRPr="00EC2315">
              <w:rPr>
                <w:color w:val="FF0000"/>
                <w:lang w:eastAsia="en-US"/>
              </w:rPr>
              <w:t>RSSI measurement is performed based on one of the following alternatives:</w:t>
            </w:r>
          </w:p>
          <w:p w14:paraId="647556E4" w14:textId="0A2DC660"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Measurement on configured ZP-CSI-RS </w:t>
            </w:r>
          </w:p>
          <w:p w14:paraId="7CBE22E8" w14:textId="7F2541E7" w:rsidR="00A81CBA" w:rsidRPr="00EC2315" w:rsidRDefault="00A81CBA" w:rsidP="00A81CBA">
            <w:pPr>
              <w:pStyle w:val="ListParagraph"/>
              <w:numPr>
                <w:ilvl w:val="2"/>
                <w:numId w:val="25"/>
              </w:numPr>
              <w:rPr>
                <w:color w:val="FF0000"/>
                <w:lang w:eastAsia="en-US"/>
              </w:rPr>
            </w:pPr>
            <w:r w:rsidRPr="00EC2315">
              <w:rPr>
                <w:color w:val="FF0000"/>
                <w:lang w:eastAsia="en-US"/>
              </w:rPr>
              <w:t xml:space="preserve">Energy measurement on operating BW </w:t>
            </w:r>
          </w:p>
          <w:p w14:paraId="3AB62271" w14:textId="77777777" w:rsidR="00A81CBA" w:rsidRPr="00EC2315" w:rsidRDefault="00A81CBA" w:rsidP="00A81CBA">
            <w:pPr>
              <w:pStyle w:val="ListParagraph"/>
              <w:numPr>
                <w:ilvl w:val="1"/>
                <w:numId w:val="25"/>
              </w:numPr>
              <w:rPr>
                <w:strike/>
                <w:lang w:eastAsia="en-US"/>
              </w:rPr>
            </w:pPr>
            <w:r w:rsidRPr="00EC2315">
              <w:rPr>
                <w:strike/>
                <w:lang w:eastAsia="en-US"/>
              </w:rPr>
              <w:t>ZP-CSI-RS is configured for RSSI measurement</w:t>
            </w:r>
          </w:p>
          <w:p w14:paraId="7854104E" w14:textId="77777777" w:rsidR="00A81CBA" w:rsidRPr="00EC2315" w:rsidRDefault="00A81CBA" w:rsidP="00A81CBA">
            <w:pPr>
              <w:pStyle w:val="ListParagraph"/>
              <w:numPr>
                <w:ilvl w:val="2"/>
                <w:numId w:val="25"/>
              </w:numPr>
              <w:ind w:hanging="360"/>
              <w:rPr>
                <w:strike/>
                <w:lang w:eastAsia="en-US"/>
              </w:rPr>
            </w:pPr>
            <w:r w:rsidRPr="00EC2315">
              <w:rPr>
                <w:strike/>
                <w:lang w:eastAsia="en-US"/>
              </w:rPr>
              <w:t>FFS: any enhancement needed for ZP-CSI-RS for this purpose</w:t>
            </w:r>
          </w:p>
          <w:p w14:paraId="4C027693" w14:textId="77777777" w:rsidR="00A81CBA" w:rsidRPr="00EC2315" w:rsidRDefault="00A81CBA" w:rsidP="00A81CBA">
            <w:pPr>
              <w:pStyle w:val="ListParagraph"/>
              <w:numPr>
                <w:ilvl w:val="1"/>
                <w:numId w:val="25"/>
              </w:numPr>
              <w:rPr>
                <w:lang w:eastAsia="en-US"/>
              </w:rPr>
            </w:pPr>
            <w:r w:rsidRPr="00EC2315">
              <w:rPr>
                <w:lang w:eastAsia="en-US"/>
              </w:rPr>
              <w:t>L1-RSSI is reported in an AP-CSI report</w:t>
            </w:r>
          </w:p>
          <w:p w14:paraId="158BB128" w14:textId="77777777" w:rsidR="00A81CBA" w:rsidRPr="00EC2315" w:rsidRDefault="00A81CBA" w:rsidP="00A81CBA">
            <w:pPr>
              <w:pStyle w:val="ListParagraph"/>
              <w:numPr>
                <w:ilvl w:val="1"/>
                <w:numId w:val="25"/>
              </w:numPr>
              <w:rPr>
                <w:lang w:eastAsia="en-US"/>
              </w:rPr>
            </w:pPr>
            <w:r w:rsidRPr="00EC2315">
              <w:rPr>
                <w:lang w:eastAsia="en-US"/>
              </w:rPr>
              <w:t>L1-RSSI trigger in UL grant</w:t>
            </w:r>
          </w:p>
          <w:p w14:paraId="2B181783" w14:textId="77777777" w:rsidR="00A81CBA" w:rsidRPr="00EC2315" w:rsidRDefault="00A81CBA" w:rsidP="00A81CBA">
            <w:pPr>
              <w:pStyle w:val="ListParagraph"/>
              <w:numPr>
                <w:ilvl w:val="2"/>
                <w:numId w:val="25"/>
              </w:numPr>
              <w:ind w:hanging="360"/>
              <w:rPr>
                <w:lang w:eastAsia="en-US"/>
              </w:rPr>
            </w:pPr>
            <w:r w:rsidRPr="00EC2315">
              <w:rPr>
                <w:lang w:eastAsia="en-US"/>
              </w:rPr>
              <w:t>FFS if L1-RSSI trigger can also be carried in DL grant</w:t>
            </w:r>
          </w:p>
          <w:p w14:paraId="564AB71C" w14:textId="77777777" w:rsidR="00A81CBA" w:rsidRPr="00EC2315" w:rsidRDefault="00A81CBA" w:rsidP="00A81CBA">
            <w:pPr>
              <w:pStyle w:val="ListParagraph"/>
              <w:numPr>
                <w:ilvl w:val="1"/>
                <w:numId w:val="25"/>
              </w:numPr>
              <w:rPr>
                <w:lang w:eastAsia="en-US"/>
              </w:rPr>
            </w:pPr>
            <w:r w:rsidRPr="00EC2315">
              <w:rPr>
                <w:lang w:eastAsia="en-US"/>
              </w:rPr>
              <w:t>Timeline for L1-RSSI reporting is at least equal to AP-CSI reporting and RAN1 strives to tighten the timeline</w:t>
            </w:r>
          </w:p>
          <w:p w14:paraId="2FD58F02" w14:textId="77777777" w:rsidR="00B34D86" w:rsidRPr="00EC2315" w:rsidRDefault="00B34D86" w:rsidP="00B34D86">
            <w:pPr>
              <w:pStyle w:val="ListParagraph"/>
              <w:numPr>
                <w:ilvl w:val="1"/>
                <w:numId w:val="25"/>
              </w:numPr>
              <w:rPr>
                <w:color w:val="FF0000"/>
                <w:lang w:eastAsia="en-US"/>
              </w:rPr>
            </w:pPr>
            <w:r w:rsidRPr="00EC2315">
              <w:rPr>
                <w:bCs/>
                <w:color w:val="FF0000"/>
                <w:lang w:eastAsia="zh-CN"/>
              </w:rPr>
              <w:t xml:space="preserve">Note: Alternative assistance approaches supported if the timeline of </w:t>
            </w:r>
            <w:r w:rsidRPr="00EC2315">
              <w:rPr>
                <w:color w:val="FF0000"/>
                <w:lang w:eastAsia="en-US"/>
              </w:rPr>
              <w:t xml:space="preserve">L1-RSSI reporting </w:t>
            </w:r>
            <w:r w:rsidRPr="00EC2315">
              <w:rPr>
                <w:bCs/>
                <w:color w:val="FF0000"/>
                <w:lang w:eastAsia="zh-CN"/>
              </w:rPr>
              <w:t>is deemed too long to be a representative of the experienced interference during the subsequent data reception</w:t>
            </w:r>
          </w:p>
          <w:p w14:paraId="0B5F81B2" w14:textId="77777777" w:rsidR="00A81CBA" w:rsidRPr="00EC2315" w:rsidRDefault="00A81CBA" w:rsidP="00A81CBA">
            <w:pPr>
              <w:pStyle w:val="ListParagraph"/>
              <w:numPr>
                <w:ilvl w:val="1"/>
                <w:numId w:val="25"/>
              </w:numPr>
              <w:rPr>
                <w:lang w:eastAsia="en-US"/>
              </w:rPr>
            </w:pPr>
            <w:r w:rsidRPr="00EC2315">
              <w:rPr>
                <w:lang w:eastAsia="en-US"/>
              </w:rPr>
              <w:t>FFS: How to indicate the measurement beam for L1-RSSI</w:t>
            </w:r>
          </w:p>
          <w:p w14:paraId="69FF38F1" w14:textId="77777777" w:rsidR="00A81CBA" w:rsidRPr="00EC2315" w:rsidRDefault="00A81CBA" w:rsidP="00A81CBA">
            <w:pPr>
              <w:pStyle w:val="ListParagraph"/>
              <w:numPr>
                <w:ilvl w:val="1"/>
                <w:numId w:val="25"/>
              </w:numPr>
              <w:rPr>
                <w:lang w:eastAsia="en-US"/>
              </w:rPr>
            </w:pPr>
            <w:r w:rsidRPr="00EC2315">
              <w:rPr>
                <w:lang w:eastAsia="en-US"/>
              </w:rPr>
              <w:t>FFS: What is included in the L1-RSSI report, such as the value of RSSI measurement, comparison outcome with Energy Detection threshold, etc</w:t>
            </w:r>
          </w:p>
          <w:p w14:paraId="350A2A5F" w14:textId="77777777" w:rsidR="00B34D86" w:rsidRPr="00EC2315" w:rsidRDefault="00B34D86" w:rsidP="00B34D86">
            <w:pPr>
              <w:pStyle w:val="ListParagraph"/>
              <w:numPr>
                <w:ilvl w:val="0"/>
                <w:numId w:val="0"/>
              </w:numPr>
              <w:ind w:left="1440"/>
              <w:rPr>
                <w:lang w:eastAsia="en-US"/>
              </w:rPr>
            </w:pPr>
          </w:p>
          <w:p w14:paraId="7F3866FD" w14:textId="77777777" w:rsidR="00A81CBA" w:rsidRPr="00EC2315" w:rsidRDefault="00A81CBA" w:rsidP="00A81CBA">
            <w:pPr>
              <w:pStyle w:val="ListParagraph"/>
              <w:numPr>
                <w:ilvl w:val="0"/>
                <w:numId w:val="25"/>
              </w:numPr>
              <w:rPr>
                <w:lang w:eastAsia="en-US"/>
              </w:rPr>
            </w:pPr>
            <w:r w:rsidRPr="00EC2315">
              <w:rPr>
                <w:lang w:eastAsia="en-US"/>
              </w:rPr>
              <w:t>Scheme 2: CCA or eCCA based receiver assistance with existing phy channel/signals</w:t>
            </w:r>
          </w:p>
          <w:p w14:paraId="31D3F843" w14:textId="7B683FC9" w:rsidR="00A81CBA" w:rsidRPr="00EC2315" w:rsidRDefault="00A81CBA" w:rsidP="00A81CBA">
            <w:pPr>
              <w:pStyle w:val="ListParagraph"/>
              <w:numPr>
                <w:ilvl w:val="1"/>
                <w:numId w:val="25"/>
              </w:numPr>
              <w:rPr>
                <w:lang w:eastAsia="en-US"/>
              </w:rPr>
            </w:pPr>
            <w:r w:rsidRPr="00EC2315">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2BE80206" w14:textId="77777777" w:rsidR="00A81CBA" w:rsidRPr="00EC2315" w:rsidRDefault="00A81CBA" w:rsidP="00A81CBA">
            <w:pPr>
              <w:pStyle w:val="ListParagraph"/>
              <w:numPr>
                <w:ilvl w:val="0"/>
                <w:numId w:val="25"/>
              </w:numPr>
              <w:rPr>
                <w:lang w:eastAsia="en-US"/>
              </w:rPr>
            </w:pPr>
            <w:r w:rsidRPr="00EC2315">
              <w:rPr>
                <w:lang w:eastAsia="en-US"/>
              </w:rPr>
              <w:t>Scheme 3: CCA or eCCA based receiver assistance with new RTS/CTS type transmission</w:t>
            </w:r>
          </w:p>
          <w:p w14:paraId="7EA2784B"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 xml:space="preserve">New RTS/CTS-like signaling introduced. </w:t>
            </w:r>
          </w:p>
          <w:p w14:paraId="39EDC677"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334595" w14:textId="3AF286AD" w:rsidR="00F00081" w:rsidRPr="00EC2315" w:rsidRDefault="00F00081" w:rsidP="00F00081">
            <w:pPr>
              <w:pStyle w:val="ListParagraph"/>
              <w:numPr>
                <w:ilvl w:val="0"/>
                <w:numId w:val="25"/>
              </w:numPr>
              <w:rPr>
                <w:rFonts w:cs="Times"/>
                <w:color w:val="000000" w:themeColor="text1"/>
                <w:szCs w:val="20"/>
              </w:rPr>
            </w:pPr>
            <w:r w:rsidRPr="00EC2315">
              <w:rPr>
                <w:rFonts w:cs="Times"/>
                <w:color w:val="FF0000"/>
                <w:szCs w:val="20"/>
              </w:rPr>
              <w:t>Scheme 4: gNB schedules/triggers UL transmission PUCCH</w:t>
            </w:r>
            <w:r w:rsidR="00267F82" w:rsidRPr="00EC2315">
              <w:rPr>
                <w:rFonts w:cs="Times"/>
                <w:color w:val="FF0000"/>
                <w:szCs w:val="20"/>
              </w:rPr>
              <w:t>/SRS</w:t>
            </w:r>
            <w:r w:rsidRPr="00EC2315">
              <w:rPr>
                <w:rFonts w:cs="Times"/>
                <w:color w:val="FF0000"/>
                <w:szCs w:val="20"/>
              </w:rPr>
              <w:t xml:space="preserve"> with the DL assignment </w:t>
            </w:r>
            <w:r w:rsidR="00267F82" w:rsidRPr="00EC2315">
              <w:rPr>
                <w:rFonts w:cs="Times"/>
                <w:color w:val="FF0000"/>
                <w:szCs w:val="20"/>
              </w:rPr>
              <w:t>DCI and</w:t>
            </w:r>
            <w:r w:rsidRPr="00EC2315">
              <w:rPr>
                <w:rFonts w:cs="Times"/>
                <w:color w:val="FF0000"/>
                <w:szCs w:val="20"/>
              </w:rPr>
              <w:t xml:space="preserve"> indicat</w:t>
            </w:r>
            <w:r w:rsidR="00267F82" w:rsidRPr="00EC2315">
              <w:rPr>
                <w:rFonts w:cs="Times"/>
                <w:color w:val="FF0000"/>
                <w:szCs w:val="20"/>
              </w:rPr>
              <w:t>es</w:t>
            </w:r>
            <w:r w:rsidRPr="00EC2315">
              <w:rPr>
                <w:rFonts w:cs="Times"/>
                <w:color w:val="FF0000"/>
                <w:szCs w:val="20"/>
              </w:rPr>
              <w:t xml:space="preserve"> CCA or eCCA in the DCI. UE performs CCA or eCCA for the schedule</w:t>
            </w:r>
            <w:r w:rsidR="00267F82" w:rsidRPr="00EC2315">
              <w:rPr>
                <w:rFonts w:cs="Times"/>
                <w:color w:val="FF0000"/>
                <w:szCs w:val="20"/>
              </w:rPr>
              <w:t>d</w:t>
            </w:r>
            <w:r w:rsidRPr="00EC2315">
              <w:rPr>
                <w:rFonts w:cs="Times"/>
                <w:color w:val="FF0000"/>
                <w:szCs w:val="20"/>
              </w:rPr>
              <w:t>/trigger</w:t>
            </w:r>
            <w:r w:rsidR="00267F82" w:rsidRPr="00EC2315">
              <w:rPr>
                <w:rFonts w:cs="Times"/>
                <w:color w:val="FF0000"/>
                <w:szCs w:val="20"/>
              </w:rPr>
              <w:t>ed</w:t>
            </w:r>
            <w:r w:rsidRPr="00EC2315">
              <w:rPr>
                <w:rFonts w:cs="Times"/>
                <w:color w:val="FF0000"/>
                <w:szCs w:val="20"/>
              </w:rPr>
              <w:t xml:space="preserve"> UL transmission and if LBT passes, transmits </w:t>
            </w:r>
            <w:r w:rsidRPr="00EC2315">
              <w:rPr>
                <w:rFonts w:cs="Times"/>
                <w:color w:val="FF0000"/>
                <w:szCs w:val="20"/>
              </w:rPr>
              <w:lastRenderedPageBreak/>
              <w:t xml:space="preserve">the CTS/Receiver-assistance information in </w:t>
            </w:r>
            <w:r w:rsidR="00267F82" w:rsidRPr="00EC2315">
              <w:rPr>
                <w:rFonts w:cs="Times"/>
                <w:color w:val="FF0000"/>
                <w:szCs w:val="20"/>
              </w:rPr>
              <w:t xml:space="preserve">the </w:t>
            </w:r>
            <w:r w:rsidRPr="00EC2315">
              <w:rPr>
                <w:rFonts w:cs="Times"/>
                <w:color w:val="FF0000"/>
                <w:szCs w:val="20"/>
              </w:rPr>
              <w:t xml:space="preserve">PUCCH </w:t>
            </w:r>
            <w:r w:rsidR="00267F82" w:rsidRPr="00EC2315">
              <w:rPr>
                <w:rFonts w:cs="Times"/>
                <w:color w:val="FF0000"/>
                <w:szCs w:val="20"/>
              </w:rPr>
              <w:t xml:space="preserve">(or SRS in the case of 1-bit Rx-assistance) </w:t>
            </w:r>
            <w:r w:rsidRPr="00EC2315">
              <w:rPr>
                <w:rFonts w:cs="Times"/>
                <w:color w:val="FF0000"/>
                <w:szCs w:val="20"/>
              </w:rPr>
              <w:t>to indicate the LBT outcome. gNB detects the scheduled UL transmission to tell if UE passes the CCA or eCCA. After detecting the CTS/Receiver-assistance information, the data transmission happens</w:t>
            </w:r>
            <w:r w:rsidRPr="00EC2315">
              <w:rPr>
                <w:rFonts w:cs="Times"/>
                <w:color w:val="C00000"/>
                <w:szCs w:val="20"/>
              </w:rPr>
              <w:t>.</w:t>
            </w:r>
          </w:p>
          <w:p w14:paraId="3D6E0E2D" w14:textId="4222B980" w:rsidR="00F00081" w:rsidRPr="00EC2315" w:rsidRDefault="00F00081" w:rsidP="00267F82">
            <w:pPr>
              <w:pStyle w:val="ListParagraph"/>
              <w:numPr>
                <w:ilvl w:val="0"/>
                <w:numId w:val="0"/>
              </w:numPr>
              <w:ind w:left="720"/>
              <w:rPr>
                <w:rFonts w:cs="Times"/>
                <w:color w:val="000000" w:themeColor="text1"/>
                <w:szCs w:val="20"/>
              </w:rPr>
            </w:pPr>
          </w:p>
          <w:p w14:paraId="71E38863" w14:textId="77777777" w:rsidR="00A81CBA" w:rsidRPr="00EC2315" w:rsidRDefault="00A81CBA" w:rsidP="00A81CBA">
            <w:pPr>
              <w:pStyle w:val="ListParagraph"/>
              <w:numPr>
                <w:ilvl w:val="0"/>
                <w:numId w:val="25"/>
              </w:numPr>
              <w:rPr>
                <w:rFonts w:cs="Times"/>
                <w:color w:val="000000" w:themeColor="text1"/>
                <w:szCs w:val="20"/>
              </w:rPr>
            </w:pPr>
            <w:r w:rsidRPr="00EC2315">
              <w:rPr>
                <w:rFonts w:cs="Times"/>
                <w:color w:val="000000" w:themeColor="text1"/>
                <w:szCs w:val="20"/>
              </w:rPr>
              <w:t xml:space="preserve">Other schemes? </w:t>
            </w:r>
          </w:p>
          <w:p w14:paraId="40F430E8" w14:textId="77777777" w:rsidR="00A81CBA" w:rsidRPr="00EC2315" w:rsidRDefault="00A81CBA" w:rsidP="00A81CBA">
            <w:pPr>
              <w:pStyle w:val="ListParagraph"/>
              <w:numPr>
                <w:ilvl w:val="1"/>
                <w:numId w:val="25"/>
              </w:numPr>
              <w:rPr>
                <w:rFonts w:cs="Times"/>
                <w:color w:val="000000" w:themeColor="text1"/>
                <w:szCs w:val="20"/>
              </w:rPr>
            </w:pPr>
            <w:r w:rsidRPr="00EC2315">
              <w:rPr>
                <w:rFonts w:cs="Times"/>
                <w:color w:val="000000" w:themeColor="text1"/>
                <w:szCs w:val="20"/>
              </w:rPr>
              <w:t>Ericsson mentioned legacy RSSI with minimum change. Can you provide some details?</w:t>
            </w:r>
          </w:p>
          <w:p w14:paraId="0003AFDD" w14:textId="42037178" w:rsidR="00A81CBA" w:rsidRDefault="00A81CBA" w:rsidP="00A81CBA">
            <w:pPr>
              <w:rPr>
                <w:rFonts w:eastAsiaTheme="minorEastAsia"/>
                <w:lang w:eastAsia="zh-CN"/>
              </w:rPr>
            </w:pPr>
          </w:p>
        </w:tc>
      </w:tr>
      <w:tr w:rsidR="00ED7232" w14:paraId="1411686B" w14:textId="77777777" w:rsidTr="00EC2315">
        <w:tc>
          <w:tcPr>
            <w:tcW w:w="1795" w:type="dxa"/>
            <w:shd w:val="clear" w:color="auto" w:fill="FFFFFF" w:themeFill="background1"/>
          </w:tcPr>
          <w:p w14:paraId="0D385DF0" w14:textId="666E8101" w:rsidR="00ED7232" w:rsidRPr="00EC2315" w:rsidRDefault="00ED7232" w:rsidP="00A81CBA">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467866ED" w14:textId="02A5C269" w:rsidR="00ED7232" w:rsidRPr="00EC2315" w:rsidRDefault="00ED7232" w:rsidP="00A81CBA">
            <w:pPr>
              <w:rPr>
                <w:rFonts w:eastAsiaTheme="minorEastAsia"/>
                <w:lang w:eastAsia="zh-CN"/>
              </w:rPr>
            </w:pPr>
            <w:r>
              <w:rPr>
                <w:rFonts w:eastAsiaTheme="minorEastAsia"/>
                <w:lang w:eastAsia="zh-CN"/>
              </w:rPr>
              <w:t>We support the proposal and would prefer to support all the three schemes</w:t>
            </w:r>
          </w:p>
        </w:tc>
      </w:tr>
    </w:tbl>
    <w:p w14:paraId="15541A38" w14:textId="254E236E"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ppropriate</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r w:rsidR="000B544A">
              <w:rPr>
                <w:rFonts w:eastAsia="Times New Roman"/>
                <w:bCs/>
                <w:snapToGrid/>
                <w:color w:val="000000"/>
                <w:kern w:val="0"/>
                <w:sz w:val="18"/>
                <w:szCs w:val="18"/>
                <w:lang w:eastAsia="en-US"/>
              </w:rPr>
              <w:t>ppropriate</w:t>
            </w:r>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20" w:name="OLE_LINK168"/>
            <w:bookmarkStart w:id="21"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0"/>
          <w:bookmarkEnd w:id="21"/>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rsidP="00A26D44">
      <w:pPr>
        <w:pStyle w:val="Heading3"/>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lastRenderedPageBreak/>
        <w:t xml:space="preserve">Support both Alt 1 and Alt 2: </w:t>
      </w:r>
      <w:r>
        <w:t>Samsung, CATT, FUTUREWEI, CAICT, Qualcomm, Intel, Huawei/HiSilicon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lastRenderedPageBreak/>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lastRenderedPageBreak/>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lastRenderedPageBreak/>
        <w:t>Multi-Channel channel access</w:t>
      </w:r>
    </w:p>
    <w:p w14:paraId="24A868B1" w14:textId="77777777" w:rsidR="00DF47F6" w:rsidRDefault="00BC69DD">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F70809" w:rsidRDefault="00F70809">
                      <w:pPr>
                        <w:pStyle w:val="discussionpoint"/>
                        <w:spacing w:after="0"/>
                        <w:rPr>
                          <w:rFonts w:ascii="Times" w:hAnsi="Times" w:cs="Times"/>
                          <w:highlight w:val="green"/>
                        </w:rPr>
                      </w:pPr>
                      <w:r>
                        <w:rPr>
                          <w:rFonts w:ascii="Times" w:hAnsi="Times" w:cs="Times"/>
                          <w:highlight w:val="green"/>
                        </w:rPr>
                        <w:t>Agreement:</w:t>
                      </w:r>
                    </w:p>
                    <w:p w14:paraId="5823C439" w14:textId="77777777" w:rsidR="00F70809" w:rsidRDefault="00F70809">
                      <w:pPr>
                        <w:rPr>
                          <w:rFonts w:cs="Times"/>
                          <w:szCs w:val="20"/>
                        </w:rPr>
                      </w:pPr>
                      <w:r>
                        <w:rPr>
                          <w:rFonts w:cs="Times"/>
                          <w:szCs w:val="20"/>
                        </w:rPr>
                        <w:t>Define Type A and Type B multi-channel channel access as:</w:t>
                      </w:r>
                    </w:p>
                    <w:p w14:paraId="6F2BA19C"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F70809" w:rsidRDefault="00F70809">
                      <w:pPr>
                        <w:rPr>
                          <w:rFonts w:cs="Times"/>
                          <w:szCs w:val="20"/>
                        </w:rPr>
                      </w:pPr>
                      <w:r>
                        <w:rPr>
                          <w:rFonts w:cs="Times"/>
                          <w:szCs w:val="20"/>
                        </w:rPr>
                        <w:t>Down-selection between</w:t>
                      </w:r>
                    </w:p>
                    <w:p w14:paraId="6BAD5ED0"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F70809" w:rsidRDefault="00F7080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F70809" w:rsidRDefault="00F70809">
                      <w:pPr>
                        <w:rPr>
                          <w:rFonts w:cs="Times"/>
                          <w:szCs w:val="20"/>
                        </w:rPr>
                      </w:pPr>
                      <w:r>
                        <w:rPr>
                          <w:rFonts w:cs="Times"/>
                          <w:szCs w:val="20"/>
                        </w:rPr>
                        <w:t>Note: How eCCA is performed on each channel, and the BW of the channels over which eCCAs are performed are separately discussed</w:t>
                      </w:r>
                    </w:p>
                    <w:p w14:paraId="68C7F203" w14:textId="77777777" w:rsidR="00F70809" w:rsidRDefault="00F708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2"/>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r w:rsidR="00BE0BE5">
              <w:rPr>
                <w:rFonts w:eastAsia="Times New Roman"/>
                <w:bCs/>
                <w:snapToGrid/>
                <w:color w:val="000000"/>
                <w:kern w:val="0"/>
                <w:sz w:val="18"/>
                <w:szCs w:val="18"/>
                <w:lang w:val="en-US" w:eastAsia="zh-CN"/>
              </w:rPr>
              <w:t>ndicate</w:t>
            </w:r>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ListParagraph"/>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lastRenderedPageBreak/>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Huawei/HiSilicon</w:t>
            </w:r>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tciState,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qcl-TypeX</w:t>
            </w:r>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referenceSignal  {csi-rs : 1, csi-rs : 2, csi-rs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lastRenderedPageBreak/>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QCLed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n the tciState,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In other words, the sensing beam has the qcl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Huawei/HiSilicon</w:t>
            </w:r>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r w:rsidR="00C447C4">
              <w:rPr>
                <w:lang w:eastAsia="en-US"/>
              </w:rPr>
              <w:t>ncreasing</w:t>
            </w:r>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The way how QCL-E would be used is as follows: in the tciState,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qcl-TypeX</w:t>
            </w:r>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bwp-Id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referenceSignal  {csi-rs : 1, csi-rs : 2, csi-rs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qcl-Type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77777777"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gNB side sensing beam selection for a DL transmission beam, </w:t>
      </w:r>
    </w:p>
    <w:p w14:paraId="6A7177B9" w14:textId="77777777" w:rsidR="005258C7" w:rsidRDefault="005258C7" w:rsidP="005258C7">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E0AE760" w14:textId="77777777" w:rsidR="005258C7" w:rsidRDefault="005258C7" w:rsidP="005258C7">
      <w:pPr>
        <w:pStyle w:val="ListParagraph"/>
        <w:numPr>
          <w:ilvl w:val="2"/>
          <w:numId w:val="29"/>
        </w:numPr>
        <w:rPr>
          <w:color w:val="000000" w:themeColor="text1"/>
        </w:rPr>
      </w:pPr>
      <w:r>
        <w:rPr>
          <w:color w:val="000000" w:themeColor="text1"/>
        </w:rPr>
        <w:t>Option 2: Beam correspondence at gNB side is assumed. Supporting one or more of the following behaviors</w:t>
      </w:r>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77777777" w:rsidR="005258C7" w:rsidRDefault="005258C7" w:rsidP="005258C7">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corresponds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1795"/>
        <w:gridCol w:w="7567"/>
      </w:tblGrid>
      <w:tr w:rsidR="005258C7" w14:paraId="75943DD3" w14:textId="77777777" w:rsidTr="0067051D">
        <w:tc>
          <w:tcPr>
            <w:tcW w:w="1795" w:type="dxa"/>
          </w:tcPr>
          <w:p w14:paraId="513C7F3F" w14:textId="77777777" w:rsidR="005258C7" w:rsidRDefault="005258C7" w:rsidP="00A81CBA">
            <w:pPr>
              <w:rPr>
                <w:lang w:eastAsia="en-US"/>
              </w:rPr>
            </w:pPr>
            <w:r>
              <w:rPr>
                <w:lang w:eastAsia="en-US"/>
              </w:rPr>
              <w:lastRenderedPageBreak/>
              <w:t>Company</w:t>
            </w:r>
          </w:p>
        </w:tc>
        <w:tc>
          <w:tcPr>
            <w:tcW w:w="7567" w:type="dxa"/>
          </w:tcPr>
          <w:p w14:paraId="18EA74EC" w14:textId="77777777" w:rsidR="005258C7" w:rsidRDefault="005258C7" w:rsidP="00A81CBA">
            <w:pPr>
              <w:rPr>
                <w:lang w:eastAsia="en-US"/>
              </w:rPr>
            </w:pPr>
            <w:r>
              <w:rPr>
                <w:lang w:eastAsia="en-US"/>
              </w:rPr>
              <w:t>View</w:t>
            </w:r>
          </w:p>
        </w:tc>
      </w:tr>
      <w:tr w:rsidR="005258C7" w14:paraId="4A715CD8" w14:textId="77777777" w:rsidTr="00EC2315">
        <w:tc>
          <w:tcPr>
            <w:tcW w:w="1795" w:type="dxa"/>
            <w:shd w:val="clear" w:color="auto" w:fill="FFFFFF" w:themeFill="background1"/>
          </w:tcPr>
          <w:p w14:paraId="5314BB6A" w14:textId="3EE64E23" w:rsidR="005258C7" w:rsidRDefault="0067051D" w:rsidP="00A81CBA">
            <w:pPr>
              <w:rPr>
                <w:lang w:eastAsia="en-US"/>
              </w:rPr>
            </w:pPr>
            <w:r>
              <w:rPr>
                <w:lang w:eastAsia="en-US"/>
              </w:rPr>
              <w:t>Huawei/HiSilicon</w:t>
            </w:r>
          </w:p>
        </w:tc>
        <w:tc>
          <w:tcPr>
            <w:tcW w:w="7567" w:type="dxa"/>
            <w:shd w:val="clear" w:color="auto" w:fill="FFFFFF" w:themeFill="background1"/>
          </w:tcPr>
          <w:p w14:paraId="5D66C3C6" w14:textId="2BFB8E38" w:rsidR="005258C7" w:rsidRDefault="0067051D" w:rsidP="00A81CBA">
            <w:pPr>
              <w:rPr>
                <w:lang w:eastAsia="en-US"/>
              </w:rPr>
            </w:pPr>
            <w:r>
              <w:rPr>
                <w:lang w:eastAsia="en-US"/>
              </w:rPr>
              <w:t>We support the proposal</w:t>
            </w:r>
          </w:p>
        </w:tc>
      </w:tr>
      <w:tr w:rsidR="0016605C" w14:paraId="6F342396" w14:textId="77777777" w:rsidTr="00EC2315">
        <w:tc>
          <w:tcPr>
            <w:tcW w:w="1795" w:type="dxa"/>
            <w:shd w:val="clear" w:color="auto" w:fill="FFFFFF" w:themeFill="background1"/>
          </w:tcPr>
          <w:p w14:paraId="0F42C68A" w14:textId="1A89982F" w:rsidR="0016605C" w:rsidRDefault="0016605C" w:rsidP="00A81CBA">
            <w:pPr>
              <w:rPr>
                <w:lang w:eastAsia="en-US"/>
              </w:rPr>
            </w:pPr>
            <w:r>
              <w:rPr>
                <w:lang w:eastAsia="en-US"/>
              </w:rPr>
              <w:t>Lenovo, Motorola Mobility</w:t>
            </w:r>
          </w:p>
        </w:tc>
        <w:tc>
          <w:tcPr>
            <w:tcW w:w="7567" w:type="dxa"/>
            <w:shd w:val="clear" w:color="auto" w:fill="FFFFFF" w:themeFill="background1"/>
          </w:tcPr>
          <w:p w14:paraId="69B4AF47" w14:textId="77777777" w:rsidR="00FE0C74" w:rsidRDefault="00FE0C74" w:rsidP="00A81CBA">
            <w:pPr>
              <w:rPr>
                <w:lang w:eastAsia="en-US"/>
              </w:rPr>
            </w:pPr>
            <w:r>
              <w:rPr>
                <w:lang w:eastAsia="en-US"/>
              </w:rPr>
              <w:t>We do not support Alt 1</w:t>
            </w:r>
          </w:p>
          <w:p w14:paraId="6F62BC39" w14:textId="77777777" w:rsidR="00FE0C74" w:rsidRDefault="00FE0C74" w:rsidP="00A81CBA">
            <w:pPr>
              <w:rPr>
                <w:lang w:eastAsia="en-US"/>
              </w:rPr>
            </w:pPr>
            <w:r>
              <w:rPr>
                <w:lang w:eastAsia="en-US"/>
              </w:rPr>
              <w:t>We can support Alt 2 with following updates:</w:t>
            </w:r>
          </w:p>
          <w:p w14:paraId="7F058DE6" w14:textId="77777777" w:rsidR="00FE0C74" w:rsidRPr="00AE3C73" w:rsidRDefault="00FE0C74" w:rsidP="00FE0C74">
            <w:pPr>
              <w:pStyle w:val="ListParagraph"/>
              <w:numPr>
                <w:ilvl w:val="0"/>
                <w:numId w:val="29"/>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sidRPr="00BE2EF6">
              <w:rPr>
                <w:rFonts w:eastAsia="Times New Roman"/>
                <w:strike/>
                <w:snapToGrid/>
                <w:color w:val="FF0000"/>
                <w:szCs w:val="20"/>
                <w:highlight w:val="yellow"/>
                <w:lang w:val="en-US" w:eastAsia="zh-CN"/>
              </w:rPr>
              <w:t>/or</w:t>
            </w:r>
            <w:r w:rsidRPr="00604EC4">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321BC73" w14:textId="77777777" w:rsidR="00FE0C74" w:rsidRDefault="00FE0C74" w:rsidP="00FE0C74">
            <w:pPr>
              <w:pStyle w:val="ListParagraph"/>
              <w:numPr>
                <w:ilvl w:val="1"/>
                <w:numId w:val="29"/>
              </w:numPr>
              <w:rPr>
                <w:color w:val="000000" w:themeColor="text1"/>
              </w:rPr>
            </w:pPr>
            <w:r>
              <w:rPr>
                <w:color w:val="000000" w:themeColor="text1"/>
              </w:rPr>
              <w:t xml:space="preserve">On gNB side sensing beam selection for a DL transmission beam, </w:t>
            </w:r>
          </w:p>
          <w:p w14:paraId="1047400D" w14:textId="77777777" w:rsidR="00FE0C74" w:rsidRDefault="00FE0C74" w:rsidP="00FE0C74">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870F603" w14:textId="77777777" w:rsidR="00FE0C74" w:rsidRDefault="00FE0C74" w:rsidP="00FE0C74">
            <w:pPr>
              <w:pStyle w:val="ListParagraph"/>
              <w:numPr>
                <w:ilvl w:val="2"/>
                <w:numId w:val="29"/>
              </w:numPr>
              <w:rPr>
                <w:color w:val="000000" w:themeColor="text1"/>
              </w:rPr>
            </w:pPr>
            <w:r>
              <w:rPr>
                <w:color w:val="000000" w:themeColor="text1"/>
              </w:rPr>
              <w:t>Option 2: Beam correspondence at gNB side is assumed. Supporting one or more of the following behaviors</w:t>
            </w:r>
          </w:p>
          <w:p w14:paraId="409A88E9" w14:textId="77777777" w:rsidR="00FE0C74" w:rsidRPr="00783BF1" w:rsidRDefault="00FE0C74" w:rsidP="00FE0C74">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038338DA" w14:textId="77777777" w:rsidR="00FE0C74" w:rsidRPr="00783BF1" w:rsidRDefault="00FE0C74" w:rsidP="00FE0C74">
            <w:pPr>
              <w:pStyle w:val="ListParagraph"/>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5C28AD61" w14:textId="77777777" w:rsidR="00FE0C74" w:rsidRPr="00783BF1" w:rsidRDefault="00FE0C74" w:rsidP="00FE0C74">
            <w:pPr>
              <w:pStyle w:val="ListParagraph"/>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1F904632" w14:textId="77777777" w:rsidR="00FE0C74" w:rsidRDefault="00FE0C74" w:rsidP="00FE0C74">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7CE1AB7A" w14:textId="77777777" w:rsidR="00FE0C74" w:rsidRDefault="00FE0C74" w:rsidP="00FE0C74">
            <w:pPr>
              <w:pStyle w:val="ListParagraph"/>
              <w:numPr>
                <w:ilvl w:val="1"/>
                <w:numId w:val="29"/>
              </w:numPr>
              <w:rPr>
                <w:color w:val="000000" w:themeColor="text1"/>
              </w:rPr>
            </w:pPr>
            <w:r>
              <w:rPr>
                <w:color w:val="000000" w:themeColor="text1"/>
              </w:rPr>
              <w:t>On UE side sensing beam selection for a UL transmission beam</w:t>
            </w:r>
          </w:p>
          <w:p w14:paraId="787C53D0" w14:textId="77777777" w:rsidR="00FE0C74" w:rsidRPr="00CB265E" w:rsidRDefault="00FE0C74" w:rsidP="00FE0C74">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54A8535D" w14:textId="77777777" w:rsidR="00FE0C74" w:rsidRPr="00050F33" w:rsidRDefault="00FE0C74" w:rsidP="00FE0C74">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5892F9EA" w14:textId="77777777" w:rsidR="00FE0C74" w:rsidRDefault="00FE0C74" w:rsidP="00FE0C74">
            <w:pPr>
              <w:pStyle w:val="ListParagraph"/>
              <w:numPr>
                <w:ilvl w:val="2"/>
                <w:numId w:val="29"/>
              </w:numPr>
              <w:rPr>
                <w:color w:val="000000" w:themeColor="text1"/>
              </w:rPr>
            </w:pPr>
            <w:r>
              <w:rPr>
                <w:color w:val="000000" w:themeColor="text1"/>
              </w:rPr>
              <w:t xml:space="preserve">Supporting </w:t>
            </w:r>
            <w:r w:rsidRPr="00BE2EF6">
              <w:rPr>
                <w:strike/>
                <w:color w:val="FF0000"/>
                <w:highlight w:val="yellow"/>
              </w:rPr>
              <w:t>one or more of</w:t>
            </w:r>
            <w:r w:rsidRPr="000F19A3">
              <w:rPr>
                <w:color w:val="FF0000"/>
              </w:rPr>
              <w:t xml:space="preserve"> </w:t>
            </w:r>
            <w:r>
              <w:rPr>
                <w:color w:val="000000" w:themeColor="text1"/>
              </w:rPr>
              <w:t xml:space="preserve">the following </w:t>
            </w:r>
            <w:r w:rsidRPr="00DE759E">
              <w:rPr>
                <w:color w:val="000000" w:themeColor="text1"/>
                <w:lang w:val="en-US"/>
              </w:rPr>
              <w:t>behaviors</w:t>
            </w:r>
          </w:p>
          <w:p w14:paraId="198A6BC3" w14:textId="77777777" w:rsidR="00FE0C74" w:rsidRDefault="00FE0C74" w:rsidP="00FE0C74">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6E54E4F0" w14:textId="5314F7E9" w:rsidR="00FE0C74" w:rsidRDefault="00FE0C74" w:rsidP="00FE0C74">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sidR="00B72AF8" w:rsidRPr="00BE2EF6">
              <w:rPr>
                <w:color w:val="FF0000"/>
                <w:highlight w:val="yellow"/>
              </w:rPr>
              <w:t>ing</w:t>
            </w:r>
            <w:r>
              <w:rPr>
                <w:color w:val="000000" w:themeColor="text1"/>
              </w:rPr>
              <w:t xml:space="preserve"> to the TCI for sensing</w:t>
            </w:r>
          </w:p>
          <w:p w14:paraId="49DFC7DE" w14:textId="77777777" w:rsidR="00FE0C74" w:rsidRDefault="00FE0C74" w:rsidP="00FE0C74">
            <w:pPr>
              <w:pStyle w:val="ListParagraph"/>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037314" w14:textId="77777777" w:rsidR="00FE0C74" w:rsidRDefault="00FE0C74" w:rsidP="00FE0C74">
            <w:pPr>
              <w:pStyle w:val="ListParagraph"/>
              <w:numPr>
                <w:ilvl w:val="4"/>
                <w:numId w:val="29"/>
              </w:numPr>
              <w:rPr>
                <w:color w:val="000000" w:themeColor="text1"/>
              </w:rPr>
            </w:pPr>
            <w:r>
              <w:rPr>
                <w:color w:val="000000" w:themeColor="text1"/>
              </w:rPr>
              <w:t xml:space="preserve">Option 1: UE implementation. </w:t>
            </w:r>
          </w:p>
          <w:p w14:paraId="0462A188" w14:textId="77777777" w:rsidR="00FE0C74" w:rsidRDefault="00FE0C74" w:rsidP="00FE0C74">
            <w:pPr>
              <w:pStyle w:val="ListParagraph"/>
              <w:numPr>
                <w:ilvl w:val="5"/>
                <w:numId w:val="29"/>
              </w:numPr>
              <w:rPr>
                <w:color w:val="000000" w:themeColor="text1"/>
              </w:rPr>
            </w:pPr>
            <w:r>
              <w:rPr>
                <w:color w:val="000000" w:themeColor="text1"/>
              </w:rPr>
              <w:t>How to test and enforce?</w:t>
            </w:r>
          </w:p>
          <w:p w14:paraId="56DB9B06" w14:textId="77777777" w:rsidR="00FE0C74" w:rsidRDefault="00FE0C74" w:rsidP="00FE0C74">
            <w:pPr>
              <w:pStyle w:val="ListParagraph"/>
              <w:numPr>
                <w:ilvl w:val="4"/>
                <w:numId w:val="29"/>
              </w:numPr>
              <w:rPr>
                <w:color w:val="000000" w:themeColor="text1"/>
              </w:rPr>
            </w:pPr>
            <w:r>
              <w:rPr>
                <w:color w:val="000000" w:themeColor="text1"/>
              </w:rPr>
              <w:t xml:space="preserve">Option 2: gNB indication. </w:t>
            </w:r>
          </w:p>
          <w:p w14:paraId="41D70CFF" w14:textId="61475580" w:rsidR="00FE0C74" w:rsidRDefault="00FE0C74" w:rsidP="00FE0C74">
            <w:pPr>
              <w:pStyle w:val="ListParagraph"/>
              <w:numPr>
                <w:ilvl w:val="5"/>
                <w:numId w:val="29"/>
              </w:numPr>
              <w:rPr>
                <w:color w:val="000000" w:themeColor="text1"/>
              </w:rPr>
            </w:pPr>
            <w:r>
              <w:rPr>
                <w:color w:val="000000" w:themeColor="text1"/>
              </w:rPr>
              <w:t>How does gNB know which UE sensing beam is eligible?</w:t>
            </w:r>
          </w:p>
          <w:p w14:paraId="08A7FE06" w14:textId="5BAEE384" w:rsidR="00AB6C2A" w:rsidRPr="00BE2EF6" w:rsidRDefault="00AB6C2A" w:rsidP="00AB6C2A">
            <w:pPr>
              <w:pStyle w:val="ListParagraph"/>
              <w:numPr>
                <w:ilvl w:val="6"/>
                <w:numId w:val="29"/>
              </w:numPr>
              <w:rPr>
                <w:color w:val="FF0000"/>
                <w:highlight w:val="yellow"/>
              </w:rPr>
            </w:pPr>
            <w:r w:rsidRPr="00BE2EF6">
              <w:rPr>
                <w:color w:val="FF0000"/>
                <w:highlight w:val="yellow"/>
              </w:rPr>
              <w:lastRenderedPageBreak/>
              <w:t xml:space="preserve">For example, explicit </w:t>
            </w:r>
            <w:r w:rsidR="00335EDE" w:rsidRPr="00BE2EF6">
              <w:rPr>
                <w:color w:val="FF0000"/>
                <w:highlight w:val="yellow"/>
              </w:rPr>
              <w:t xml:space="preserve">association between a </w:t>
            </w:r>
            <w:r w:rsidR="00765A73">
              <w:rPr>
                <w:color w:val="FF0000"/>
                <w:highlight w:val="yellow"/>
              </w:rPr>
              <w:t xml:space="preserve">TCI state for </w:t>
            </w:r>
            <w:r w:rsidR="00335EDE" w:rsidRPr="00BE2EF6">
              <w:rPr>
                <w:color w:val="FF0000"/>
                <w:highlight w:val="yellow"/>
              </w:rPr>
              <w:t xml:space="preserve">transmission beam </w:t>
            </w:r>
            <w:r w:rsidR="001E0CE2" w:rsidRPr="00BE2EF6">
              <w:rPr>
                <w:color w:val="FF0000"/>
                <w:highlight w:val="yellow"/>
              </w:rPr>
              <w:t xml:space="preserve">and </w:t>
            </w:r>
            <w:r w:rsidR="00765A73">
              <w:rPr>
                <w:color w:val="FF0000"/>
                <w:highlight w:val="yellow"/>
              </w:rPr>
              <w:t xml:space="preserve">the TCI state for </w:t>
            </w:r>
            <w:r w:rsidR="001E0CE2" w:rsidRPr="00BE2EF6">
              <w:rPr>
                <w:color w:val="FF0000"/>
                <w:highlight w:val="yellow"/>
              </w:rPr>
              <w:t>transmission beam</w:t>
            </w:r>
            <w:r w:rsidR="00BE2EF6" w:rsidRPr="00BE2EF6">
              <w:rPr>
                <w:color w:val="FF0000"/>
                <w:highlight w:val="yellow"/>
              </w:rPr>
              <w:t xml:space="preserve"> can be configured/indicated</w:t>
            </w:r>
          </w:p>
          <w:p w14:paraId="42F3764B" w14:textId="7E39DF79" w:rsidR="00BD3360" w:rsidRPr="00BE2EF6" w:rsidRDefault="003D2918" w:rsidP="003D2918">
            <w:pPr>
              <w:pStyle w:val="ListParagraph"/>
              <w:numPr>
                <w:ilvl w:val="3"/>
                <w:numId w:val="29"/>
              </w:numPr>
              <w:rPr>
                <w:color w:val="FF0000"/>
                <w:highlight w:val="yellow"/>
              </w:rPr>
            </w:pPr>
            <w:r w:rsidRPr="00BE2EF6">
              <w:rPr>
                <w:color w:val="FF0000"/>
                <w:highlight w:val="yellow"/>
              </w:rPr>
              <w:t xml:space="preserve">FFS: </w:t>
            </w:r>
            <w:r w:rsidR="00BF3C27" w:rsidRPr="00BE2EF6">
              <w:rPr>
                <w:color w:val="FF0000"/>
                <w:highlight w:val="yellow"/>
              </w:rPr>
              <w:t>If beam correspondence is not supported at UE, then the above behavior</w:t>
            </w:r>
            <w:r w:rsidR="00FD76D2" w:rsidRPr="00BE2EF6">
              <w:rPr>
                <w:color w:val="FF0000"/>
                <w:highlight w:val="yellow"/>
              </w:rPr>
              <w:t>s</w:t>
            </w:r>
            <w:r w:rsidR="00BF3C27" w:rsidRPr="00BE2EF6">
              <w:rPr>
                <w:color w:val="FF0000"/>
                <w:highlight w:val="yellow"/>
              </w:rPr>
              <w:t xml:space="preserve"> can still be used for </w:t>
            </w:r>
            <w:r w:rsidR="00FD76D2" w:rsidRPr="00BE2EF6">
              <w:rPr>
                <w:color w:val="FF0000"/>
                <w:highlight w:val="yellow"/>
              </w:rPr>
              <w:t>sensing beam selection for UL transmission beam</w:t>
            </w:r>
          </w:p>
          <w:p w14:paraId="11B30571" w14:textId="77777777" w:rsidR="0016605C" w:rsidRDefault="0016605C" w:rsidP="00A81CBA">
            <w:pPr>
              <w:rPr>
                <w:lang w:eastAsia="en-US"/>
              </w:rPr>
            </w:pPr>
          </w:p>
          <w:p w14:paraId="00F4C877" w14:textId="77777777" w:rsidR="00BE2EF6" w:rsidRDefault="00BE2EF6" w:rsidP="00A81CBA">
            <w:pPr>
              <w:rPr>
                <w:lang w:eastAsia="en-US"/>
              </w:rPr>
            </w:pPr>
            <w:r>
              <w:rPr>
                <w:lang w:eastAsia="en-US"/>
              </w:rPr>
              <w:t>Our further preferences and comments for Alt 2 are:</w:t>
            </w:r>
          </w:p>
          <w:p w14:paraId="2B9934D4" w14:textId="77777777" w:rsidR="00BE2EF6" w:rsidRDefault="00BE2EF6" w:rsidP="00A81CBA">
            <w:pPr>
              <w:rPr>
                <w:lang w:eastAsia="en-US"/>
              </w:rPr>
            </w:pPr>
          </w:p>
          <w:p w14:paraId="524A6762" w14:textId="77777777" w:rsidR="00BE2EF6" w:rsidRDefault="007B0D50" w:rsidP="00BE2EF6">
            <w:pPr>
              <w:pStyle w:val="ListParagraph"/>
              <w:numPr>
                <w:ilvl w:val="0"/>
                <w:numId w:val="28"/>
              </w:numPr>
              <w:rPr>
                <w:lang w:eastAsia="en-US"/>
              </w:rPr>
            </w:pPr>
            <w:r w:rsidRPr="00765A73">
              <w:rPr>
                <w:b/>
                <w:bCs/>
                <w:lang w:eastAsia="en-US"/>
              </w:rPr>
              <w:t xml:space="preserve">For gNB side sensing beam, </w:t>
            </w:r>
            <w:r w:rsidR="004103CC" w:rsidRPr="00765A73">
              <w:rPr>
                <w:b/>
                <w:bCs/>
                <w:lang w:eastAsia="en-US"/>
              </w:rPr>
              <w:t>option 1 is preferred</w:t>
            </w:r>
            <w:r w:rsidR="004103CC">
              <w:rPr>
                <w:lang w:eastAsia="en-US"/>
              </w:rPr>
              <w:t xml:space="preserve"> as we don’t see the need to indicate any relationship for DL Tx beam and DL sensing beam at the gNB</w:t>
            </w:r>
            <w:r w:rsidR="00980F3F">
              <w:rPr>
                <w:lang w:eastAsia="en-US"/>
              </w:rPr>
              <w:t xml:space="preserve">. It can be handled by gNB implementation. </w:t>
            </w:r>
          </w:p>
          <w:p w14:paraId="34F56F91" w14:textId="77777777" w:rsidR="00F70809" w:rsidRDefault="00765A73" w:rsidP="00BE2EF6">
            <w:pPr>
              <w:pStyle w:val="ListParagraph"/>
              <w:numPr>
                <w:ilvl w:val="0"/>
                <w:numId w:val="28"/>
              </w:numPr>
              <w:rPr>
                <w:lang w:eastAsia="en-US"/>
              </w:rPr>
            </w:pPr>
            <w:r w:rsidRPr="00765A73">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0FC7632B" w14:textId="61BA2063" w:rsidR="00765A73" w:rsidRPr="00765A73" w:rsidRDefault="00765A73" w:rsidP="00BE2EF6">
            <w:pPr>
              <w:pStyle w:val="ListParagraph"/>
              <w:numPr>
                <w:ilvl w:val="0"/>
                <w:numId w:val="28"/>
              </w:numPr>
              <w:rPr>
                <w:lang w:eastAsia="en-US"/>
              </w:rPr>
            </w:pPr>
            <w:r w:rsidRPr="00765A73">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ListParagraph"/>
              <w:numPr>
                <w:ilvl w:val="0"/>
                <w:numId w:val="45"/>
              </w:numPr>
              <w:rPr>
                <w:lang w:eastAsia="zh-CN"/>
              </w:rPr>
            </w:pPr>
            <w:r>
              <w:rPr>
                <w:lang w:eastAsia="zh-CN"/>
              </w:rPr>
              <w:t>Support both cell specific (common for all U</w:t>
            </w:r>
            <w:r w:rsidR="00C447C4">
              <w:rPr>
                <w:lang w:eastAsia="zh-CN"/>
              </w:rPr>
              <w:t>e</w:t>
            </w:r>
            <w:r>
              <w:rPr>
                <w:lang w:eastAsia="zh-CN"/>
              </w:rPr>
              <w:t>s in a cell as part of system information or dedicated RRC signalling or both) and UE specific (can be different for different U</w:t>
            </w:r>
            <w:r w:rsidR="00C447C4">
              <w:rPr>
                <w:lang w:eastAsia="zh-CN"/>
              </w:rPr>
              <w:t>e</w:t>
            </w:r>
            <w:r>
              <w:rPr>
                <w:lang w:eastAsia="zh-CN"/>
              </w:rPr>
              <w:t>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no-LBT  mode is per beam (can be different for different U</w:t>
      </w:r>
      <w:r w:rsidR="00C447C4">
        <w:t>e</w:t>
      </w:r>
      <w:r>
        <w:t xml:space="preserv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Support Per Beam indication:  InterDigital,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lastRenderedPageBreak/>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03F149DE" w:rsidR="00DF47F6" w:rsidRDefault="00BC69DD">
            <w:pPr>
              <w:jc w:val="left"/>
              <w:rPr>
                <w:rFonts w:eastAsia="Gulim"/>
                <w:kern w:val="0"/>
              </w:rPr>
            </w:pPr>
            <w:r>
              <w:t>Even though it was agreed to support the flexibility of UE-specific indication, in our view, if two U</w:t>
            </w:r>
            <w:r w:rsidR="00C447C4">
              <w:t>e</w:t>
            </w:r>
            <w:r>
              <w:t xml:space="preserv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We have another clarification question to the FL regarding the understanding of previous agreement. Let’s assume first there is no beam-based indication supported, then the cell-specific indication is for both gNB and its U</w:t>
            </w:r>
            <w:r w:rsidR="00C447C4">
              <w:rPr>
                <w:lang w:eastAsia="en-US"/>
              </w:rPr>
              <w:t>e</w:t>
            </w:r>
            <w:r>
              <w:rPr>
                <w:lang w:eastAsia="en-US"/>
              </w:rPr>
              <w:t xml:space="preserv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lastRenderedPageBreak/>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3" w:name="_Hlk70238535"/>
            <w:r>
              <w:rPr>
                <w:sz w:val="18"/>
                <w:szCs w:val="18"/>
                <w:highlight w:val="green"/>
                <w:lang w:eastAsia="zh-CN"/>
              </w:rPr>
              <w:lastRenderedPageBreak/>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msg1/msgA resources configured (not limited to the resources actually used) in a cell</w:t>
            </w:r>
          </w:p>
          <w:p w14:paraId="6171E3CE" w14:textId="77777777" w:rsidR="00DF47F6" w:rsidRDefault="00BC69DD">
            <w:pPr>
              <w:pStyle w:val="ListParagraph"/>
              <w:numPr>
                <w:ilvl w:val="1"/>
                <w:numId w:val="20"/>
              </w:numPr>
            </w:pPr>
            <w:r>
              <w:t>Alt 2: The 10% over any 100ms interval restriction is applicable to the msg1/msgA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/msgA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msg1/msgA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CC5F730" w:rsidR="00DF47F6" w:rsidRDefault="00BC69DD">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sidR="002B7519">
              <w:rPr>
                <w:sz w:val="22"/>
              </w:rPr>
              <w:pgNum/>
            </w:r>
            <w:r w:rsidR="002B7519">
              <w:rPr>
                <w:sz w:val="22"/>
              </w:rPr>
              <w:t>upports</w:t>
            </w:r>
            <w:r>
              <w:rPr>
                <w:sz w:val="22"/>
              </w:rPr>
              <w:t xml:space="preserve">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w:t>
            </w:r>
            <w:r>
              <w:rPr>
                <w:lang w:eastAsia="en-US"/>
              </w:rPr>
              <w:lastRenderedPageBreak/>
              <w:t>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r>
              <w:rPr>
                <w:lang w:eastAsia="en-US"/>
              </w:rPr>
              <w:t>Convida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ListParagraph"/>
        <w:numPr>
          <w:ilvl w:val="0"/>
          <w:numId w:val="51"/>
        </w:numPr>
        <w:rPr>
          <w:lang w:eastAsia="en-US"/>
        </w:rPr>
      </w:pPr>
      <w:r>
        <w:rPr>
          <w:lang w:eastAsia="en-US"/>
        </w:rPr>
        <w:t>R1-2106771, Discussion on channel access mechanisms, InterDigital,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R1-2108018, Discussion On Channel Access for NR from 52.6 GHz to 71 GHz, Convida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8CE5B" w14:textId="77777777" w:rsidR="00A017C4" w:rsidRDefault="00A017C4">
      <w:pPr>
        <w:spacing w:after="0" w:line="240" w:lineRule="auto"/>
      </w:pPr>
      <w:r>
        <w:separator/>
      </w:r>
    </w:p>
  </w:endnote>
  <w:endnote w:type="continuationSeparator" w:id="0">
    <w:p w14:paraId="68967F0D" w14:textId="77777777" w:rsidR="00A017C4" w:rsidRDefault="00A0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F70809" w:rsidRDefault="00F7080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F70809" w:rsidRDefault="00F70809">
    <w:pPr>
      <w:pStyle w:val="Footer"/>
    </w:pPr>
  </w:p>
  <w:p w14:paraId="66AEDF16" w14:textId="77777777" w:rsidR="00F70809" w:rsidRDefault="00F70809"/>
  <w:p w14:paraId="5DB1435B" w14:textId="77777777" w:rsidR="00F70809" w:rsidRDefault="00F708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3DEBCE1E" w:rsidR="00F70809" w:rsidRDefault="00F708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459F579D" w14:textId="77777777" w:rsidR="00F70809" w:rsidRDefault="00F70809">
    <w:pPr>
      <w:pStyle w:val="Footer"/>
    </w:pPr>
  </w:p>
  <w:p w14:paraId="0CF10817" w14:textId="77777777" w:rsidR="00F70809" w:rsidRDefault="00F70809"/>
  <w:p w14:paraId="15D01CF8" w14:textId="77777777" w:rsidR="00F70809" w:rsidRDefault="00F70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7CE55" w14:textId="77777777" w:rsidR="00A017C4" w:rsidRDefault="00A017C4">
      <w:pPr>
        <w:spacing w:after="0" w:line="240" w:lineRule="auto"/>
      </w:pPr>
      <w:r>
        <w:separator/>
      </w:r>
    </w:p>
  </w:footnote>
  <w:footnote w:type="continuationSeparator" w:id="0">
    <w:p w14:paraId="1D1F31C7" w14:textId="77777777" w:rsidR="00A017C4" w:rsidRDefault="00A01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40"/>
  </w:num>
  <w:num w:numId="23">
    <w:abstractNumId w:val="33"/>
  </w:num>
  <w:num w:numId="24">
    <w:abstractNumId w:val="50"/>
  </w:num>
  <w:num w:numId="25">
    <w:abstractNumId w:val="53"/>
  </w:num>
  <w:num w:numId="26">
    <w:abstractNumId w:val="47"/>
  </w:num>
  <w:num w:numId="27">
    <w:abstractNumId w:val="6"/>
  </w:num>
  <w:num w:numId="28">
    <w:abstractNumId w:val="41"/>
  </w:num>
  <w:num w:numId="29">
    <w:abstractNumId w:val="1"/>
  </w:num>
  <w:num w:numId="30">
    <w:abstractNumId w:val="23"/>
  </w:num>
  <w:num w:numId="31">
    <w:abstractNumId w:val="51"/>
  </w:num>
  <w:num w:numId="32">
    <w:abstractNumId w:val="49"/>
  </w:num>
  <w:num w:numId="33">
    <w:abstractNumId w:val="19"/>
  </w:num>
  <w:num w:numId="34">
    <w:abstractNumId w:val="12"/>
  </w:num>
  <w:num w:numId="35">
    <w:abstractNumId w:val="25"/>
  </w:num>
  <w:num w:numId="36">
    <w:abstractNumId w:val="5"/>
  </w:num>
  <w:num w:numId="37">
    <w:abstractNumId w:val="44"/>
  </w:num>
  <w:num w:numId="38">
    <w:abstractNumId w:val="2"/>
  </w:num>
  <w:num w:numId="39">
    <w:abstractNumId w:val="20"/>
  </w:num>
  <w:num w:numId="40">
    <w:abstractNumId w:val="34"/>
  </w:num>
  <w:num w:numId="41">
    <w:abstractNumId w:val="10"/>
  </w:num>
  <w:num w:numId="42">
    <w:abstractNumId w:val="13"/>
  </w:num>
  <w:num w:numId="43">
    <w:abstractNumId w:val="37"/>
  </w:num>
  <w:num w:numId="44">
    <w:abstractNumId w:val="11"/>
  </w:num>
  <w:num w:numId="45">
    <w:abstractNumId w:val="17"/>
  </w:num>
  <w:num w:numId="46">
    <w:abstractNumId w:val="7"/>
  </w:num>
  <w:num w:numId="47">
    <w:abstractNumId w:val="46"/>
  </w:num>
  <w:num w:numId="48">
    <w:abstractNumId w:val="54"/>
  </w:num>
  <w:num w:numId="49">
    <w:abstractNumId w:val="52"/>
  </w:num>
  <w:num w:numId="50">
    <w:abstractNumId w:val="38"/>
  </w:num>
  <w:num w:numId="51">
    <w:abstractNumId w:val="42"/>
  </w:num>
  <w:num w:numId="52">
    <w:abstractNumId w:val="39"/>
  </w:num>
  <w:num w:numId="53">
    <w:abstractNumId w:val="29"/>
  </w:num>
  <w:num w:numId="54">
    <w:abstractNumId w:val="30"/>
  </w:num>
  <w:num w:numId="55">
    <w:abstractNumId w:val="36"/>
  </w:num>
  <w:num w:numId="56">
    <w:abstractNumId w:val="24"/>
  </w:num>
  <w:num w:numId="57">
    <w:abstractNumId w:val="14"/>
  </w:num>
  <w:num w:numId="5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0D8AF8A9-193C-4FE7-95B7-94C234B4F13A}">
  <ds:schemaRefs>
    <ds:schemaRef ds:uri="http://schemas.openxmlformats.org/officeDocument/2006/bibliography"/>
  </ds:schemaRefs>
</ds:datastoreItem>
</file>

<file path=customXml/itemProps8.xml><?xml version="1.0" encoding="utf-8"?>
<ds:datastoreItem xmlns:ds="http://schemas.openxmlformats.org/officeDocument/2006/customXml" ds:itemID="{0D787F52-C9B8-4D23-A03D-F2043E5A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83</Pages>
  <Words>35843</Words>
  <Characters>204311</Characters>
  <Application>Microsoft Office Word</Application>
  <DocSecurity>0</DocSecurity>
  <Lines>1702</Lines>
  <Paragraphs>479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5</cp:revision>
  <cp:lastPrinted>2019-01-10T09:30:00Z</cp:lastPrinted>
  <dcterms:created xsi:type="dcterms:W3CDTF">2021-08-19T06:04:00Z</dcterms:created>
  <dcterms:modified xsi:type="dcterms:W3CDTF">2021-08-19T06:14:00Z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