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1C74" w14:textId="77777777"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77777777"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473669" w:rsidRDefault="0047366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473669" w:rsidRDefault="0047366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473669" w:rsidRDefault="0047366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473669" w:rsidRDefault="0047366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473669" w:rsidRDefault="00473669">
                            <w:pPr>
                              <w:rPr>
                                <w:rFonts w:eastAsia="SimSun"/>
                                <w:snapToGrid/>
                                <w:kern w:val="0"/>
                                <w:lang w:val="en-US" w:eastAsia="zh-CN"/>
                              </w:rPr>
                            </w:pPr>
                            <w:r>
                              <w:rPr>
                                <w:highlight w:val="darkYellow"/>
                                <w:lang w:eastAsia="zh-CN"/>
                              </w:rPr>
                              <w:t>Working assumption:</w:t>
                            </w:r>
                          </w:p>
                          <w:p w14:paraId="30CBF89B" w14:textId="77777777" w:rsidR="00473669" w:rsidRDefault="0047366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473669" w:rsidRDefault="00473669">
                      <w:pPr>
                        <w:rPr>
                          <w:rFonts w:eastAsia="SimSun"/>
                          <w:snapToGrid/>
                          <w:kern w:val="0"/>
                          <w:lang w:val="en-US" w:eastAsia="zh-CN"/>
                        </w:rPr>
                      </w:pPr>
                      <w:r>
                        <w:rPr>
                          <w:highlight w:val="darkYellow"/>
                          <w:lang w:eastAsia="zh-CN"/>
                        </w:rPr>
                        <w:t>Working assumption:</w:t>
                      </w:r>
                    </w:p>
                    <w:p w14:paraId="30CBF89B" w14:textId="77777777" w:rsidR="00473669" w:rsidRDefault="0047366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ListParagraph"/>
        <w:numPr>
          <w:ilvl w:val="0"/>
          <w:numId w:val="16"/>
        </w:numPr>
        <w:rPr>
          <w:lang w:eastAsia="en-US"/>
        </w:rPr>
      </w:pPr>
      <w:r>
        <w:rPr>
          <w:lang w:eastAsia="en-US"/>
        </w:rPr>
        <w:t xml:space="preserve">Alt A:  </w:t>
      </w:r>
      <w:r>
        <w:t xml:space="preserve">HW, Vivo, Spreadtrum, InterDigital, Samsung, CATT, ZTE, FUTUREWEI, NEC, Qualcomm, Intel, AT&amp;T. Samsung, LG, </w:t>
      </w:r>
      <w:r>
        <w:rPr>
          <w:color w:val="FF0000"/>
        </w:rPr>
        <w:t>OPPO, Lenovo, Motorola Mobility</w:t>
      </w:r>
      <w:r w:rsidR="00A35C99">
        <w:rPr>
          <w:color w:val="FF0000"/>
        </w:rPr>
        <w:t>, Xiaomi</w:t>
      </w:r>
    </w:p>
    <w:p w14:paraId="1D5AF049" w14:textId="0083BAF4" w:rsidR="00DF47F6" w:rsidRDefault="00BC69DD">
      <w:pPr>
        <w:pStyle w:val="ListParagraph"/>
        <w:numPr>
          <w:ilvl w:val="0"/>
          <w:numId w:val="16"/>
        </w:numPr>
        <w:rPr>
          <w:lang w:eastAsia="en-US"/>
        </w:rPr>
      </w:pPr>
      <w:r>
        <w:rPr>
          <w:lang w:eastAsia="en-US"/>
        </w:rPr>
        <w:t>Alt B: Ericsson, Nokia</w:t>
      </w:r>
      <w:r w:rsidRPr="00FC6529">
        <w:rPr>
          <w:color w:val="FF0000"/>
          <w:lang w:eastAsia="en-US"/>
        </w:rPr>
        <w:t xml:space="preserve">, </w:t>
      </w:r>
      <w:r w:rsidR="00FC6529" w:rsidRPr="00FC6529">
        <w:rPr>
          <w:color w:val="FF0000"/>
          <w:lang w:eastAsia="en-US"/>
        </w:rPr>
        <w:t>NTT DOCOMO</w:t>
      </w:r>
      <w:r w:rsidR="00432615">
        <w:rPr>
          <w:color w:val="FF0000"/>
          <w:lang w:eastAsia="en-US"/>
        </w:rPr>
        <w:t>, Charter</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r w:rsidRPr="5993DCDF">
              <w:rPr>
                <w:lang w:eastAsia="en-US"/>
              </w:rPr>
              <w:t>InterDigital</w:t>
            </w:r>
          </w:p>
        </w:tc>
        <w:tc>
          <w:tcPr>
            <w:tcW w:w="6937" w:type="dxa"/>
          </w:tcPr>
          <w:p w14:paraId="280EB82C" w14:textId="7DF933A8" w:rsidR="00506C49" w:rsidRDefault="00506C49" w:rsidP="00506C49">
            <w:pPr>
              <w:rPr>
                <w:rFonts w:eastAsia="MS Mincho"/>
                <w:lang w:eastAsia="ja-JP"/>
              </w:rPr>
            </w:pPr>
            <w:r w:rsidRPr="5993DCDF">
              <w:rPr>
                <w:lang w:eastAsia="en-US"/>
              </w:rPr>
              <w:t>Support Alt A. Not adjusting the EDT would result in biased LBT outcomes (unfairly biased against narrowbeam transmission when in reality narrowbeams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r>
              <w:rPr>
                <w:lang w:eastAsia="en-US"/>
              </w:rPr>
              <w:lastRenderedPageBreak/>
              <w:t>Futurewei</w:t>
            </w:r>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r>
              <w:rPr>
                <w:lang w:eastAsia="en-US"/>
              </w:rPr>
              <w:t>Convida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ZTE, InterDigital</w:t>
      </w:r>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77094DAD" w:rsidR="00E7149E" w:rsidRDefault="00E7149E" w:rsidP="00E7149E">
      <w:pPr>
        <w:pStyle w:val="ListParagraph"/>
        <w:numPr>
          <w:ilvl w:val="1"/>
          <w:numId w:val="16"/>
        </w:numPr>
        <w:rPr>
          <w:lang w:eastAsia="en-US"/>
        </w:rPr>
      </w:pPr>
      <w:r>
        <w:rPr>
          <w:lang w:eastAsia="en-US"/>
        </w:rPr>
        <w:t>Support: LG</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F</w:t>
      </w:r>
      <w:r w:rsidR="0098066C">
        <w:rPr>
          <w:lang w:eastAsia="en-US"/>
        </w:rPr>
        <w:t>uturewei</w:t>
      </w:r>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Huawei/HiSilicon</w:t>
            </w:r>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r w:rsidRPr="5993DCDF">
              <w:rPr>
                <w:lang w:eastAsia="en-US"/>
              </w:rPr>
              <w:t>InterDigital</w:t>
            </w:r>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r>
              <w:rPr>
                <w:lang w:eastAsia="en-US"/>
              </w:rPr>
              <w:t>Futurewei</w:t>
            </w:r>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dBi)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lastRenderedPageBreak/>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Huawei/HiSilicon</w:t>
            </w:r>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r w:rsidRPr="5993DCDF">
              <w:rPr>
                <w:lang w:eastAsia="en-US"/>
              </w:rPr>
              <w:t>InterDigital</w:t>
            </w:r>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r>
              <w:rPr>
                <w:lang w:eastAsia="en-US"/>
              </w:rPr>
              <w:t>Futurewei</w:t>
            </w:r>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w:t>
            </w:r>
            <w:r>
              <w:rPr>
                <w:rFonts w:eastAsiaTheme="minorEastAsia"/>
                <w:lang w:eastAsia="zh-CN"/>
              </w:rPr>
              <w:lastRenderedPageBreak/>
              <w:t>verlap.</w:t>
            </w:r>
          </w:p>
        </w:tc>
      </w:tr>
      <w:tr w:rsidR="00DF47F6" w14:paraId="6D0D2021" w14:textId="77777777">
        <w:tc>
          <w:tcPr>
            <w:tcW w:w="2425" w:type="dxa"/>
          </w:tcPr>
          <w:p w14:paraId="13F9ECED" w14:textId="77777777" w:rsidR="00DF47F6" w:rsidRDefault="00BC69DD">
            <w:pPr>
              <w:rPr>
                <w:lang w:eastAsia="en-US"/>
              </w:rPr>
            </w:pPr>
            <w:r>
              <w:rPr>
                <w:lang w:eastAsia="en-US"/>
              </w:rPr>
              <w:lastRenderedPageBreak/>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Huawei/HiSilicon</w:t>
            </w:r>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r w:rsidRPr="5993DCDF">
              <w:rPr>
                <w:lang w:eastAsia="en-US"/>
              </w:rPr>
              <w:t>InterDigital</w:t>
            </w:r>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r>
              <w:rPr>
                <w:lang w:eastAsia="en-US"/>
              </w:rPr>
              <w:t>Futurewei</w:t>
            </w:r>
          </w:p>
        </w:tc>
        <w:tc>
          <w:tcPr>
            <w:tcW w:w="6937" w:type="dxa"/>
          </w:tcPr>
          <w:p w14:paraId="091534F6" w14:textId="3D053F9C" w:rsidR="0056419B" w:rsidRDefault="0056419B" w:rsidP="00595051">
            <w:pPr>
              <w:rPr>
                <w:lang w:eastAsia="en-US"/>
              </w:rPr>
            </w:pPr>
            <w:r>
              <w:rPr>
                <w:lang w:eastAsia="en-US"/>
              </w:rPr>
              <w:t>We are open to this concept but potential further restrictions on the total time-span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In our understand, if directional LBT is supported, a node is able to initiate multiple COTs corresponding to different directions, but the starting time should be aligned.</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473669" w:rsidRDefault="0047366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473669" w:rsidRDefault="00473669">
                            <w:pPr>
                              <w:rPr>
                                <w:rFonts w:cs="Times"/>
                                <w:szCs w:val="20"/>
                              </w:rPr>
                            </w:pPr>
                            <w:r>
                              <w:rPr>
                                <w:rFonts w:cs="Times"/>
                                <w:szCs w:val="20"/>
                              </w:rPr>
                              <w:t>For LBT for single carrier transmission, consider the following alternatives</w:t>
                            </w:r>
                          </w:p>
                          <w:p w14:paraId="6017D890"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473669" w:rsidRDefault="00473669">
                            <w:pPr>
                              <w:rPr>
                                <w:rFonts w:cs="Times"/>
                                <w:szCs w:val="20"/>
                              </w:rPr>
                            </w:pPr>
                            <w:r>
                              <w:rPr>
                                <w:rFonts w:cs="Times"/>
                                <w:szCs w:val="20"/>
                              </w:rPr>
                              <w:t>For LBT for multi-carrier transmission in intra-band CA, consider the following alternatives</w:t>
                            </w:r>
                          </w:p>
                          <w:p w14:paraId="558A905F"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473669" w:rsidRDefault="0047366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473669" w:rsidRDefault="00473669"/>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473669" w:rsidRDefault="0047366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473669" w:rsidRDefault="00473669">
                      <w:pPr>
                        <w:rPr>
                          <w:rFonts w:cs="Times"/>
                          <w:szCs w:val="20"/>
                        </w:rPr>
                      </w:pPr>
                      <w:r>
                        <w:rPr>
                          <w:rFonts w:cs="Times"/>
                          <w:szCs w:val="20"/>
                        </w:rPr>
                        <w:t>For LBT for single carrier transmission, consider the following alternatives</w:t>
                      </w:r>
                    </w:p>
                    <w:p w14:paraId="6017D890"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473669" w:rsidRDefault="00473669">
                      <w:pPr>
                        <w:rPr>
                          <w:rFonts w:cs="Times"/>
                          <w:szCs w:val="20"/>
                        </w:rPr>
                      </w:pPr>
                      <w:r>
                        <w:rPr>
                          <w:rFonts w:cs="Times"/>
                          <w:szCs w:val="20"/>
                        </w:rPr>
                        <w:t>For LBT for multi-carrier transmission in intra-band CA, consider the following alternatives</w:t>
                      </w:r>
                    </w:p>
                    <w:p w14:paraId="558A905F"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473669" w:rsidRDefault="0047366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473669" w:rsidRDefault="0047366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Vivo, InterDigital,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Pr="00FF7456" w:rsidRDefault="00A8146F" w:rsidP="00A8146F">
      <w:pPr>
        <w:pStyle w:val="ListParagraph"/>
        <w:numPr>
          <w:ilvl w:val="0"/>
          <w:numId w:val="19"/>
        </w:numPr>
        <w:rPr>
          <w:lang w:val="fr-FR" w:eastAsia="en-US"/>
        </w:rPr>
      </w:pPr>
      <w:r w:rsidRPr="00FF7456">
        <w:rPr>
          <w:lang w:val="fr-FR" w:eastAsia="en-US"/>
        </w:rPr>
        <w:t xml:space="preserve">Support: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Xiaomi, ZTE, DCM, InterDigital</w:t>
      </w:r>
    </w:p>
    <w:p w14:paraId="1B36B0DF" w14:textId="16B2D1E3" w:rsidR="00A8146F" w:rsidRDefault="00A8146F" w:rsidP="00A8146F">
      <w:pPr>
        <w:pStyle w:val="ListParagraph"/>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Huawei/HiSilicon</w:t>
            </w:r>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FF7456">
                  <w:pPr>
                    <w:framePr w:hSpace="180" w:wrap="around" w:vAnchor="text" w:hAnchor="margin" w:y="176"/>
                    <w:wordWrap/>
                    <w:rPr>
                      <w:lang w:eastAsia="en-US"/>
                    </w:rPr>
                  </w:pPr>
                  <w:bookmarkStart w:id="0" w:name="OLE_LINK147"/>
                  <w:bookmarkStart w:id="1" w:name="OLE_LINK148"/>
                  <w:r>
                    <w:rPr>
                      <w:lang w:eastAsia="en-US"/>
                    </w:rPr>
                    <w:t>Agreement:</w:t>
                  </w:r>
                </w:p>
                <w:p w14:paraId="4170733B" w14:textId="77777777" w:rsidR="00DF47F6" w:rsidRDefault="00BC69DD" w:rsidP="00FF7456">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FF7456">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FF7456">
                  <w:pPr>
                    <w:framePr w:hSpace="180" w:wrap="around" w:vAnchor="text" w:hAnchor="margin" w:y="176"/>
                    <w:numPr>
                      <w:ilvl w:val="0"/>
                      <w:numId w:val="19"/>
                    </w:numPr>
                    <w:wordWrap/>
                    <w:rPr>
                      <w:lang w:eastAsia="en-US"/>
                    </w:rPr>
                  </w:pPr>
                  <w:r>
                    <w:rPr>
                      <w:lang w:eastAsia="en-US"/>
                    </w:rPr>
                    <w:lastRenderedPageBreak/>
                    <w:t>Alt SC.3. Define a unit of LBT bandwidth and gNB/UE performs LBT in all the LBT units (to be transmitted in) in the channel bandwidth</w:t>
                  </w:r>
                </w:p>
                <w:p w14:paraId="6A52732F" w14:textId="77777777" w:rsidR="00DF47F6" w:rsidRDefault="00BC69DD" w:rsidP="00FF7456">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FF7456">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FF7456">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FF7456">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FF7456">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r>
              <w:rPr>
                <w:lang w:eastAsia="en-US"/>
              </w:rPr>
              <w:t>Mediatek</w:t>
            </w:r>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r w:rsidRPr="5993DCDF">
              <w:rPr>
                <w:lang w:eastAsia="en-US"/>
              </w:rPr>
              <w:lastRenderedPageBreak/>
              <w:t>InterDigital</w:t>
            </w:r>
          </w:p>
        </w:tc>
        <w:tc>
          <w:tcPr>
            <w:tcW w:w="6937" w:type="dxa"/>
          </w:tcPr>
          <w:p w14:paraId="6B62C159" w14:textId="7C92A16D" w:rsidR="00506C49" w:rsidRPr="00506C49" w:rsidRDefault="00506C49" w:rsidP="00506C49">
            <w:pPr>
              <w:rPr>
                <w:rFonts w:eastAsia="MS Mincho"/>
                <w:lang w:eastAsia="ja-JP"/>
              </w:rPr>
            </w:pPr>
            <w:r w:rsidRPr="1512A6EB">
              <w:rPr>
                <w:lang w:eastAsia="en-US"/>
              </w:rPr>
              <w:t>Yes. Otherwise to mitigate bursty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r>
              <w:rPr>
                <w:lang w:eastAsia="en-US"/>
              </w:rPr>
              <w:t>Futurewei</w:t>
            </w:r>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r>
              <w:rPr>
                <w:lang w:eastAsia="en-US"/>
              </w:rPr>
              <w:t>Convida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lastRenderedPageBreak/>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Huawei/HiSilicon</w:t>
            </w:r>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r>
              <w:rPr>
                <w:lang w:eastAsia="en-US"/>
              </w:rPr>
              <w:t>Mediatek</w:t>
            </w:r>
          </w:p>
        </w:tc>
        <w:tc>
          <w:tcPr>
            <w:tcW w:w="6937" w:type="dxa"/>
          </w:tcPr>
          <w:p w14:paraId="086D9889" w14:textId="77777777" w:rsidR="00DF47F6" w:rsidRDefault="00BC69DD">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t>Nokia, NSB</w:t>
            </w:r>
          </w:p>
        </w:tc>
        <w:tc>
          <w:tcPr>
            <w:tcW w:w="6937" w:type="dxa"/>
          </w:tcPr>
          <w:p w14:paraId="1C591A81" w14:textId="77777777" w:rsidR="00DF47F6" w:rsidRDefault="00BC69DD">
            <w:pPr>
              <w:rPr>
                <w:lang w:eastAsia="en-US"/>
              </w:rPr>
            </w:pPr>
            <w:r>
              <w:rPr>
                <w:lang w:eastAsia="en-US"/>
              </w:rPr>
              <w:t xml:space="preserve">We support Alt CA.1 and Alt CA.2  Similarly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r w:rsidRPr="5993DCDF">
              <w:rPr>
                <w:lang w:eastAsia="en-US"/>
              </w:rPr>
              <w:lastRenderedPageBreak/>
              <w:t>InterDigital</w:t>
            </w:r>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77777777"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different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r>
              <w:rPr>
                <w:lang w:eastAsia="en-US"/>
              </w:rPr>
              <w:t>Futurewei</w:t>
            </w:r>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7777777" w:rsidR="00595051" w:rsidRPr="004173A2" w:rsidRDefault="00595051" w:rsidP="00595051">
            <w:pPr>
              <w:pStyle w:val="ListParagraph"/>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Pr="004173A2">
              <w:rPr>
                <w:rFonts w:eastAsiaTheme="minorEastAsia"/>
                <w:lang w:eastAsia="zh-CN"/>
              </w:rPr>
              <w:t>l</w:t>
            </w:r>
            <w:r w:rsidRPr="004173A2">
              <w:rPr>
                <w:rFonts w:eastAsiaTheme="minorEastAsia" w:hint="eastAsia"/>
                <w:lang w:eastAsia="zh-CN"/>
              </w:rPr>
              <w:t xml:space="preserve">t CA.3 is not clear and it will introduce many new problems. </w:t>
            </w:r>
          </w:p>
          <w:p w14:paraId="26D3E43F"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indicate the LBT bandwidth can be further studied.</w:t>
            </w:r>
          </w:p>
          <w:p w14:paraId="49097614" w14:textId="77777777" w:rsidR="00595051" w:rsidRDefault="00595051" w:rsidP="00595051">
            <w:pPr>
              <w:pStyle w:val="ListParagraph"/>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Hence, we would like to suggest modify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r>
              <w:rPr>
                <w:lang w:eastAsia="en-US"/>
              </w:rPr>
              <w:t>Convida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bl>
    <w:p w14:paraId="371A158B" w14:textId="77777777" w:rsidR="00DF47F6" w:rsidRPr="006247C2" w:rsidRDefault="00DF47F6">
      <w:pPr>
        <w:rPr>
          <w:lang w:val="en-US" w:eastAsia="en-US"/>
        </w:rPr>
      </w:pPr>
    </w:p>
    <w:p w14:paraId="7EB94EE2" w14:textId="77777777" w:rsidR="00DF47F6" w:rsidRDefault="00BC69DD">
      <w:pPr>
        <w:pStyle w:val="Heading2"/>
      </w:pPr>
      <w:r>
        <w:lastRenderedPageBreak/>
        <w:t>Sensing Structures FFS Items</w:t>
      </w:r>
    </w:p>
    <w:p w14:paraId="26142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473669" w:rsidRDefault="00473669">
                            <w:pPr>
                              <w:rPr>
                                <w:rFonts w:cs="Times"/>
                                <w:szCs w:val="20"/>
                              </w:rPr>
                            </w:pPr>
                          </w:p>
                          <w:p w14:paraId="068A168D" w14:textId="77777777" w:rsidR="00473669" w:rsidRDefault="0047366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473669" w:rsidRDefault="00473669">
                            <w:pPr>
                              <w:rPr>
                                <w:rFonts w:cs="Times"/>
                                <w:sz w:val="18"/>
                                <w:szCs w:val="20"/>
                              </w:rPr>
                            </w:pPr>
                            <w:r>
                              <w:rPr>
                                <w:rFonts w:cs="Times"/>
                                <w:sz w:val="18"/>
                                <w:szCs w:val="20"/>
                              </w:rPr>
                              <w:t>For energy measurement in 8us deferral period, down-select from the following:</w:t>
                            </w:r>
                          </w:p>
                          <w:p w14:paraId="78B8A409"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473669" w:rsidRDefault="00473669">
                            <w:pPr>
                              <w:rPr>
                                <w:rFonts w:cs="Times"/>
                                <w:sz w:val="18"/>
                                <w:szCs w:val="20"/>
                                <w:lang w:eastAsia="en-US"/>
                              </w:rPr>
                            </w:pPr>
                            <w:r>
                              <w:rPr>
                                <w:rFonts w:cs="Times"/>
                                <w:sz w:val="18"/>
                                <w:szCs w:val="20"/>
                              </w:rPr>
                              <w:t>For energy measurement in 5us observation slot, perform single measurement</w:t>
                            </w:r>
                          </w:p>
                          <w:p w14:paraId="6391134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473669" w:rsidRDefault="00473669">
                            <w:pPr>
                              <w:rPr>
                                <w:sz w:val="18"/>
                                <w:highlight w:val="darkYellow"/>
                                <w:lang w:eastAsia="zh-CN"/>
                              </w:rPr>
                            </w:pPr>
                            <w:bookmarkStart w:id="11" w:name="OLE_LINK70"/>
                            <w:bookmarkStart w:id="12" w:name="OLE_LINK71"/>
                          </w:p>
                          <w:p w14:paraId="591B356B" w14:textId="77777777" w:rsidR="00473669" w:rsidRDefault="00473669">
                            <w:pPr>
                              <w:rPr>
                                <w:sz w:val="18"/>
                                <w:lang w:eastAsia="zh-CN"/>
                              </w:rPr>
                            </w:pPr>
                            <w:r>
                              <w:rPr>
                                <w:sz w:val="18"/>
                                <w:highlight w:val="darkYellow"/>
                                <w:lang w:eastAsia="zh-CN"/>
                              </w:rPr>
                              <w:t>Working assumption:</w:t>
                            </w:r>
                          </w:p>
                          <w:p w14:paraId="03DD20B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473669" w:rsidRDefault="00473669"/>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473669" w:rsidRDefault="00473669">
                      <w:pPr>
                        <w:rPr>
                          <w:rFonts w:cs="Times"/>
                          <w:szCs w:val="20"/>
                        </w:rPr>
                      </w:pPr>
                    </w:p>
                    <w:p w14:paraId="068A168D" w14:textId="77777777" w:rsidR="00473669" w:rsidRDefault="0047366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473669" w:rsidRDefault="00473669">
                      <w:pPr>
                        <w:rPr>
                          <w:rFonts w:cs="Times"/>
                          <w:sz w:val="18"/>
                          <w:szCs w:val="20"/>
                        </w:rPr>
                      </w:pPr>
                      <w:r>
                        <w:rPr>
                          <w:rFonts w:cs="Times"/>
                          <w:sz w:val="18"/>
                          <w:szCs w:val="20"/>
                        </w:rPr>
                        <w:t>For energy measurement in 8us deferral period, down-select from the following:</w:t>
                      </w:r>
                    </w:p>
                    <w:p w14:paraId="78B8A409"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473669" w:rsidRDefault="00473669">
                      <w:pPr>
                        <w:rPr>
                          <w:rFonts w:cs="Times"/>
                          <w:sz w:val="18"/>
                          <w:szCs w:val="20"/>
                          <w:lang w:eastAsia="en-US"/>
                        </w:rPr>
                      </w:pPr>
                      <w:r>
                        <w:rPr>
                          <w:rFonts w:cs="Times"/>
                          <w:sz w:val="18"/>
                          <w:szCs w:val="20"/>
                        </w:rPr>
                        <w:t>For energy measurement in 5us observation slot, perform single measurement</w:t>
                      </w:r>
                    </w:p>
                    <w:p w14:paraId="6391134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473669" w:rsidRDefault="00473669">
                      <w:pPr>
                        <w:rPr>
                          <w:sz w:val="18"/>
                          <w:highlight w:val="darkYellow"/>
                          <w:lang w:eastAsia="zh-CN"/>
                        </w:rPr>
                      </w:pPr>
                      <w:bookmarkStart w:id="13" w:name="OLE_LINK70"/>
                      <w:bookmarkStart w:id="14" w:name="OLE_LINK71"/>
                    </w:p>
                    <w:p w14:paraId="591B356B" w14:textId="77777777" w:rsidR="00473669" w:rsidRDefault="00473669">
                      <w:pPr>
                        <w:rPr>
                          <w:sz w:val="18"/>
                          <w:lang w:eastAsia="zh-CN"/>
                        </w:rPr>
                      </w:pPr>
                      <w:r>
                        <w:rPr>
                          <w:sz w:val="18"/>
                          <w:highlight w:val="darkYellow"/>
                          <w:lang w:eastAsia="zh-CN"/>
                        </w:rPr>
                        <w:t>Working assumption:</w:t>
                      </w:r>
                    </w:p>
                    <w:p w14:paraId="03DD20B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473669" w:rsidRDefault="0047366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5680F95F" w14:textId="77777777" w:rsidR="00DF47F6" w:rsidRDefault="00DF47F6">
      <w:pPr>
        <w:rPr>
          <w:lang w:eastAsia="en-US"/>
        </w:rPr>
      </w:pPr>
    </w:p>
    <w:p w14:paraId="2CEB929F" w14:textId="77777777" w:rsidR="00DF47F6" w:rsidRDefault="00BC69DD">
      <w:pPr>
        <w:pStyle w:val="discussionpoint"/>
        <w:rPr>
          <w:color w:val="000000" w:themeColor="text1"/>
        </w:rPr>
      </w:pPr>
      <w:r>
        <w:rPr>
          <w:color w:val="000000" w:themeColor="text1"/>
        </w:rPr>
        <w:t xml:space="preserve">Proposal 2.3.1-1 </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77777777"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the aCCATime, which is the maximum time that the CCA mechanism is used to determine CCA status. The CCA execution time for determinign CCA status depends on DMG PHY mode, e.g. either DMG SC mode with 1 us duration or DMG control mode with 3 us.</w:t>
            </w:r>
          </w:p>
          <w:p w14:paraId="4962FE6C" w14:textId="77777777" w:rsidR="00DF47F6" w:rsidRDefault="00BC69DD">
            <w:pPr>
              <w:rPr>
                <w:lang w:eastAsia="en-US"/>
              </w:rPr>
            </w:pPr>
            <w:r>
              <w:rPr>
                <w:noProof/>
                <w:lang w:val="en-US" w:eastAsia="zh-CN"/>
              </w:rPr>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zh-CN"/>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zh-CN"/>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t>Huawei/HiSilicon</w:t>
            </w:r>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lastRenderedPageBreak/>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77777777" w:rsidR="00DF47F6" w:rsidRDefault="00BC69DD">
            <w:pPr>
              <w:rPr>
                <w:lang w:eastAsia="en-US"/>
              </w:rPr>
            </w:pPr>
            <w:r>
              <w:rPr>
                <w:lang w:eastAsia="en-US"/>
              </w:rPr>
              <w:t>Support Alt 2 and we prefer to keep the same design as possible with WiGig's.</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ZTE, Sanechips</w:t>
            </w:r>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The referral in that section corresponds to preamble detection in WiGig</w:t>
            </w:r>
            <w:r>
              <w:rPr>
                <w:lang w:eastAsia="en-US"/>
              </w:rPr>
              <w:t xml:space="preserve">. </w:t>
            </w:r>
            <w:r w:rsidRPr="003D43CF">
              <w:rPr>
                <w:lang w:eastAsia="en-US"/>
              </w:rPr>
              <w:t>In DMG SC mode ,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There is no 8us deferral time in WiGig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zh-CN"/>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zh-CN"/>
              </w:rPr>
              <w:lastRenderedPageBreak/>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r>
              <w:rPr>
                <w:lang w:eastAsia="en-US"/>
              </w:rPr>
              <w:t xml:space="preserve">aCCATime in 802.11ad-2012, page 493 was mentioned as &lt;3us. </w:t>
            </w:r>
          </w:p>
          <w:p w14:paraId="42D3F7AC" w14:textId="77777777" w:rsidR="006247C2" w:rsidRPr="003D43CF" w:rsidRDefault="006247C2" w:rsidP="00595051">
            <w:pPr>
              <w:rPr>
                <w:lang w:eastAsia="en-US"/>
              </w:rPr>
            </w:pPr>
            <w:r w:rsidRPr="00474B77">
              <w:rPr>
                <w:noProof/>
                <w:lang w:val="en-US" w:eastAsia="zh-CN"/>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r>
              <w:rPr>
                <w:lang w:eastAsia="en-US"/>
              </w:rPr>
              <w:lastRenderedPageBreak/>
              <w:t>Futurewei</w:t>
            </w:r>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5" w:author="朱敏" w:date="2021-08-18T23:44:00Z">
              <w:r w:rsidRPr="00A4532B">
                <w:rPr>
                  <w:rFonts w:eastAsiaTheme="minorEastAsia" w:cs="Times" w:hint="eastAsia"/>
                  <w:i/>
                  <w:color w:val="000000" w:themeColor="text1"/>
                  <w:szCs w:val="20"/>
                  <w:lang w:eastAsia="zh-CN"/>
                </w:rPr>
                <w:t xml:space="preserve">at least </w:t>
              </w:r>
            </w:ins>
            <w:del w:id="16" w:author="朱敏" w:date="2021-08-18T23:44:00Z">
              <w:r w:rsidRPr="00A4532B" w:rsidDel="00A4532B">
                <w:rPr>
                  <w:rFonts w:cs="Times"/>
                  <w:i/>
                  <w:color w:val="000000" w:themeColor="text1"/>
                  <w:szCs w:val="20"/>
                </w:rPr>
                <w:delText xml:space="preserve">single </w:delText>
              </w:r>
            </w:del>
            <w:ins w:id="17"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r>
              <w:rPr>
                <w:rFonts w:eastAsia="SimSun"/>
                <w:lang w:val="en-US" w:eastAsia="zh-CN"/>
              </w:rPr>
              <w:t>Convida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bl>
    <w:p w14:paraId="68CC9C42" w14:textId="77777777" w:rsidR="00DF47F6" w:rsidRDefault="00DF47F6">
      <w:pPr>
        <w:rPr>
          <w:lang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lastRenderedPageBreak/>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DF47F6" w14:paraId="1FA41516" w14:textId="77777777">
        <w:tc>
          <w:tcPr>
            <w:tcW w:w="2335" w:type="dxa"/>
          </w:tcPr>
          <w:p w14:paraId="03CFF421" w14:textId="77777777" w:rsidR="00DF47F6" w:rsidRDefault="00BC69DD">
            <w:pPr>
              <w:jc w:val="left"/>
              <w:rPr>
                <w:bCs/>
                <w:sz w:val="18"/>
                <w:szCs w:val="18"/>
              </w:rPr>
            </w:pPr>
            <w:r>
              <w:rPr>
                <w:bCs/>
                <w:sz w:val="18"/>
                <w:szCs w:val="18"/>
              </w:rPr>
              <w:t>Company</w:t>
            </w:r>
          </w:p>
        </w:tc>
        <w:tc>
          <w:tcPr>
            <w:tcW w:w="7027" w:type="dxa"/>
          </w:tcPr>
          <w:p w14:paraId="5BD54425" w14:textId="77777777" w:rsidR="00DF47F6" w:rsidRDefault="00BC69DD">
            <w:pPr>
              <w:jc w:val="left"/>
              <w:rPr>
                <w:bCs/>
                <w:sz w:val="18"/>
                <w:szCs w:val="18"/>
              </w:rPr>
            </w:pPr>
            <w:r>
              <w:rPr>
                <w:bCs/>
                <w:sz w:val="18"/>
                <w:szCs w:val="18"/>
              </w:rPr>
              <w:t>Key Proposals/Observations/Positions</w:t>
            </w:r>
          </w:p>
        </w:tc>
      </w:tr>
      <w:tr w:rsidR="00DF47F6" w14:paraId="25C86EBA" w14:textId="77777777">
        <w:trPr>
          <w:trHeight w:val="600"/>
        </w:trPr>
        <w:tc>
          <w:tcPr>
            <w:tcW w:w="2335" w:type="dxa"/>
            <w:noWrap/>
          </w:tcPr>
          <w:p w14:paraId="74C9B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ListParagraph"/>
        <w:numPr>
          <w:ilvl w:val="0"/>
          <w:numId w:val="22"/>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7EE74E3B" w14:textId="77777777" w:rsidR="00DF47F6" w:rsidRDefault="00BC69DD">
      <w:pPr>
        <w:pStyle w:val="ListParagraph"/>
        <w:numPr>
          <w:ilvl w:val="0"/>
          <w:numId w:val="0"/>
        </w:numPr>
        <w:kinsoku/>
        <w:overflowPunct/>
        <w:adjustRightInd/>
        <w:spacing w:after="0"/>
        <w:ind w:left="720"/>
        <w:contextualSpacing/>
        <w:textAlignment w:val="auto"/>
      </w:pPr>
      <w:r>
        <w:t xml:space="preserve"> </w:t>
      </w:r>
    </w:p>
    <w:p w14:paraId="0AB1338F" w14:textId="74821D96" w:rsidR="00DF47F6" w:rsidRDefault="00BC69DD">
      <w:pPr>
        <w:pStyle w:val="discussionpoint"/>
      </w:pPr>
      <w:r>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lastRenderedPageBreak/>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Huawei/HiSilicon</w:t>
            </w:r>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ZTE, Sanechips</w:t>
            </w:r>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r w:rsidRPr="5993DCDF">
              <w:rPr>
                <w:lang w:eastAsia="en-US"/>
              </w:rPr>
              <w:t>InterDigital</w:t>
            </w:r>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 xml:space="preserve">on the </w:t>
            </w:r>
            <w:r w:rsidRPr="5993DCDF">
              <w:rPr>
                <w:u w:val="single"/>
                <w:lang w:eastAsia="en-US"/>
              </w:rPr>
              <w:lastRenderedPageBreak/>
              <w:t>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r>
              <w:rPr>
                <w:lang w:eastAsia="en-US"/>
              </w:rPr>
              <w:t>Futurewei</w:t>
            </w:r>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r>
              <w:rPr>
                <w:lang w:eastAsia="en-US"/>
              </w:rPr>
              <w:t>Convida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6820215F" w:rsidR="00711F9E" w:rsidRDefault="00711F9E" w:rsidP="00711F9E">
      <w:pPr>
        <w:pStyle w:val="discussionpoint"/>
      </w:pPr>
      <w:r w:rsidRPr="00D55293">
        <w:rPr>
          <w:highlight w:val="cyan"/>
        </w:rPr>
        <w:t>Proposal 2.4.1-2</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135EA344" w:rsidR="00711F9E" w:rsidRPr="00711F9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0AA193B" w14:textId="796BEBA6"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r>
              <w:rPr>
                <w:lang w:eastAsia="en-US"/>
              </w:rPr>
              <w:t>Convida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bl>
    <w:p w14:paraId="6927B11F" w14:textId="77777777" w:rsidR="00711F9E" w:rsidRDefault="00711F9E">
      <w:pPr>
        <w:rPr>
          <w:lang w:eastAsia="en-US"/>
        </w:rPr>
      </w:pPr>
    </w:p>
    <w:p w14:paraId="754F0E54" w14:textId="77777777" w:rsidR="00DF47F6" w:rsidRDefault="00BC69DD">
      <w:pPr>
        <w:pStyle w:val="Heading2"/>
      </w:pPr>
      <w:r>
        <w:lastRenderedPageBreak/>
        <w:t>Cat 2 LBT</w:t>
      </w:r>
    </w:p>
    <w:p w14:paraId="74E594AA"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9DB0987" w14:textId="77777777" w:rsidR="00473669" w:rsidRDefault="00473669">
                            <w:pPr>
                              <w:rPr>
                                <w:rFonts w:cs="Times"/>
                                <w:szCs w:val="20"/>
                              </w:rPr>
                            </w:pPr>
                            <w:r>
                              <w:rPr>
                                <w:rFonts w:cs="Times"/>
                                <w:szCs w:val="20"/>
                              </w:rPr>
                              <w:t>For Cat 2 LBT, down-select from the following alternatives</w:t>
                            </w:r>
                          </w:p>
                          <w:p w14:paraId="0309383E"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473669" w:rsidRDefault="00473669">
                            <w:pPr>
                              <w:kinsoku/>
                              <w:adjustRightInd/>
                              <w:snapToGrid w:val="0"/>
                              <w:spacing w:after="0" w:line="252" w:lineRule="auto"/>
                              <w:textAlignment w:val="auto"/>
                              <w:rPr>
                                <w:rFonts w:cs="Times"/>
                                <w:szCs w:val="20"/>
                              </w:rPr>
                            </w:pPr>
                          </w:p>
                          <w:p w14:paraId="1801F8FA"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EB959D3" w14:textId="77777777" w:rsidR="00473669" w:rsidRDefault="00473669">
                            <w:pPr>
                              <w:rPr>
                                <w:rFonts w:cs="Times"/>
                                <w:color w:val="000000"/>
                                <w:szCs w:val="20"/>
                              </w:rPr>
                            </w:pPr>
                            <w:r>
                              <w:rPr>
                                <w:rFonts w:cs="Times"/>
                                <w:color w:val="000000"/>
                                <w:szCs w:val="20"/>
                              </w:rPr>
                              <w:t>If Cat 2 LBT is introduced, the following use cases can be further studied:</w:t>
                            </w:r>
                          </w:p>
                          <w:p w14:paraId="47B7C6AC"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473669" w:rsidRDefault="00473669">
                            <w:pPr>
                              <w:rPr>
                                <w:rFonts w:cs="Times"/>
                                <w:szCs w:val="20"/>
                              </w:rPr>
                            </w:pPr>
                            <w:r>
                              <w:rPr>
                                <w:rFonts w:cs="Times"/>
                                <w:szCs w:val="20"/>
                              </w:rPr>
                              <w:t xml:space="preserve">Other use cases not precluded. </w:t>
                            </w:r>
                          </w:p>
                          <w:p w14:paraId="0747A5E6" w14:textId="77777777" w:rsidR="00473669" w:rsidRDefault="00473669">
                            <w:pPr>
                              <w:rPr>
                                <w:rFonts w:cs="Times"/>
                                <w:szCs w:val="20"/>
                              </w:rPr>
                            </w:pPr>
                            <w:r>
                              <w:rPr>
                                <w:rFonts w:cs="Times"/>
                                <w:szCs w:val="20"/>
                              </w:rPr>
                              <w:t>FFS if Cat 2 LBT is mandated for each use case or not.</w:t>
                            </w:r>
                          </w:p>
                          <w:p w14:paraId="62B415A9"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9DB0987" w14:textId="77777777" w:rsidR="00473669" w:rsidRDefault="00473669">
                      <w:pPr>
                        <w:rPr>
                          <w:rFonts w:cs="Times"/>
                          <w:szCs w:val="20"/>
                        </w:rPr>
                      </w:pPr>
                      <w:r>
                        <w:rPr>
                          <w:rFonts w:cs="Times"/>
                          <w:szCs w:val="20"/>
                        </w:rPr>
                        <w:t>For Cat 2 LBT, down-select from the following alternatives</w:t>
                      </w:r>
                    </w:p>
                    <w:p w14:paraId="0309383E"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473669" w:rsidRDefault="00473669">
                      <w:pPr>
                        <w:kinsoku/>
                        <w:adjustRightInd/>
                        <w:snapToGrid w:val="0"/>
                        <w:spacing w:after="0" w:line="252" w:lineRule="auto"/>
                        <w:textAlignment w:val="auto"/>
                        <w:rPr>
                          <w:rFonts w:cs="Times"/>
                          <w:szCs w:val="20"/>
                        </w:rPr>
                      </w:pPr>
                    </w:p>
                    <w:p w14:paraId="1801F8FA"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EB959D3" w14:textId="77777777" w:rsidR="00473669" w:rsidRDefault="00473669">
                      <w:pPr>
                        <w:rPr>
                          <w:rFonts w:cs="Times"/>
                          <w:color w:val="000000"/>
                          <w:szCs w:val="20"/>
                        </w:rPr>
                      </w:pPr>
                      <w:r>
                        <w:rPr>
                          <w:rFonts w:cs="Times"/>
                          <w:color w:val="000000"/>
                          <w:szCs w:val="20"/>
                        </w:rPr>
                        <w:t>If Cat 2 LBT is introduced, the following use cases can be further studied:</w:t>
                      </w:r>
                    </w:p>
                    <w:p w14:paraId="47B7C6AC"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473669" w:rsidRDefault="00473669">
                      <w:pPr>
                        <w:rPr>
                          <w:rFonts w:cs="Times"/>
                          <w:szCs w:val="20"/>
                        </w:rPr>
                      </w:pPr>
                      <w:r>
                        <w:rPr>
                          <w:rFonts w:cs="Times"/>
                          <w:szCs w:val="20"/>
                        </w:rPr>
                        <w:t xml:space="preserve">Other use cases not precluded. </w:t>
                      </w:r>
                    </w:p>
                    <w:p w14:paraId="0747A5E6" w14:textId="77777777" w:rsidR="00473669" w:rsidRDefault="00473669">
                      <w:pPr>
                        <w:rPr>
                          <w:rFonts w:cs="Times"/>
                          <w:szCs w:val="20"/>
                        </w:rPr>
                      </w:pPr>
                      <w:r>
                        <w:rPr>
                          <w:rFonts w:cs="Times"/>
                          <w:szCs w:val="20"/>
                        </w:rPr>
                        <w:t>FFS if Cat 2 LBT is mandated for each use case or not.</w:t>
                      </w:r>
                    </w:p>
                    <w:p w14:paraId="62B415A9"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lastRenderedPageBreak/>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Support: HW, Vivo, Spreadtrum, Sony, Samsung, CATT,  ZTE,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Huawei, HiSilicon</w:t>
            </w:r>
          </w:p>
        </w:tc>
        <w:tc>
          <w:tcPr>
            <w:tcW w:w="8406" w:type="dxa"/>
          </w:tcPr>
          <w:p w14:paraId="02DD5BF0" w14:textId="77777777" w:rsidR="00DF47F6" w:rsidRDefault="00BC69DD">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t>Lenovo, Motorol</w:t>
            </w:r>
            <w:r>
              <w:rPr>
                <w:lang w:eastAsia="en-US"/>
              </w:rPr>
              <w:lastRenderedPageBreak/>
              <w:t>a Mobility</w:t>
            </w:r>
          </w:p>
        </w:tc>
        <w:tc>
          <w:tcPr>
            <w:tcW w:w="8406" w:type="dxa"/>
          </w:tcPr>
          <w:p w14:paraId="51F0C9C4" w14:textId="77777777" w:rsidR="00DF47F6" w:rsidRDefault="00BC69DD">
            <w:pPr>
              <w:rPr>
                <w:rFonts w:eastAsia="Gulim" w:cs="Times"/>
                <w:kern w:val="0"/>
                <w:szCs w:val="20"/>
              </w:rPr>
            </w:pPr>
            <w:r>
              <w:rPr>
                <w:lang w:eastAsia="en-US"/>
              </w:rPr>
              <w:lastRenderedPageBreak/>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ZTE, Sanechips</w:t>
            </w:r>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r w:rsidRPr="5993DCDF">
              <w:rPr>
                <w:lang w:eastAsia="en-US"/>
              </w:rPr>
              <w:t>InterDigital</w:t>
            </w:r>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r>
              <w:rPr>
                <w:lang w:eastAsia="en-US"/>
              </w:rPr>
              <w:t>Futurewei</w:t>
            </w:r>
          </w:p>
        </w:tc>
        <w:tc>
          <w:tcPr>
            <w:tcW w:w="8406" w:type="dxa"/>
          </w:tcPr>
          <w:p w14:paraId="253EEBF1" w14:textId="742975CF" w:rsidR="0056419B" w:rsidRDefault="0056419B" w:rsidP="00595051">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r>
              <w:rPr>
                <w:lang w:eastAsia="en-US"/>
              </w:rPr>
              <w:t>Convida Wireless</w:t>
            </w:r>
          </w:p>
        </w:tc>
        <w:tc>
          <w:tcPr>
            <w:tcW w:w="8406" w:type="dxa"/>
          </w:tcPr>
          <w:p w14:paraId="1B4A721F" w14:textId="476A0553" w:rsidR="00076CD6" w:rsidRDefault="00076CD6" w:rsidP="00076CD6">
            <w:pPr>
              <w:pStyle w:val="CommentText"/>
              <w:rPr>
                <w:lang w:eastAsia="en-US"/>
              </w:rPr>
            </w:pPr>
            <w:r>
              <w:rPr>
                <w:lang w:eastAsia="en-US"/>
              </w:rPr>
              <w:t>We prefer Alt 2.</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uses the same sensing structure as the 8 us initial deferral period as in eCCA</w:t>
      </w:r>
    </w:p>
    <w:p w14:paraId="40486EC2" w14:textId="23CF9212" w:rsidR="00745BF2" w:rsidRDefault="00AF26A5" w:rsidP="00745BF2">
      <w:pPr>
        <w:pStyle w:val="ListParagraph"/>
        <w:numPr>
          <w:ilvl w:val="0"/>
          <w:numId w:val="23"/>
        </w:numPr>
      </w:pPr>
      <w:r>
        <w:t>FFS use cases.</w:t>
      </w:r>
    </w:p>
    <w:tbl>
      <w:tblPr>
        <w:tblStyle w:val="TableGrid"/>
        <w:tblW w:w="0" w:type="auto"/>
        <w:tblLook w:val="04A0" w:firstRow="1" w:lastRow="0" w:firstColumn="1" w:lastColumn="0" w:noHBand="0" w:noVBand="1"/>
      </w:tblPr>
      <w:tblGrid>
        <w:gridCol w:w="959"/>
        <w:gridCol w:w="8403"/>
      </w:tblGrid>
      <w:tr w:rsidR="00473669" w14:paraId="3A9B9917" w14:textId="77777777" w:rsidTr="00473669">
        <w:tc>
          <w:tcPr>
            <w:tcW w:w="974" w:type="dxa"/>
          </w:tcPr>
          <w:p w14:paraId="5E7B194A" w14:textId="77777777" w:rsidR="00473669" w:rsidRDefault="00473669" w:rsidP="00473669">
            <w:pPr>
              <w:rPr>
                <w:lang w:eastAsia="en-US"/>
              </w:rPr>
            </w:pPr>
            <w:r>
              <w:rPr>
                <w:lang w:eastAsia="en-US"/>
              </w:rPr>
              <w:t>Company</w:t>
            </w:r>
          </w:p>
        </w:tc>
        <w:tc>
          <w:tcPr>
            <w:tcW w:w="8614" w:type="dxa"/>
          </w:tcPr>
          <w:p w14:paraId="338619E1" w14:textId="77777777" w:rsidR="00473669" w:rsidRDefault="00473669" w:rsidP="00473669">
            <w:pPr>
              <w:rPr>
                <w:lang w:eastAsia="en-US"/>
              </w:rPr>
            </w:pPr>
            <w:r>
              <w:rPr>
                <w:lang w:eastAsia="en-US"/>
              </w:rPr>
              <w:t>View</w:t>
            </w:r>
          </w:p>
        </w:tc>
      </w:tr>
      <w:tr w:rsidR="00473669" w14:paraId="7FAEB810" w14:textId="77777777" w:rsidTr="00473669">
        <w:tc>
          <w:tcPr>
            <w:tcW w:w="974"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8614"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Heading2"/>
      </w:pPr>
      <w:r>
        <w:lastRenderedPageBreak/>
        <w:t>Rx Assistance</w:t>
      </w:r>
    </w:p>
    <w:p w14:paraId="31D25A8B"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473669" w:rsidRDefault="00473669">
                            <w:pPr>
                              <w:snapToGrid w:val="0"/>
                              <w:spacing w:line="252" w:lineRule="auto"/>
                              <w:rPr>
                                <w:rFonts w:cs="Times"/>
                                <w:szCs w:val="20"/>
                              </w:rPr>
                            </w:pPr>
                          </w:p>
                          <w:p w14:paraId="5BD96685"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3E3EE6DD" w14:textId="77777777" w:rsidR="00473669" w:rsidRDefault="0047366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473669" w:rsidRDefault="00473669">
                      <w:pPr>
                        <w:snapToGrid w:val="0"/>
                        <w:spacing w:line="252" w:lineRule="auto"/>
                        <w:rPr>
                          <w:rFonts w:cs="Times"/>
                          <w:szCs w:val="20"/>
                        </w:rPr>
                      </w:pPr>
                    </w:p>
                    <w:p w14:paraId="5BD96685"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3E3EE6DD" w14:textId="77777777" w:rsidR="00473669" w:rsidRDefault="0047366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8" w:name="RANGE!C81"/>
            <w:bookmarkStart w:id="19" w:name="RANGE!C82"/>
            <w:bookmarkEnd w:id="18"/>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9"/>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eCCA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Support: HW, Vivo, Samsung, ZTE, FUTUERWEI, Intel, Xiaomi, Convida</w:t>
      </w:r>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7777777" w:rsidR="00DF47F6" w:rsidRDefault="00BC69DD">
      <w:pPr>
        <w:pStyle w:val="discussionpoint"/>
      </w:pPr>
      <w:r>
        <w:t xml:space="preserve">Proposal 2.6.1-1 </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CCA/eCCA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Huawei/HiSilicon</w:t>
            </w:r>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r w:rsidRPr="5993DCDF">
              <w:rPr>
                <w:lang w:eastAsia="en-US"/>
              </w:rPr>
              <w:t>InterDigital</w:t>
            </w:r>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r>
              <w:rPr>
                <w:rFonts w:eastAsia="MS Mincho"/>
                <w:lang w:val="en-US" w:eastAsia="ja-JP"/>
              </w:rPr>
              <w:t>Futurewei</w:t>
            </w:r>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r>
              <w:rPr>
                <w:lang w:eastAsia="en-US"/>
              </w:rPr>
              <w:t>Convida Wireless</w:t>
            </w:r>
          </w:p>
        </w:tc>
        <w:tc>
          <w:tcPr>
            <w:tcW w:w="6937" w:type="dxa"/>
          </w:tcPr>
          <w:p w14:paraId="2CB7E50F" w14:textId="410824B4" w:rsidR="00790E32" w:rsidRDefault="00790E32" w:rsidP="00790E32">
            <w:pPr>
              <w:rPr>
                <w:lang w:eastAsia="en-US"/>
              </w:rPr>
            </w:pPr>
            <w:r>
              <w:rPr>
                <w:lang w:eastAsia="en-US"/>
              </w:rPr>
              <w:t>We are ok with the proposal.</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77777777" w:rsidR="00DF47F6" w:rsidRDefault="00BC69DD">
      <w:pPr>
        <w:pStyle w:val="discussionpoint"/>
      </w:pPr>
      <w:r>
        <w:t>Discussion 2.6.1-2</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Huawei, HiSilicon</w:t>
            </w:r>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r w:rsidRPr="5993DCDF">
              <w:rPr>
                <w:lang w:eastAsia="en-US"/>
              </w:rPr>
              <w:lastRenderedPageBreak/>
              <w:t>InterDigital</w:t>
            </w:r>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r>
              <w:rPr>
                <w:lang w:eastAsia="en-US"/>
              </w:rPr>
              <w:t>Futurewei</w:t>
            </w:r>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r>
              <w:rPr>
                <w:lang w:eastAsia="en-US"/>
              </w:rPr>
              <w:t>Convida Wireless</w:t>
            </w:r>
          </w:p>
        </w:tc>
        <w:tc>
          <w:tcPr>
            <w:tcW w:w="7567" w:type="dxa"/>
          </w:tcPr>
          <w:p w14:paraId="55DDADD8" w14:textId="0DC3BA6B" w:rsidR="00790E32" w:rsidRDefault="00790E32" w:rsidP="00790E32">
            <w:pPr>
              <w:rPr>
                <w:lang w:eastAsia="en-US"/>
              </w:rPr>
            </w:pPr>
            <w:r>
              <w:rPr>
                <w:lang w:eastAsia="en-US"/>
              </w:rPr>
              <w:t>Some clarification may be needed. It seems Alt 3.1A is only for UL while Alt 3.1B is for DL and UL. Can it be made more clear in proposal if Alt 3.1A also applicable for DL?</w:t>
            </w:r>
          </w:p>
        </w:tc>
      </w:tr>
    </w:tbl>
    <w:p w14:paraId="335BA419" w14:textId="77777777" w:rsidR="00DF47F6" w:rsidRDefault="00DF47F6">
      <w:pPr>
        <w:rPr>
          <w:lang w:eastAsia="en-US"/>
        </w:rPr>
      </w:pPr>
    </w:p>
    <w:p w14:paraId="5DB328B9" w14:textId="77777777" w:rsidR="00DF47F6" w:rsidRDefault="00BC69DD">
      <w:pPr>
        <w:pStyle w:val="discussionpoint"/>
      </w:pPr>
      <w:r>
        <w:t>Discussion 2.6.1-3</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77777777"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The assistant information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HiSilicon </w:t>
            </w:r>
          </w:p>
        </w:tc>
        <w:tc>
          <w:tcPr>
            <w:tcW w:w="7567" w:type="dxa"/>
          </w:tcPr>
          <w:p w14:paraId="4873FC8F" w14:textId="77777777" w:rsidR="00DF47F6" w:rsidRDefault="00BC69DD">
            <w:pPr>
              <w:rPr>
                <w:lang w:eastAsia="en-US"/>
              </w:rPr>
            </w:pPr>
            <w:r>
              <w:rPr>
                <w:lang w:eastAsia="en-US"/>
              </w:rPr>
              <w:t>In terms of the duration of CCA at the UE, it should be the duration of  a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CN"/>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77777777" w:rsidR="00DF47F6" w:rsidRDefault="00BC69DD">
            <w:pPr>
              <w:rPr>
                <w:lang w:eastAsia="zh-CN"/>
              </w:rPr>
            </w:pPr>
            <w:r>
              <w:rPr>
                <w:rFonts w:eastAsia="SimSun"/>
                <w:snapToGrid/>
                <w:kern w:val="0"/>
                <w:sz w:val="22"/>
                <w:lang w:eastAsia="en-US"/>
              </w:rPr>
              <w:t>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w:t>
            </w:r>
            <w:r>
              <w:rPr>
                <w:rFonts w:eastAsia="SimSun"/>
                <w:snapToGrid/>
                <w:kern w:val="0"/>
                <w:sz w:val="22"/>
                <w:lang w:eastAsia="en-US"/>
              </w:rPr>
              <w:lastRenderedPageBreak/>
              <w:t xml:space="preserve">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r w:rsidRPr="5993DCDF">
              <w:rPr>
                <w:lang w:eastAsia="en-US"/>
              </w:rPr>
              <w:t>InterDigital</w:t>
            </w:r>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r>
              <w:rPr>
                <w:lang w:eastAsia="en-US"/>
              </w:rPr>
              <w:t>Futurewei</w:t>
            </w:r>
          </w:p>
        </w:tc>
        <w:tc>
          <w:tcPr>
            <w:tcW w:w="7567" w:type="dxa"/>
          </w:tcPr>
          <w:p w14:paraId="0A688EB2" w14:textId="6EAFA490" w:rsidR="00AE7FE2" w:rsidRPr="5993DCDF" w:rsidRDefault="00AE7FE2" w:rsidP="00506C49">
            <w:pPr>
              <w:rPr>
                <w:lang w:eastAsia="en-US"/>
              </w:rPr>
            </w:pPr>
            <w:r>
              <w:rPr>
                <w:lang w:eastAsia="en-US"/>
              </w:rPr>
              <w:t>We believe that timelines for reporting useful assistance information need to be short and Cat-2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r>
              <w:rPr>
                <w:lang w:eastAsia="en-US"/>
              </w:rPr>
              <w:t>Convida Wireless</w:t>
            </w:r>
          </w:p>
        </w:tc>
        <w:tc>
          <w:tcPr>
            <w:tcW w:w="7567" w:type="dxa"/>
          </w:tcPr>
          <w:p w14:paraId="2E1A21C1" w14:textId="613B94BD" w:rsidR="00790E32" w:rsidRDefault="00790E32" w:rsidP="00790E32">
            <w:pPr>
              <w:rPr>
                <w:lang w:eastAsia="en-US"/>
              </w:rPr>
            </w:pPr>
            <w:r>
              <w:rPr>
                <w:lang w:eastAsia="en-US"/>
              </w:rPr>
              <w:t>Cat2 LBT is preferred.</w:t>
            </w:r>
          </w:p>
        </w:tc>
      </w:tr>
    </w:tbl>
    <w:p w14:paraId="1C79DF02" w14:textId="77777777" w:rsidR="00DF47F6" w:rsidRDefault="00DF47F6">
      <w:pPr>
        <w:rPr>
          <w:lang w:eastAsia="en-US"/>
        </w:rPr>
      </w:pPr>
    </w:p>
    <w:p w14:paraId="0A6D11E4" w14:textId="77777777" w:rsidR="00DF47F6" w:rsidRDefault="00DF47F6">
      <w:pPr>
        <w:rPr>
          <w:lang w:eastAsia="en-US"/>
        </w:rPr>
      </w:pPr>
    </w:p>
    <w:p w14:paraId="15541A38" w14:textId="77777777"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7777777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FFS: Details on the definition of "cover"</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w:t>
            </w:r>
            <w:r>
              <w:rPr>
                <w:szCs w:val="20"/>
              </w:rPr>
              <w:lastRenderedPageBreak/>
              <w:t>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COT initiating LBT with multiple independent per-beam LBT sensing should be deprioritised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B55C73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appropriate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20" w:name="OLE_LINK168"/>
            <w:bookmarkStart w:id="21"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0"/>
          <w:bookmarkEnd w:id="21"/>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pPr>
        <w:pStyle w:val="Heading3"/>
        <w:numPr>
          <w:ilvl w:val="3"/>
          <w:numId w:val="2"/>
        </w:numPr>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t xml:space="preserve">Support both Alt 1 and Alt 2: </w:t>
      </w:r>
      <w:r>
        <w:t>Samsung, CATT, FUTUREWEI, CAICT, Qualcomm, Intel, Huawei/HiSilicon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Huawei/HiSilicon</w:t>
            </w:r>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r w:rsidRPr="5993DCDF">
              <w:rPr>
                <w:lang w:eastAsia="en-US"/>
              </w:rPr>
              <w:t>InterDigital</w:t>
            </w:r>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w:t>
            </w:r>
            <w:r w:rsidRPr="5993DCDF">
              <w:rPr>
                <w:lang w:eastAsia="en-US"/>
              </w:rPr>
              <w:lastRenderedPageBreak/>
              <w:t>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lastRenderedPageBreak/>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r>
              <w:rPr>
                <w:rFonts w:eastAsia="MS Mincho"/>
                <w:lang w:eastAsia="ja-JP"/>
              </w:rPr>
              <w:t>Futurewei</w:t>
            </w:r>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r>
              <w:rPr>
                <w:lang w:eastAsia="en-US"/>
              </w:rPr>
              <w:t>Convida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Huawei/HiSilicon</w:t>
            </w:r>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r w:rsidRPr="5993DCDF">
              <w:rPr>
                <w:lang w:eastAsia="en-US"/>
              </w:rPr>
              <w:t>InterDigital</w:t>
            </w:r>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r>
              <w:rPr>
                <w:rFonts w:eastAsia="MS Mincho"/>
                <w:lang w:eastAsia="ja-JP"/>
              </w:rPr>
              <w:t>Futurewei</w:t>
            </w:r>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lastRenderedPageBreak/>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Huawei/HiSilicon</w:t>
            </w:r>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r w:rsidRPr="5993DCDF">
              <w:rPr>
                <w:lang w:eastAsia="en-US"/>
              </w:rPr>
              <w:t>InterDigital</w:t>
            </w:r>
          </w:p>
        </w:tc>
        <w:tc>
          <w:tcPr>
            <w:tcW w:w="6937" w:type="dxa"/>
          </w:tcPr>
          <w:p w14:paraId="4F5B4C3A" w14:textId="317FA5AA"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Alt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3, and depending on whether Cat2 LBT is supported to choose.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lastRenderedPageBreak/>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Huawei/HiSilicon</w:t>
            </w:r>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ZTE, Sanechips</w:t>
            </w:r>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r w:rsidRPr="5993DCDF">
              <w:rPr>
                <w:lang w:eastAsia="en-US"/>
              </w:rPr>
              <w:t>InterDigital</w:t>
            </w:r>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r>
              <w:rPr>
                <w:rFonts w:eastAsia="MS Mincho"/>
                <w:lang w:eastAsia="ja-JP"/>
              </w:rPr>
              <w:t>Futurewei</w:t>
            </w:r>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bl>
    <w:p w14:paraId="6ED79329" w14:textId="77777777" w:rsidR="00DF47F6" w:rsidRDefault="00DF47F6">
      <w:pPr>
        <w:rPr>
          <w:lang w:eastAsia="en-US"/>
        </w:rPr>
      </w:pPr>
    </w:p>
    <w:p w14:paraId="5F358E7E" w14:textId="77777777" w:rsidR="00DF47F6" w:rsidRDefault="00BC69DD">
      <w:pPr>
        <w:pStyle w:val="Heading2"/>
      </w:pPr>
      <w:r>
        <w:t>Multi-Channel channel access</w:t>
      </w:r>
    </w:p>
    <w:p w14:paraId="24A86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5823C439" w14:textId="77777777" w:rsidR="00473669" w:rsidRDefault="00473669">
                            <w:pPr>
                              <w:rPr>
                                <w:rFonts w:cs="Times"/>
                                <w:szCs w:val="20"/>
                              </w:rPr>
                            </w:pPr>
                            <w:r>
                              <w:rPr>
                                <w:rFonts w:cs="Times"/>
                                <w:szCs w:val="20"/>
                              </w:rPr>
                              <w:t>Define Type A and Type B multi-channel channel access as:</w:t>
                            </w:r>
                          </w:p>
                          <w:p w14:paraId="6F2BA19C"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473669" w:rsidRDefault="00473669">
                            <w:pPr>
                              <w:rPr>
                                <w:rFonts w:cs="Times"/>
                                <w:szCs w:val="20"/>
                              </w:rPr>
                            </w:pPr>
                            <w:r>
                              <w:rPr>
                                <w:rFonts w:cs="Times"/>
                                <w:szCs w:val="20"/>
                              </w:rPr>
                              <w:t>Down-selection between</w:t>
                            </w:r>
                          </w:p>
                          <w:p w14:paraId="6BAD5ED0"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473669" w:rsidRDefault="00473669">
                            <w:pPr>
                              <w:rPr>
                                <w:rFonts w:cs="Times"/>
                                <w:szCs w:val="20"/>
                              </w:rPr>
                            </w:pPr>
                            <w:r>
                              <w:rPr>
                                <w:rFonts w:cs="Times"/>
                                <w:szCs w:val="20"/>
                              </w:rPr>
                              <w:t>Note: How eCCA is performed on each channel, and the BW of the channels over which eCCAs are performed are separately discussed</w:t>
                            </w:r>
                          </w:p>
                          <w:p w14:paraId="68C7F203"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5823C439" w14:textId="77777777" w:rsidR="00473669" w:rsidRDefault="00473669">
                      <w:pPr>
                        <w:rPr>
                          <w:rFonts w:cs="Times"/>
                          <w:szCs w:val="20"/>
                        </w:rPr>
                      </w:pPr>
                      <w:r>
                        <w:rPr>
                          <w:rFonts w:cs="Times"/>
                          <w:szCs w:val="20"/>
                        </w:rPr>
                        <w:t>Define Type A and Type B multi-channel channel access as:</w:t>
                      </w:r>
                    </w:p>
                    <w:p w14:paraId="6F2BA19C"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473669" w:rsidRDefault="00473669">
                      <w:pPr>
                        <w:rPr>
                          <w:rFonts w:cs="Times"/>
                          <w:szCs w:val="20"/>
                        </w:rPr>
                      </w:pPr>
                      <w:r>
                        <w:rPr>
                          <w:rFonts w:cs="Times"/>
                          <w:szCs w:val="20"/>
                        </w:rPr>
                        <w:t>Down-selection between</w:t>
                      </w:r>
                    </w:p>
                    <w:p w14:paraId="6BAD5ED0"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473669" w:rsidRDefault="00473669">
                      <w:pPr>
                        <w:rPr>
                          <w:rFonts w:cs="Times"/>
                          <w:szCs w:val="20"/>
                        </w:rPr>
                      </w:pPr>
                      <w:r>
                        <w:rPr>
                          <w:rFonts w:cs="Times"/>
                          <w:szCs w:val="20"/>
                        </w:rPr>
                        <w:t>Note: How eCCA is performed on each channel, and the BW of the channels over which eCCAs are performed are separately discussed</w:t>
                      </w:r>
                    </w:p>
                    <w:p w14:paraId="68C7F203"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Huawei/HiSilicon</w:t>
      </w:r>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w:t>
      </w:r>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Huawei/HiSilicon</w:t>
            </w:r>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We support both alternatives, and didn’t see the reason to exclude a supported altern</w:t>
            </w:r>
            <w:r>
              <w:rPr>
                <w:lang w:eastAsia="en-US"/>
              </w:rPr>
              <w:lastRenderedPageBreak/>
              <w:t xml:space="preserve">ative in the spec. </w:t>
            </w:r>
          </w:p>
        </w:tc>
      </w:tr>
      <w:tr w:rsidR="001F2A45" w14:paraId="60332E7A" w14:textId="77777777" w:rsidTr="006247C2">
        <w:tc>
          <w:tcPr>
            <w:tcW w:w="2425" w:type="dxa"/>
          </w:tcPr>
          <w:p w14:paraId="0EACDD44" w14:textId="084D12D3" w:rsidR="001F2A45" w:rsidRDefault="001F2A45" w:rsidP="001F2A45">
            <w:pPr>
              <w:rPr>
                <w:lang w:eastAsia="en-US"/>
              </w:rPr>
            </w:pPr>
            <w:r>
              <w:rPr>
                <w:rFonts w:eastAsia="MS Mincho"/>
                <w:lang w:eastAsia="ja-JP"/>
              </w:rPr>
              <w:lastRenderedPageBreak/>
              <w:t>Convida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741DE4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2"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2"/>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77777777" w:rsidR="00DF47F6" w:rsidRDefault="00BC69DD">
      <w:pPr>
        <w:pStyle w:val="discussionpoint"/>
        <w:rPr>
          <w:color w:val="000000" w:themeColor="text1"/>
        </w:rPr>
      </w:pPr>
      <w:r>
        <w:rPr>
          <w:color w:val="000000" w:themeColor="text1"/>
        </w:rPr>
        <w:t>Discussion 2.9.1-1</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Huawei/HiSilicon</w:t>
      </w:r>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55FC7599" w14:textId="77777777" w:rsidR="00DF47F6" w:rsidRDefault="00BC69DD">
      <w:pPr>
        <w:pStyle w:val="ListParagraph"/>
        <w:numPr>
          <w:ilvl w:val="0"/>
          <w:numId w:val="29"/>
        </w:numPr>
        <w:rPr>
          <w:color w:val="000000" w:themeColor="text1"/>
        </w:rPr>
      </w:pPr>
      <w:r>
        <w:rPr>
          <w:color w:val="000000" w:themeColor="text1"/>
        </w:rPr>
        <w:t>For gNBs,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77777777" w:rsidR="00DF47F6" w:rsidRDefault="00BC69DD">
      <w:pPr>
        <w:pStyle w:val="discussionpoint"/>
      </w:pPr>
      <w:r>
        <w:lastRenderedPageBreak/>
        <w:t>Discussion 2.9.1-2</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Huawei/HiSilicon</w:t>
            </w:r>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r>
              <w:rPr>
                <w:lang w:eastAsia="en-US"/>
              </w:rPr>
              <w:t>Futurewei</w:t>
            </w:r>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dBi.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 xml:space="preserve">i.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i”.</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lastRenderedPageBreak/>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bl>
    <w:p w14:paraId="23F6FB82" w14:textId="77777777" w:rsidR="00DF47F6" w:rsidRDefault="00DF47F6">
      <w:pPr>
        <w:rPr>
          <w:highlight w:val="yellow"/>
        </w:rPr>
      </w:pPr>
    </w:p>
    <w:p w14:paraId="551B7F58" w14:textId="77777777" w:rsidR="00DF47F6" w:rsidRDefault="00BC69DD">
      <w:pPr>
        <w:pStyle w:val="discussionpoint"/>
      </w:pPr>
      <w:r>
        <w:t>Discussion 2.9.1-3</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Do we require beam correspondence capability to support directional LBT? What  happens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DF47F6" w14:paraId="2C9011E6" w14:textId="77777777">
        <w:tc>
          <w:tcPr>
            <w:tcW w:w="2425" w:type="dxa"/>
          </w:tcPr>
          <w:p w14:paraId="34B2C3D7" w14:textId="77777777" w:rsidR="00DF47F6" w:rsidRDefault="00BC69DD">
            <w:pPr>
              <w:rPr>
                <w:lang w:eastAsia="en-US"/>
              </w:rPr>
            </w:pPr>
            <w:r>
              <w:rPr>
                <w:lang w:eastAsia="en-US"/>
              </w:rPr>
              <w:t>Huawei/HiSilicon</w:t>
            </w:r>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lastRenderedPageBreak/>
              <w:t xml:space="preserve">The correspondence should be maintained at the initiating equipment without specifying whether the equipment is gNB or UE. </w:t>
            </w:r>
          </w:p>
          <w:p w14:paraId="14B2B8D9" w14:textId="77777777" w:rsidR="00DF47F6" w:rsidRDefault="00BC69DD">
            <w:pPr>
              <w:pStyle w:val="ListParagraph"/>
              <w:numPr>
                <w:ilvl w:val="0"/>
                <w:numId w:val="32"/>
              </w:numPr>
              <w:rPr>
                <w:lang w:eastAsia="en-US"/>
              </w:rPr>
            </w:pPr>
            <w:r>
              <w:rPr>
                <w:lang w:eastAsia="en-US"/>
              </w:rPr>
              <w:t xml:space="preserve">LBT beam should use the same spatial filter for the subsequent transmission. Spatial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lastRenderedPageBreak/>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r w:rsidRPr="26775970">
              <w:rPr>
                <w:lang w:eastAsia="en-US"/>
              </w:rPr>
              <w:t>InterDigital</w:t>
            </w:r>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F7408D" w14:paraId="0DE022C8" w14:textId="77777777">
        <w:tc>
          <w:tcPr>
            <w:tcW w:w="2425" w:type="dxa"/>
          </w:tcPr>
          <w:p w14:paraId="7B76A52F" w14:textId="33A65F8D" w:rsidR="00F7408D" w:rsidRDefault="00F7408D" w:rsidP="00F7408D">
            <w:pPr>
              <w:rPr>
                <w:lang w:eastAsia="en-US"/>
              </w:rPr>
            </w:pPr>
            <w:r>
              <w:rPr>
                <w:lang w:eastAsia="en-US"/>
              </w:rPr>
              <w:t xml:space="preserve">Samsung </w:t>
            </w:r>
          </w:p>
        </w:tc>
        <w:tc>
          <w:tcPr>
            <w:tcW w:w="6937" w:type="dxa"/>
          </w:tcPr>
          <w:p w14:paraId="10AC6A49" w14:textId="77777777" w:rsidR="00F7408D" w:rsidRPr="00B555FB" w:rsidRDefault="00F7408D" w:rsidP="00F7408D">
            <w:pPr>
              <w:pStyle w:val="ListParagraph"/>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ListParagraph"/>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ListParagraph"/>
              <w:numPr>
                <w:ilvl w:val="0"/>
                <w:numId w:val="54"/>
              </w:numPr>
              <w:rPr>
                <w:bCs/>
              </w:rPr>
            </w:pPr>
            <w:r w:rsidRPr="00B555FB">
              <w:t>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spec does not have a mechanism of specifying LBT beam to be used for the corresponding transmission.</w:t>
            </w:r>
            <w:r>
              <w:t xml:space="preserve"> </w:t>
            </w:r>
            <w:r w:rsidRPr="00B555FB">
              <w:rPr>
                <w:bCs/>
              </w:rPr>
              <w:t>One way is to introduce a new QCL type E</w:t>
            </w:r>
            <w:r>
              <w:rPr>
                <w:bCs/>
              </w:rPr>
              <w:t xml:space="preserve"> (or </w:t>
            </w:r>
            <w:r>
              <w:rPr>
                <w:bCs/>
              </w:rPr>
              <w:lastRenderedPageBreak/>
              <w:t>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tciState, the following can be defined:</w:t>
            </w:r>
          </w:p>
          <w:p w14:paraId="1801905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r w:rsidRPr="001A6C79">
              <w:rPr>
                <w:rFonts w:asciiTheme="minorHAnsi" w:eastAsia="BatangChe" w:hAnsiTheme="minorHAnsi" w:cstheme="minorHAnsi"/>
                <w:i/>
                <w:sz w:val="20"/>
                <w:szCs w:val="20"/>
              </w:rPr>
              <w:t>qcl-TypeX</w:t>
            </w:r>
          </w:p>
          <w:p w14:paraId="0F0B6A8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44022F08"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22D3210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referenceSignal  {csi-rs : 1, csi-rs : 2, csi-rs : 3 }</w:t>
            </w:r>
          </w:p>
          <w:p w14:paraId="18A691DD"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493684FB" w14:textId="77777777" w:rsidR="00F7408D" w:rsidRPr="00514623"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“covered” by the LBT sensing beam.  In other words, the sensing beam has the qcl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r w:rsidRPr="00F66EFD">
              <w:rPr>
                <w:i/>
                <w:color w:val="000000"/>
              </w:rPr>
              <w:t>spatialrelationinfo</w:t>
            </w:r>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r>
              <w:rPr>
                <w:lang w:eastAsia="en-US"/>
              </w:rPr>
              <w:lastRenderedPageBreak/>
              <w:t>Convida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77777777" w:rsidR="00DF47F6" w:rsidRDefault="00BC69DD">
      <w:pPr>
        <w:pStyle w:val="discussionpoint"/>
      </w:pPr>
      <w:r>
        <w:t>Discussion 2.9.1-4</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As for Question B, this would be left up to UE implementation if we use QCL framework, as the QCL framework does not preclude UE to use different set of Rx beams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w:t>
            </w:r>
            <w:r>
              <w:rPr>
                <w:lang w:eastAsia="en-US"/>
              </w:rPr>
              <w:lastRenderedPageBreak/>
              <w: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lastRenderedPageBreak/>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Huawei/HiSilicon</w:t>
            </w:r>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r w:rsidRPr="26775970">
              <w:rPr>
                <w:lang w:eastAsia="en-US"/>
              </w:rPr>
              <w:t>InterDigital</w:t>
            </w:r>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ListParagraph"/>
              <w:numPr>
                <w:ilvl w:val="0"/>
                <w:numId w:val="55"/>
              </w:numPr>
              <w:rPr>
                <w:lang w:eastAsia="en-US"/>
              </w:rPr>
            </w:pPr>
            <w:r>
              <w:rPr>
                <w:lang w:eastAsia="en-US"/>
              </w:rPr>
              <w:t xml:space="preserve">A1, A2, A3 are accurate. </w:t>
            </w:r>
          </w:p>
          <w:p w14:paraId="64717E74" w14:textId="77777777" w:rsidR="00F7408D" w:rsidRDefault="00F7408D" w:rsidP="00F7408D">
            <w:pPr>
              <w:pStyle w:val="ListParagraph"/>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n the tciState, the following can be defined:</w:t>
            </w:r>
          </w:p>
          <w:p w14:paraId="5BACC28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r w:rsidRPr="001A6C79">
              <w:rPr>
                <w:rFonts w:asciiTheme="minorHAnsi" w:eastAsia="BatangChe" w:hAnsiTheme="minorHAnsi" w:cstheme="minorHAnsi"/>
                <w:i/>
                <w:sz w:val="20"/>
                <w:szCs w:val="20"/>
              </w:rPr>
              <w:t>qcl-TypeX</w:t>
            </w:r>
          </w:p>
          <w:p w14:paraId="0DAFDC7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0C74B32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38AB9E1E" w14:textId="77777777" w:rsid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xml:space="preserve">.  In other words, the sensing </w:t>
            </w:r>
            <w:r w:rsidRPr="00D775A3">
              <w:lastRenderedPageBreak/>
              <w:t>beam has the qcl type E source reference signals</w:t>
            </w:r>
            <w:r>
              <w:t xml:space="preserve"> with (SSB1, SSB2, SSB3</w:t>
            </w:r>
            <w:r w:rsidRPr="00D775A3">
              <w:t>).   </w:t>
            </w:r>
          </w:p>
          <w:p w14:paraId="16643BEC" w14:textId="77777777" w:rsidR="00F7408D" w:rsidRPr="00AE633C"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bl>
    <w:p w14:paraId="72746390" w14:textId="77777777" w:rsidR="00DF47F6" w:rsidRDefault="00DF47F6">
      <w:pPr>
        <w:rPr>
          <w:highlight w:val="yellow"/>
        </w:rPr>
      </w:pPr>
    </w:p>
    <w:p w14:paraId="761C9135" w14:textId="77777777" w:rsidR="00DF47F6" w:rsidRDefault="00BC69DD">
      <w:pPr>
        <w:pStyle w:val="discussionpoint"/>
      </w:pPr>
      <w:r>
        <w:t>Discussion 2.9.1-5</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7777777" w:rsidR="00DF47F6" w:rsidRDefault="00BC69DD">
            <w:pPr>
              <w:rPr>
                <w:lang w:eastAsia="en-US"/>
              </w:rPr>
            </w:pPr>
            <w:r>
              <w:rPr>
                <w:lang w:eastAsia="en-US"/>
              </w:rPr>
              <w:t>(A) and (B) are somewhat alternatives. We think we should pick either (A) spatial relation info framework or (B) QCL framework for directional LBT.</w:t>
            </w:r>
          </w:p>
          <w:p w14:paraId="5DDBD305" w14:textId="77777777" w:rsidR="00DF47F6" w:rsidRDefault="00BC69DD">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Huawei/HiSilicon</w:t>
            </w:r>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t>Lenovo, Motorola Mobility</w:t>
            </w:r>
          </w:p>
        </w:tc>
        <w:tc>
          <w:tcPr>
            <w:tcW w:w="7657" w:type="dxa"/>
          </w:tcPr>
          <w:p w14:paraId="3FB83BD3" w14:textId="77777777" w:rsidR="00DF47F6" w:rsidRDefault="00BC69DD">
            <w:pPr>
              <w:pStyle w:val="ListParagraph"/>
              <w:numPr>
                <w:ilvl w:val="0"/>
                <w:numId w:val="40"/>
              </w:numPr>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lastRenderedPageBreak/>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ZTE, Sanechips</w:t>
            </w:r>
          </w:p>
        </w:tc>
        <w:tc>
          <w:tcPr>
            <w:tcW w:w="7657" w:type="dxa"/>
          </w:tcPr>
          <w:p w14:paraId="40E1426C" w14:textId="77777777" w:rsidR="00DF47F6" w:rsidRDefault="00BC69DD">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r w:rsidRPr="26775970">
              <w:rPr>
                <w:lang w:eastAsia="en-US"/>
              </w:rPr>
              <w:t>InterDigital</w:t>
            </w:r>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ListParagraph"/>
              <w:numPr>
                <w:ilvl w:val="0"/>
                <w:numId w:val="56"/>
              </w:numPr>
              <w:rPr>
                <w:lang w:eastAsia="en-US"/>
              </w:rPr>
            </w:pPr>
            <w:r w:rsidRPr="00F7408D">
              <w:rPr>
                <w:lang w:eastAsia="en-US"/>
              </w:rPr>
              <w:t>Agree</w:t>
            </w:r>
          </w:p>
          <w:p w14:paraId="3D24F533" w14:textId="77777777" w:rsidR="00F7408D" w:rsidRPr="00F7408D" w:rsidRDefault="00F7408D" w:rsidP="00F7408D">
            <w:pPr>
              <w:pStyle w:val="ListParagraph"/>
              <w:numPr>
                <w:ilvl w:val="0"/>
                <w:numId w:val="56"/>
              </w:numPr>
              <w:rPr>
                <w:lang w:eastAsia="en-US"/>
              </w:rPr>
            </w:pPr>
            <w:r w:rsidRPr="00F7408D">
              <w:rPr>
                <w:lang w:eastAsia="en-US"/>
              </w:rPr>
              <w:t>Agree</w:t>
            </w:r>
          </w:p>
          <w:p w14:paraId="4DDF7B78" w14:textId="77777777" w:rsidR="00F7408D" w:rsidRPr="00F7408D" w:rsidRDefault="00F7408D" w:rsidP="00F7408D">
            <w:pPr>
              <w:pStyle w:val="ListParagraph"/>
              <w:numPr>
                <w:ilvl w:val="0"/>
                <w:numId w:val="56"/>
              </w:numPr>
            </w:pPr>
            <w:r w:rsidRPr="00F7408D">
              <w:rPr>
                <w:lang w:eastAsia="en-US"/>
              </w:rPr>
              <w:t xml:space="preserve">In the current spec of TCI </w:t>
            </w:r>
            <w:r w:rsidRPr="00F7408D">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ListParagraph"/>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The way how QCL-E would be used is as follows: in the tciState, the following can be defined:</w:t>
            </w:r>
          </w:p>
          <w:p w14:paraId="2E05DDE5"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color w:val="FF0000"/>
                <w:sz w:val="20"/>
                <w:szCs w:val="20"/>
              </w:rPr>
              <w:t>    </w:t>
            </w:r>
            <w:r w:rsidRPr="00F7408D">
              <w:rPr>
                <w:rFonts w:asciiTheme="minorHAnsi" w:eastAsia="BatangChe" w:hAnsiTheme="minorHAnsi" w:cstheme="minorHAnsi"/>
                <w:i/>
                <w:sz w:val="20"/>
                <w:szCs w:val="20"/>
              </w:rPr>
              <w:t>qcl-TypeX</w:t>
            </w:r>
          </w:p>
          <w:p w14:paraId="321E5D41"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w:t>
            </w:r>
          </w:p>
          <w:p w14:paraId="51EC4FE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bwp-Id b,</w:t>
            </w:r>
          </w:p>
          <w:p w14:paraId="71C1D06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referenceSignal  {csi-rs : 1, csi-rs : 2, csi-rs : 3 }</w:t>
            </w:r>
          </w:p>
          <w:p w14:paraId="3364821E"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qcl-Type type E</w:t>
            </w:r>
          </w:p>
          <w:p w14:paraId="31E0810E" w14:textId="77777777" w:rsidR="00F7408D" w:rsidRP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In the above example, the transmission beams with the QCL-D source RS (CSI-RS1, CSI-RS2, CSI-RS3) are indicated as “covered” by the LBT sensing beam.  In other words, the sensing beam has the qcl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r w:rsidRPr="00F7408D">
              <w:rPr>
                <w:i/>
                <w:color w:val="000000"/>
              </w:rPr>
              <w:t>spatialrelationinfo</w:t>
            </w:r>
            <w:r w:rsidRPr="00F7408D">
              <w:rPr>
                <w:bCs/>
              </w:rPr>
              <w:t xml:space="preserve"> (applies to UL).</w:t>
            </w:r>
          </w:p>
          <w:p w14:paraId="4BC9A078" w14:textId="77777777" w:rsidR="00F7408D" w:rsidRPr="00F7408D" w:rsidRDefault="00F7408D" w:rsidP="00F7408D">
            <w:pPr>
              <w:rPr>
                <w:lang w:eastAsia="en-US"/>
              </w:rPr>
            </w:pP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77777777" w:rsidR="00DF47F6" w:rsidRDefault="00BC69DD">
      <w:pPr>
        <w:pStyle w:val="discussionpoint"/>
      </w:pPr>
      <w:r>
        <w:t>Discussion 2.9.1-6</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Huawei/HiSilicon</w:t>
            </w:r>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 xml:space="preserve">Step 5: Once the TCI state is indicated in Step 4, then the corresponding sensing beam(s)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lastRenderedPageBreak/>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ZTE, Sanchips</w:t>
            </w:r>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5E059294"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r w:rsidRPr="26775970">
              <w:rPr>
                <w:lang w:eastAsia="en-US"/>
              </w:rPr>
              <w:t>InterDigital</w:t>
            </w:r>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ListParagraph"/>
              <w:numPr>
                <w:ilvl w:val="0"/>
                <w:numId w:val="57"/>
              </w:numPr>
              <w:rPr>
                <w:lang w:val="en-US" w:eastAsia="en-US"/>
              </w:rPr>
            </w:pPr>
            <w:r>
              <w:rPr>
                <w:lang w:val="en-US" w:eastAsia="en-US"/>
              </w:rPr>
              <w:t>Support</w:t>
            </w:r>
          </w:p>
          <w:p w14:paraId="6E4D02F6" w14:textId="77777777" w:rsidR="00F7408D" w:rsidRDefault="00F7408D" w:rsidP="00F7408D">
            <w:pPr>
              <w:pStyle w:val="ListParagraph"/>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ListParagraph"/>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r>
              <w:rPr>
                <w:lang w:eastAsia="en-US"/>
              </w:rPr>
              <w:t>Convida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bl>
    <w:p w14:paraId="24E248F4" w14:textId="77777777" w:rsidR="00DF47F6" w:rsidRDefault="00DF47F6">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77777777" w:rsidR="00DF47F6" w:rsidRDefault="00BC69DD">
            <w:pPr>
              <w:pStyle w:val="ListParagraph"/>
              <w:numPr>
                <w:ilvl w:val="0"/>
                <w:numId w:val="45"/>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t>First Round Discussion</w:t>
      </w:r>
    </w:p>
    <w:p w14:paraId="4B1F3551" w14:textId="77777777" w:rsidR="00DF47F6" w:rsidRDefault="00BC69DD">
      <w:pPr>
        <w:pStyle w:val="discussionpoint"/>
      </w:pPr>
      <w:r>
        <w:t xml:space="preserve">Discussion 2.10.1-1 </w:t>
      </w:r>
    </w:p>
    <w:p w14:paraId="074D34AE" w14:textId="77777777" w:rsidR="00DF47F6" w:rsidRDefault="00BC69D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Support Per Beam indication:  InterDigital, Lenovo (for UE), Samsung (gNB and UE), OPPO, NEC</w:t>
      </w:r>
      <w:r w:rsidR="00DC7B19">
        <w:t xml:space="preserve">, ZTE, </w:t>
      </w:r>
    </w:p>
    <w:p w14:paraId="3CAF15EF" w14:textId="7D2FA3BD" w:rsidR="00DF47F6" w:rsidRDefault="00BC69DD">
      <w:pPr>
        <w:pStyle w:val="ListParagraph"/>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Huawei/HiSilicon</w:t>
            </w:r>
          </w:p>
        </w:tc>
        <w:tc>
          <w:tcPr>
            <w:tcW w:w="7837" w:type="dxa"/>
          </w:tcPr>
          <w:p w14:paraId="748E4524" w14:textId="77777777" w:rsidR="00DF47F6" w:rsidRDefault="00BC69DD">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lastRenderedPageBreak/>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ZTE, Sanechips</w:t>
            </w:r>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r w:rsidRPr="26775970">
              <w:rPr>
                <w:lang w:eastAsia="en-US"/>
              </w:rPr>
              <w:t>InterDigital</w:t>
            </w:r>
          </w:p>
        </w:tc>
        <w:tc>
          <w:tcPr>
            <w:tcW w:w="7837" w:type="dxa"/>
          </w:tcPr>
          <w:p w14:paraId="61B1D9B0" w14:textId="4882E2A5" w:rsidR="00506C49" w:rsidRDefault="00506C49" w:rsidP="00506C49">
            <w:pPr>
              <w:jc w:val="left"/>
              <w:rPr>
                <w:rFonts w:eastAsia="MS Mincho"/>
                <w:lang w:eastAsia="ja-JP"/>
              </w:rPr>
            </w:pPr>
            <w:r w:rsidRPr="5993DCDF">
              <w:rPr>
                <w:lang w:eastAsia="en-US"/>
              </w:rPr>
              <w:t>We support per beam indication. This can be beneficial if multi-TRP or CoMP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r>
              <w:rPr>
                <w:rFonts w:eastAsia="MS Mincho"/>
                <w:lang w:eastAsia="ja-JP"/>
              </w:rPr>
              <w:t>Futurewei</w:t>
            </w:r>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6C779649" w14:textId="5CF0F590" w:rsidR="00F7408D" w:rsidRDefault="00F7408D" w:rsidP="00F7408D">
            <w:pPr>
              <w:jc w:val="left"/>
              <w:rPr>
                <w:rFonts w:eastAsiaTheme="minorEastAsia"/>
                <w:lang w:eastAsia="zh-CN"/>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tc>
      </w:tr>
      <w:tr w:rsidR="001F2A45" w14:paraId="61E314AC" w14:textId="77777777" w:rsidTr="006247C2">
        <w:tc>
          <w:tcPr>
            <w:tcW w:w="1525" w:type="dxa"/>
          </w:tcPr>
          <w:p w14:paraId="06B69EE3" w14:textId="06F3A2CE" w:rsidR="001F2A45" w:rsidRDefault="001F2A45" w:rsidP="001F2A45">
            <w:pPr>
              <w:rPr>
                <w:lang w:eastAsia="en-US"/>
              </w:rPr>
            </w:pPr>
            <w:r>
              <w:rPr>
                <w:lang w:eastAsia="en-US"/>
              </w:rPr>
              <w:t>Convida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L1 Signaling for No-LBT mode should be supported:  InterDigital,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Huawei/HiSilicon</w:t>
            </w:r>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We do not see the necessity of L1 singaling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lastRenderedPageBreak/>
              <w:t>ZTE, Sanechips</w:t>
            </w:r>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r w:rsidRPr="5993DCDF">
              <w:rPr>
                <w:lang w:eastAsia="en-US"/>
              </w:rPr>
              <w:t>InterDigital</w:t>
            </w:r>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r>
              <w:rPr>
                <w:rFonts w:eastAsia="MS Mincho"/>
                <w:lang w:eastAsia="ja-JP"/>
              </w:rPr>
              <w:t>Futurewei</w:t>
            </w:r>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bl>
    <w:p w14:paraId="0644D408" w14:textId="77777777" w:rsidR="00DF47F6" w:rsidRDefault="00DF47F6"/>
    <w:p w14:paraId="1986E6DD" w14:textId="77777777" w:rsidR="00DF47F6" w:rsidRDefault="00BC69DD">
      <w:pPr>
        <w:pStyle w:val="Heading2"/>
      </w:pPr>
      <w:r>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3" w:name="_Hlk70238535"/>
            <w:r>
              <w:rPr>
                <w:sz w:val="18"/>
                <w:szCs w:val="18"/>
                <w:highlight w:val="green"/>
                <w:lang w:eastAsia="zh-CN"/>
              </w:rPr>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3"/>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Contention Exempt Short Control Signaling rules apply to the transmission of msg1 for the 4 step RACH and MsgA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lastRenderedPageBreak/>
              <w:t>Alt 1: The 10% over any 100ms interval restriction is applicable to all available msg1/msgA resources configured (not limited to the resources actually used) in a cell</w:t>
            </w:r>
          </w:p>
          <w:p w14:paraId="6171E3CE" w14:textId="77777777" w:rsidR="00DF47F6" w:rsidRDefault="00BC69DD">
            <w:pPr>
              <w:pStyle w:val="ListParagraph"/>
              <w:numPr>
                <w:ilvl w:val="1"/>
                <w:numId w:val="20"/>
              </w:numPr>
            </w:pPr>
            <w:r>
              <w:t>Alt 2: The 10% over any 100ms interval restriction is applicable to the msg1/msgA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MsgA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/msgA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7262F437" w14:textId="131549E5" w:rsidR="00C1633B" w:rsidRP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3A53B31" w14:textId="77777777" w:rsidR="00DF47F6" w:rsidRDefault="00BC69DD">
      <w:pPr>
        <w:pStyle w:val="ListParagraph"/>
        <w:numPr>
          <w:ilvl w:val="0"/>
          <w:numId w:val="20"/>
        </w:numPr>
      </w:pPr>
      <w:r>
        <w:t>Alt 2: The 10% over any 100ms interval restriction is applicable to the msg1/msgA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r>
              <w:rPr>
                <w:lang w:eastAsia="en-US"/>
              </w:rPr>
              <w:t>Huawi/Hisilicon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r w:rsidRPr="5993DCDF">
              <w:rPr>
                <w:lang w:eastAsia="en-US"/>
              </w:rPr>
              <w:t>InterDigital</w:t>
            </w:r>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r>
              <w:rPr>
                <w:rFonts w:eastAsia="MS Mincho"/>
                <w:lang w:eastAsia="ja-JP"/>
              </w:rPr>
              <w:t>Futurewei</w:t>
            </w:r>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r>
              <w:rPr>
                <w:lang w:eastAsia="en-US"/>
              </w:rPr>
              <w:t>Convida Wireless</w:t>
            </w:r>
          </w:p>
        </w:tc>
        <w:tc>
          <w:tcPr>
            <w:tcW w:w="6937" w:type="dxa"/>
          </w:tcPr>
          <w:p w14:paraId="0B19C752" w14:textId="41C1AE28" w:rsidR="001F2A45" w:rsidRDefault="001F2A45" w:rsidP="001F2A45">
            <w:pPr>
              <w:rPr>
                <w:lang w:eastAsia="en-US"/>
              </w:rPr>
            </w:pPr>
            <w:r>
              <w:rPr>
                <w:lang w:eastAsia="en-US"/>
              </w:rPr>
              <w:t>We prefer 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Msg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 xml:space="preserve">We should rather discuss what the criterion is to judge if a channel is qualified to be contention exemption short control signalling. According to regulation, at least PUCCH </w:t>
            </w:r>
            <w:r>
              <w:rPr>
                <w:lang w:eastAsia="en-US"/>
              </w:rPr>
              <w:lastRenderedPageBreak/>
              <w:t>carrying Ack/Nack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lastRenderedPageBreak/>
              <w:t>Huawei/HiSilicon</w:t>
            </w:r>
          </w:p>
        </w:tc>
        <w:tc>
          <w:tcPr>
            <w:tcW w:w="7567" w:type="dxa"/>
          </w:tcPr>
          <w:p w14:paraId="7AF477B3" w14:textId="77777777" w:rsidR="00DF47F6" w:rsidRDefault="00BC69DD">
            <w:pPr>
              <w:rPr>
                <w:lang w:eastAsia="en-US"/>
              </w:rPr>
            </w:pPr>
            <w:r>
              <w:rPr>
                <w:sz w:val="22"/>
              </w:rPr>
              <w:t>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supported for UL signals/channels other than msg1/msgA.</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r>
              <w:rPr>
                <w:rFonts w:eastAsia="MS Mincho"/>
                <w:lang w:eastAsia="ja-JP"/>
              </w:rPr>
              <w:t>Futurewei</w:t>
            </w:r>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as long as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r>
              <w:rPr>
                <w:rFonts w:eastAsia="MS Mincho"/>
                <w:lang w:eastAsia="ja-JP"/>
              </w:rPr>
              <w:t>Convida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 ,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r w:rsidR="00A009B2">
        <w:t>Futurewei</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 xml:space="preserve">To reduce the probability of collision, the contention window adjustment (CWS) procedure similar to Rel-16 NR-U can be adopted, and it is also necessary to discuss the relationship of the CWS and back-off counter values </w:t>
            </w:r>
            <w:r>
              <w:lastRenderedPageBreak/>
              <w:t>between wide beam LBT and independent per-beam LBT for multi-beam COT.</w:t>
            </w:r>
          </w:p>
        </w:tc>
      </w:tr>
      <w:tr w:rsidR="00DF47F6" w14:paraId="0D179E46" w14:textId="77777777">
        <w:tc>
          <w:tcPr>
            <w:tcW w:w="2425" w:type="dxa"/>
          </w:tcPr>
          <w:p w14:paraId="7229C242" w14:textId="77777777" w:rsidR="00DF47F6" w:rsidRDefault="00BC69DD">
            <w:r>
              <w:lastRenderedPageBreak/>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r w:rsidRPr="26775970">
              <w:rPr>
                <w:lang w:eastAsia="en-US"/>
              </w:rPr>
              <w:t>InterDigital</w:t>
            </w:r>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hint="eastAsia"/>
                <w:lang w:val="en-US" w:eastAsia="zh-CN"/>
              </w:rPr>
            </w:pPr>
            <w:r>
              <w:rPr>
                <w:lang w:eastAsia="en-US"/>
              </w:rPr>
              <w:t>Convida Wireless</w:t>
            </w:r>
          </w:p>
        </w:tc>
        <w:tc>
          <w:tcPr>
            <w:tcW w:w="6937" w:type="dxa"/>
          </w:tcPr>
          <w:p w14:paraId="3953CCE3" w14:textId="686968C5" w:rsidR="001F2A45" w:rsidRDefault="001F2A45" w:rsidP="001F2A45">
            <w:pPr>
              <w:rPr>
                <w:rFonts w:eastAsia="SimSun" w:hint="eastAsia"/>
                <w:lang w:val="en-US" w:eastAsia="zh-CN"/>
              </w:rPr>
            </w:pPr>
            <w:r>
              <w:rPr>
                <w:lang w:eastAsia="en-US"/>
              </w:rPr>
              <w:t xml:space="preserve">We are open for both </w:t>
            </w:r>
            <w:r>
              <w:rPr>
                <w:lang w:eastAsia="en-US"/>
              </w:rPr>
              <w:t xml:space="preserve">Alt1 and Alt2 </w:t>
            </w:r>
            <w:r>
              <w:rPr>
                <w:lang w:eastAsia="en-US"/>
              </w:rPr>
              <w:t>based on the identified benefits for each.</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Futurewei</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r w:rsidRPr="26775970">
              <w:rPr>
                <w:lang w:eastAsia="en-US"/>
              </w:rPr>
              <w:t>InterDigital</w:t>
            </w:r>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lastRenderedPageBreak/>
        <w:t>References</w:t>
      </w:r>
    </w:p>
    <w:p w14:paraId="40CD4C1E" w14:textId="77777777" w:rsidR="00DF47F6" w:rsidRDefault="00BC69DD">
      <w:pPr>
        <w:pStyle w:val="ListParagraph"/>
        <w:numPr>
          <w:ilvl w:val="0"/>
          <w:numId w:val="51"/>
        </w:numPr>
        <w:rPr>
          <w:lang w:eastAsia="en-US"/>
        </w:rPr>
      </w:pPr>
      <w:r>
        <w:rPr>
          <w:lang w:eastAsia="en-US"/>
        </w:rPr>
        <w:t>R1-2106447, Channel access mechanism for 60 GHz unlicensed operation, Huawei, HiSilicon</w:t>
      </w:r>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R1-2106696, Discussion on channel access mechanism for above 52.6GHz, Spreadtrum Communications</w:t>
      </w:r>
    </w:p>
    <w:p w14:paraId="5B7ACFBF" w14:textId="77777777" w:rsidR="00DF47F6" w:rsidRDefault="00BC69DD">
      <w:pPr>
        <w:pStyle w:val="ListParagraph"/>
        <w:numPr>
          <w:ilvl w:val="0"/>
          <w:numId w:val="51"/>
        </w:numPr>
        <w:rPr>
          <w:lang w:eastAsia="en-US"/>
        </w:rPr>
      </w:pPr>
      <w:r>
        <w:rPr>
          <w:lang w:eastAsia="en-US"/>
        </w:rPr>
        <w:t>R1-2106771, Discussion on channel access mechanisms, InterDigital,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R1-2107005, Discussion on the channel access for 52.6 to 71GHz, ZTE, Sanechips</w:t>
      </w:r>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R1-2108018, Discussion On Channel Access for NR from 52.6 GHz to 71 GHz, Convida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66AB" w14:textId="77777777" w:rsidR="008335A4" w:rsidRDefault="008335A4">
      <w:pPr>
        <w:spacing w:after="0" w:line="240" w:lineRule="auto"/>
      </w:pPr>
      <w:r>
        <w:separator/>
      </w:r>
    </w:p>
  </w:endnote>
  <w:endnote w:type="continuationSeparator" w:id="0">
    <w:p w14:paraId="7BEF9193" w14:textId="77777777" w:rsidR="008335A4" w:rsidRDefault="0083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Arial Unicode MS"/>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79D" w14:textId="77777777" w:rsidR="00473669" w:rsidRDefault="0047366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473669" w:rsidRDefault="00473669">
    <w:pPr>
      <w:pStyle w:val="Footer"/>
    </w:pPr>
  </w:p>
  <w:p w14:paraId="66AEDF16" w14:textId="77777777" w:rsidR="00473669" w:rsidRDefault="00473669"/>
  <w:p w14:paraId="5DB1435B" w14:textId="77777777" w:rsidR="00473669" w:rsidRDefault="004736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4A68" w14:textId="3DEBCE1E" w:rsidR="00473669" w:rsidRDefault="0047366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7408D">
      <w:rPr>
        <w:rStyle w:val="PageNumber"/>
        <w:noProof/>
      </w:rPr>
      <w:t>72</w:t>
    </w:r>
    <w:r>
      <w:rPr>
        <w:rStyle w:val="PageNumber"/>
      </w:rPr>
      <w:fldChar w:fldCharType="end"/>
    </w:r>
  </w:p>
  <w:p w14:paraId="459F579D" w14:textId="77777777" w:rsidR="00473669" w:rsidRDefault="00473669">
    <w:pPr>
      <w:pStyle w:val="Footer"/>
    </w:pPr>
  </w:p>
  <w:p w14:paraId="0CF10817" w14:textId="77777777" w:rsidR="00473669" w:rsidRDefault="00473669"/>
  <w:p w14:paraId="15D01CF8" w14:textId="77777777" w:rsidR="00473669" w:rsidRDefault="00473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9372" w14:textId="77777777" w:rsidR="008335A4" w:rsidRDefault="008335A4">
      <w:pPr>
        <w:spacing w:after="0" w:line="240" w:lineRule="auto"/>
      </w:pPr>
      <w:r>
        <w:separator/>
      </w:r>
    </w:p>
  </w:footnote>
  <w:footnote w:type="continuationSeparator" w:id="0">
    <w:p w14:paraId="34EA297B" w14:textId="77777777" w:rsidR="008335A4" w:rsidRDefault="00833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6ECD40"/>
    <w:multiLevelType w:val="singleLevel"/>
    <w:tmpl w:val="256ECD40"/>
    <w:lvl w:ilvl="0">
      <w:start w:val="1"/>
      <w:numFmt w:val="upperLetter"/>
      <w:suff w:val="space"/>
      <w:lvlText w:val="%1)"/>
      <w:lvlJc w:val="left"/>
    </w:lvl>
  </w:abstractNum>
  <w:abstractNum w:abstractNumId="12"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4"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5"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1"/>
  </w:num>
  <w:num w:numId="2">
    <w:abstractNumId w:val="3"/>
  </w:num>
  <w:num w:numId="3">
    <w:abstractNumId w:val="56"/>
  </w:num>
  <w:num w:numId="4">
    <w:abstractNumId w:val="0"/>
  </w:num>
  <w:num w:numId="5">
    <w:abstractNumId w:val="15"/>
  </w:num>
  <w:num w:numId="6">
    <w:abstractNumId w:val="54"/>
  </w:num>
  <w:num w:numId="7">
    <w:abstractNumId w:val="14"/>
  </w:num>
  <w:num w:numId="8">
    <w:abstractNumId w:val="25"/>
  </w:num>
  <w:num w:numId="9">
    <w:abstractNumId w:val="17"/>
  </w:num>
  <w:num w:numId="10">
    <w:abstractNumId w:val="27"/>
  </w:num>
  <w:num w:numId="11">
    <w:abstractNumId w:val="30"/>
  </w:num>
  <w:num w:numId="12">
    <w:abstractNumId w:val="20"/>
  </w:num>
  <w:num w:numId="13">
    <w:abstractNumId w:val="34"/>
  </w:num>
  <w:num w:numId="14">
    <w:abstractNumId w:val="55"/>
  </w:num>
  <w:num w:numId="15">
    <w:abstractNumId w:val="44"/>
  </w:num>
  <w:num w:numId="16">
    <w:abstractNumId w:val="8"/>
  </w:num>
  <w:num w:numId="17">
    <w:abstractNumId w:val="42"/>
  </w:num>
  <w:num w:numId="18">
    <w:abstractNumId w:val="47"/>
  </w:num>
  <w:num w:numId="19">
    <w:abstractNumId w:val="31"/>
  </w:num>
  <w:num w:numId="20">
    <w:abstractNumId w:val="7"/>
  </w:num>
  <w:num w:numId="21">
    <w:abstractNumId w:val="26"/>
  </w:num>
  <w:num w:numId="22">
    <w:abstractNumId w:val="39"/>
  </w:num>
  <w:num w:numId="23">
    <w:abstractNumId w:val="32"/>
  </w:num>
  <w:num w:numId="24">
    <w:abstractNumId w:val="49"/>
  </w:num>
  <w:num w:numId="25">
    <w:abstractNumId w:val="52"/>
  </w:num>
  <w:num w:numId="26">
    <w:abstractNumId w:val="46"/>
  </w:num>
  <w:num w:numId="27">
    <w:abstractNumId w:val="5"/>
  </w:num>
  <w:num w:numId="28">
    <w:abstractNumId w:val="40"/>
  </w:num>
  <w:num w:numId="29">
    <w:abstractNumId w:val="1"/>
  </w:num>
  <w:num w:numId="30">
    <w:abstractNumId w:val="22"/>
  </w:num>
  <w:num w:numId="31">
    <w:abstractNumId w:val="50"/>
  </w:num>
  <w:num w:numId="32">
    <w:abstractNumId w:val="48"/>
  </w:num>
  <w:num w:numId="33">
    <w:abstractNumId w:val="18"/>
  </w:num>
  <w:num w:numId="34">
    <w:abstractNumId w:val="11"/>
  </w:num>
  <w:num w:numId="35">
    <w:abstractNumId w:val="24"/>
  </w:num>
  <w:num w:numId="36">
    <w:abstractNumId w:val="4"/>
  </w:num>
  <w:num w:numId="37">
    <w:abstractNumId w:val="43"/>
  </w:num>
  <w:num w:numId="38">
    <w:abstractNumId w:val="2"/>
  </w:num>
  <w:num w:numId="39">
    <w:abstractNumId w:val="19"/>
  </w:num>
  <w:num w:numId="40">
    <w:abstractNumId w:val="33"/>
  </w:num>
  <w:num w:numId="41">
    <w:abstractNumId w:val="9"/>
  </w:num>
  <w:num w:numId="42">
    <w:abstractNumId w:val="12"/>
  </w:num>
  <w:num w:numId="43">
    <w:abstractNumId w:val="36"/>
  </w:num>
  <w:num w:numId="44">
    <w:abstractNumId w:val="10"/>
  </w:num>
  <w:num w:numId="45">
    <w:abstractNumId w:val="16"/>
  </w:num>
  <w:num w:numId="46">
    <w:abstractNumId w:val="6"/>
  </w:num>
  <w:num w:numId="47">
    <w:abstractNumId w:val="45"/>
  </w:num>
  <w:num w:numId="48">
    <w:abstractNumId w:val="53"/>
  </w:num>
  <w:num w:numId="49">
    <w:abstractNumId w:val="51"/>
  </w:num>
  <w:num w:numId="50">
    <w:abstractNumId w:val="37"/>
  </w:num>
  <w:num w:numId="51">
    <w:abstractNumId w:val="41"/>
  </w:num>
  <w:num w:numId="52">
    <w:abstractNumId w:val="38"/>
  </w:num>
  <w:num w:numId="53">
    <w:abstractNumId w:val="28"/>
  </w:num>
  <w:num w:numId="54">
    <w:abstractNumId w:val="29"/>
  </w:num>
  <w:num w:numId="55">
    <w:abstractNumId w:val="35"/>
  </w:num>
  <w:num w:numId="56">
    <w:abstractNumId w:val="23"/>
  </w:num>
  <w:num w:numId="57">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8F429A-BED0-4940-AE09-3846DB67E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54CA3A-80BB-4506-ADD2-4F92D89EED9C}">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7.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8.xml><?xml version="1.0" encoding="utf-8"?>
<ds:datastoreItem xmlns:ds="http://schemas.openxmlformats.org/officeDocument/2006/customXml" ds:itemID="{1A8B8042-0EE1-46C3-BDBD-4E88449AA7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75</Pages>
  <Words>33260</Words>
  <Characters>189585</Characters>
  <Application>Microsoft Office Word</Application>
  <DocSecurity>0</DocSecurity>
  <Lines>1579</Lines>
  <Paragraphs>444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Kyle Pan</cp:lastModifiedBy>
  <cp:revision>5</cp:revision>
  <cp:lastPrinted>2019-01-10T09:30:00Z</cp:lastPrinted>
  <dcterms:created xsi:type="dcterms:W3CDTF">2021-08-18T18:51:00Z</dcterms:created>
  <dcterms:modified xsi:type="dcterms:W3CDTF">2021-08-18T19:07:00Z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