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A796B" w14:textId="3CAFDDB1"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w:t>
      </w:r>
      <w:r w:rsidR="00C63C73">
        <w:rPr>
          <w:rFonts w:eastAsia="Times New Roman"/>
          <w:b/>
          <w:bCs/>
          <w:sz w:val="24"/>
          <w:szCs w:val="24"/>
        </w:rPr>
        <w:t>8367</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宋体"/>
          <w:b/>
          <w:lang w:eastAsia="zh-CN"/>
        </w:rPr>
        <w:t xml:space="preserve"> </w:t>
      </w:r>
      <w:r>
        <w:rPr>
          <w:b/>
        </w:rPr>
        <w:t>Incorporated)</w:t>
      </w:r>
    </w:p>
    <w:p w14:paraId="358A7970" w14:textId="67238D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C63C73">
        <w:rPr>
          <w:b/>
        </w:rPr>
        <w:t>2</w:t>
      </w:r>
    </w:p>
    <w:p w14:paraId="358A7971" w14:textId="77777777" w:rsidR="001B1791" w:rsidRDefault="00B7675C">
      <w:pPr>
        <w:rPr>
          <w:b/>
        </w:rPr>
      </w:pPr>
      <w:r>
        <w:rPr>
          <w:b/>
        </w:rPr>
        <w:t>Document for:  Discussion</w:t>
      </w:r>
      <w:r>
        <w:rPr>
          <w:rFonts w:eastAsia="宋体"/>
          <w:b/>
          <w:lang w:eastAsia="zh-CN"/>
        </w:rPr>
        <w:t xml:space="preserve"> and </w:t>
      </w:r>
      <w:r>
        <w:rPr>
          <w:b/>
        </w:rPr>
        <w:t>Decision</w:t>
      </w:r>
    </w:p>
    <w:p w14:paraId="358A7972" w14:textId="77777777" w:rsidR="001B1791" w:rsidRDefault="00B7675C">
      <w:pPr>
        <w:pStyle w:val="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2"/>
      </w:pPr>
      <w:r>
        <w:rPr>
          <w:noProof/>
          <w:lang w:val="en-US" w:eastAsia="zh-CN"/>
        </w:rPr>
        <mc:AlternateContent>
          <mc:Choice Requires="wps">
            <w:drawing>
              <wp:anchor distT="45720" distB="45720" distL="114300" distR="114300" simplePos="0" relativeHeight="251658240"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DE5B06" w:rsidRDefault="00DE5B06">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58A893E" w14:textId="77777777" w:rsidR="00DE5B06" w:rsidRDefault="00DE5B0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58A893F" w14:textId="77777777" w:rsidR="00DE5B06" w:rsidRDefault="00DE5B0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58A8940" w14:textId="77777777" w:rsidR="00DE5B06" w:rsidRDefault="00DE5B0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358A8941" w14:textId="77777777" w:rsidR="00DE5B06" w:rsidRDefault="00DE5B0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DE5B06" w:rsidRDefault="00DE5B0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58A8943" w14:textId="77777777" w:rsidR="00DE5B06" w:rsidRDefault="00DE5B0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58A8944" w14:textId="77777777" w:rsidR="00DE5B06" w:rsidRDefault="00DE5B0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58A8945" w14:textId="77777777" w:rsidR="00DE5B06" w:rsidRDefault="00DE5B06">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58A8946" w14:textId="77777777" w:rsidR="00DE5B06" w:rsidRDefault="00DE5B0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af1"/>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3 Further </w:t>
            </w:r>
            <w:proofErr w:type="gramStart"/>
            <w:r>
              <w:rPr>
                <w:rFonts w:ascii="Cambria" w:eastAsia="Times New Roman" w:hAnsi="Cambria" w:cs="Calibri"/>
                <w:bCs/>
                <w:i/>
                <w:iCs/>
                <w:snapToGrid/>
                <w:color w:val="000000"/>
                <w:kern w:val="0"/>
                <w:sz w:val="18"/>
                <w:szCs w:val="18"/>
                <w:u w:val="single"/>
                <w:lang w:val="en-US" w:eastAsia="en-US"/>
              </w:rPr>
              <w:t>adjustment</w:t>
            </w:r>
            <w:proofErr w:type="gramEnd"/>
            <w:r>
              <w:rPr>
                <w:rFonts w:ascii="Cambria" w:eastAsia="Times New Roman" w:hAnsi="Cambria" w:cs="Calibri"/>
                <w:bCs/>
                <w:i/>
                <w:iCs/>
                <w:snapToGrid/>
                <w:color w:val="000000"/>
                <w:kern w:val="0"/>
                <w:sz w:val="18"/>
                <w:szCs w:val="18"/>
                <w:u w:val="single"/>
                <w:lang w:val="en-US" w:eastAsia="en-US"/>
              </w:rPr>
              <w:t xml:space="preserve">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w:t>
            </w:r>
            <w:proofErr w:type="gramStart"/>
            <w:r>
              <w:rPr>
                <w:rFonts w:eastAsia="Times New Roman"/>
                <w:bCs/>
                <w:snapToGrid/>
                <w:color w:val="000000"/>
                <w:kern w:val="0"/>
                <w:sz w:val="18"/>
                <w:szCs w:val="18"/>
                <w:lang w:val="en-US" w:eastAsia="en-US"/>
              </w:rPr>
              <w:t>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eastAsia="zh-CN"/>
        </w:rPr>
        <w:lastRenderedPageBreak/>
        <mc:AlternateContent>
          <mc:Choice Requires="wps">
            <w:drawing>
              <wp:anchor distT="45720" distB="45720" distL="114300" distR="114300" simplePos="0" relativeHeight="251658241"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DE5B06" w:rsidRDefault="00DE5B06">
                            <w:pPr>
                              <w:rPr>
                                <w:rFonts w:eastAsia="宋体"/>
                                <w:snapToGrid/>
                                <w:kern w:val="0"/>
                                <w:lang w:val="en-US" w:eastAsia="zh-CN"/>
                              </w:rPr>
                            </w:pPr>
                            <w:r>
                              <w:rPr>
                                <w:highlight w:val="darkYellow"/>
                                <w:lang w:eastAsia="zh-CN"/>
                              </w:rPr>
                              <w:t>Working assumption:</w:t>
                            </w:r>
                          </w:p>
                          <w:p w14:paraId="358A8948" w14:textId="77777777" w:rsidR="00DE5B06" w:rsidRDefault="00DE5B06">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8FB"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af1"/>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30"/>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a"/>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a"/>
        <w:numPr>
          <w:ilvl w:val="0"/>
          <w:numId w:val="16"/>
        </w:numPr>
        <w:rPr>
          <w:lang w:val="de-DE" w:eastAsia="en-US"/>
        </w:rPr>
      </w:pPr>
      <w:r>
        <w:rPr>
          <w:lang w:val="de-DE" w:eastAsia="en-US"/>
        </w:rPr>
        <w:lastRenderedPageBreak/>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af1"/>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t>Charter Communications</w:t>
            </w:r>
          </w:p>
        </w:tc>
        <w:tc>
          <w:tcPr>
            <w:tcW w:w="6937" w:type="dxa"/>
          </w:tcPr>
          <w:p w14:paraId="358A79E0" w14:textId="77777777" w:rsidR="001B1791" w:rsidRDefault="00B7675C">
            <w:pPr>
              <w:rPr>
                <w:lang w:eastAsia="en-US"/>
              </w:rPr>
            </w:pPr>
            <w:r>
              <w:rPr>
                <w:lang w:eastAsia="en-US"/>
              </w:rPr>
              <w:t xml:space="preserve">Support Alt </w:t>
            </w:r>
            <w:proofErr w:type="gramStart"/>
            <w:r>
              <w:rPr>
                <w:lang w:eastAsia="en-US"/>
              </w:rPr>
              <w:t>B, that</w:t>
            </w:r>
            <w:proofErr w:type="gramEnd"/>
            <w:r>
              <w:rPr>
                <w:lang w:eastAsia="en-US"/>
              </w:rPr>
              <w:t xml:space="preserve">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9F9" w14:textId="77777777" w:rsidR="001B1791" w:rsidRDefault="00B7675C">
            <w:pPr>
              <w:rPr>
                <w:rFonts w:eastAsia="宋体"/>
                <w:lang w:val="en-US" w:eastAsia="zh-CN"/>
              </w:rPr>
            </w:pPr>
            <w:r>
              <w:rPr>
                <w:rFonts w:eastAsia="宋体"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宋体"/>
                <w:lang w:val="en-US" w:eastAsia="zh-CN"/>
              </w:rPr>
            </w:pPr>
            <w:r>
              <w:rPr>
                <w:rFonts w:eastAsia="MS Mincho"/>
                <w:lang w:eastAsia="ja-JP"/>
              </w:rPr>
              <w:t xml:space="preserve">As Pout is defined as </w:t>
            </w:r>
            <w:proofErr w:type="gramStart"/>
            <w:r>
              <w:rPr>
                <w:rFonts w:eastAsia="MS Mincho"/>
                <w:lang w:eastAsia="ja-JP"/>
              </w:rPr>
              <w:t>a value of EIRP, we think transmit</w:t>
            </w:r>
            <w:proofErr w:type="gramEnd"/>
            <w:r>
              <w:rPr>
                <w:rFonts w:eastAsia="MS Mincho"/>
                <w:lang w:eastAsia="ja-JP"/>
              </w:rPr>
              <w:t xml:space="preserve">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lastRenderedPageBreak/>
              <w:t>InterDigital</w:t>
            </w:r>
          </w:p>
        </w:tc>
        <w:tc>
          <w:tcPr>
            <w:tcW w:w="6937" w:type="dxa"/>
          </w:tcPr>
          <w:p w14:paraId="358A7A00" w14:textId="77777777" w:rsidR="001B1791" w:rsidRDefault="00B7675C">
            <w:pPr>
              <w:rPr>
                <w:rFonts w:eastAsia="MS Mincho"/>
                <w:lang w:eastAsia="ja-JP"/>
              </w:rPr>
            </w:pPr>
            <w:r>
              <w:rPr>
                <w:lang w:eastAsia="en-US"/>
              </w:rPr>
              <w:lastRenderedPageBreak/>
              <w:t>Support Alt A. Not adjusting the EDT would result in biased LBT outcomes (unfair</w:t>
            </w:r>
            <w:r>
              <w:rPr>
                <w:lang w:eastAsia="en-US"/>
              </w:rPr>
              <w:lastRenderedPageBreak/>
              <w:t>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lastRenderedPageBreak/>
              <w:t>Ericsson</w:t>
            </w:r>
          </w:p>
        </w:tc>
        <w:tc>
          <w:tcPr>
            <w:tcW w:w="6937" w:type="dxa"/>
          </w:tcPr>
          <w:p w14:paraId="358A7A03" w14:textId="77777777" w:rsidR="001B1791" w:rsidRDefault="00B7675C">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a"/>
        <w:numPr>
          <w:ilvl w:val="0"/>
          <w:numId w:val="16"/>
        </w:numPr>
        <w:rPr>
          <w:lang w:eastAsia="en-US"/>
        </w:rPr>
      </w:pPr>
      <w:r>
        <w:rPr>
          <w:lang w:eastAsia="en-US"/>
        </w:rPr>
        <w:t>Alt 1. Same beam is used for transmission or reception.</w:t>
      </w:r>
    </w:p>
    <w:p w14:paraId="358A7A19" w14:textId="77777777" w:rsidR="001B1791" w:rsidRDefault="00B7675C">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a"/>
        <w:numPr>
          <w:ilvl w:val="0"/>
          <w:numId w:val="16"/>
        </w:numPr>
        <w:rPr>
          <w:lang w:eastAsia="en-US"/>
        </w:rPr>
      </w:pPr>
      <w:r>
        <w:rPr>
          <w:lang w:eastAsia="en-US"/>
        </w:rPr>
        <w:t>Alt 2. Pseudo-omni beam is used for sensing</w:t>
      </w:r>
    </w:p>
    <w:p w14:paraId="358A7A1B" w14:textId="77777777" w:rsidR="001B1791" w:rsidRDefault="00B7675C">
      <w:pPr>
        <w:pStyle w:val="a"/>
        <w:numPr>
          <w:ilvl w:val="1"/>
          <w:numId w:val="16"/>
        </w:numPr>
        <w:rPr>
          <w:lang w:eastAsia="en-US"/>
        </w:rPr>
      </w:pPr>
      <w:r>
        <w:rPr>
          <w:lang w:eastAsia="en-US"/>
        </w:rPr>
        <w:t>Support: LG, Samsung, Apple, Futurewei</w:t>
      </w:r>
    </w:p>
    <w:p w14:paraId="358A7A1C"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a"/>
        <w:numPr>
          <w:ilvl w:val="1"/>
          <w:numId w:val="16"/>
        </w:numPr>
        <w:rPr>
          <w:lang w:eastAsia="en-US"/>
        </w:rPr>
      </w:pPr>
      <w:r>
        <w:rPr>
          <w:lang w:eastAsia="en-US"/>
        </w:rPr>
        <w:t>Support: vivo, Intel, Futurewei, Apple</w:t>
      </w:r>
    </w:p>
    <w:p w14:paraId="358A7A1E" w14:textId="77777777" w:rsidR="001B1791" w:rsidRDefault="00B7675C">
      <w:pPr>
        <w:pStyle w:val="a"/>
        <w:numPr>
          <w:ilvl w:val="0"/>
          <w:numId w:val="16"/>
        </w:numPr>
        <w:rPr>
          <w:color w:val="FF0000"/>
          <w:lang w:eastAsia="en-US"/>
        </w:rPr>
      </w:pPr>
      <w:r>
        <w:rPr>
          <w:color w:val="FF0000"/>
          <w:lang w:eastAsia="en-US"/>
        </w:rPr>
        <w:t xml:space="preserve">Alt 4. When TX antenna gain matches max </w:t>
      </w:r>
      <w:proofErr w:type="gramStart"/>
      <w:r>
        <w:rPr>
          <w:color w:val="FF0000"/>
          <w:lang w:eastAsia="en-US"/>
        </w:rPr>
        <w:t>EIRP(</w:t>
      </w:r>
      <w:proofErr w:type="gramEnd"/>
      <w:r>
        <w:rPr>
          <w:color w:val="FF0000"/>
          <w:lang w:eastAsia="en-US"/>
        </w:rPr>
        <w:t>?)</w:t>
      </w:r>
    </w:p>
    <w:p w14:paraId="358A7A1F" w14:textId="77777777" w:rsidR="001B1791" w:rsidRDefault="00B7675C">
      <w:pPr>
        <w:pStyle w:val="a"/>
        <w:numPr>
          <w:ilvl w:val="1"/>
          <w:numId w:val="16"/>
        </w:numPr>
        <w:rPr>
          <w:lang w:eastAsia="en-US"/>
        </w:rPr>
      </w:pPr>
      <w:r>
        <w:rPr>
          <w:lang w:eastAsia="en-US"/>
        </w:rPr>
        <w:t>Support: HW</w:t>
      </w:r>
    </w:p>
    <w:tbl>
      <w:tblPr>
        <w:tblStyle w:val="af1"/>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lastRenderedPageBreak/>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a"/>
              <w:numPr>
                <w:ilvl w:val="0"/>
                <w:numId w:val="17"/>
              </w:numPr>
              <w:rPr>
                <w:lang w:eastAsia="en-US"/>
              </w:rPr>
            </w:pPr>
            <w:r>
              <w:rPr>
                <w:lang w:eastAsia="en-US"/>
              </w:rPr>
              <w:t xml:space="preserve">In Alt. 1, do you mean that the same LBT beam is used for </w:t>
            </w:r>
            <w:proofErr w:type="gramStart"/>
            <w:r>
              <w:rPr>
                <w:lang w:eastAsia="en-US"/>
              </w:rPr>
              <w:t>Tx</w:t>
            </w:r>
            <w:proofErr w:type="gramEnd"/>
            <w:r>
              <w:rPr>
                <w:lang w:eastAsia="en-US"/>
              </w:rPr>
              <w:t>?</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A48" w14:textId="77777777" w:rsidR="001B1791" w:rsidRDefault="00B7675C">
            <w:pPr>
              <w:jc w:val="left"/>
              <w:rPr>
                <w:rFonts w:eastAsia="宋体"/>
                <w:lang w:val="en-US" w:eastAsia="zh-CN"/>
              </w:rPr>
            </w:pPr>
            <w:r>
              <w:rPr>
                <w:rFonts w:eastAsia="宋体" w:hint="eastAsia"/>
                <w:lang w:val="en-US" w:eastAsia="zh-CN"/>
              </w:rPr>
              <w:t>Support Alt 1.</w:t>
            </w:r>
          </w:p>
        </w:tc>
      </w:tr>
      <w:tr w:rsidR="001B1791" w14:paraId="358A7A4C" w14:textId="77777777">
        <w:tc>
          <w:tcPr>
            <w:tcW w:w="2425" w:type="dxa"/>
          </w:tcPr>
          <w:p w14:paraId="358A7A4A" w14:textId="77777777" w:rsidR="001B1791" w:rsidRDefault="00B7675C">
            <w:pPr>
              <w:rPr>
                <w:rFonts w:eastAsia="宋体"/>
                <w:lang w:val="en-US" w:eastAsia="zh-CN"/>
              </w:rPr>
            </w:pPr>
            <w:r>
              <w:rPr>
                <w:lang w:eastAsia="en-US"/>
              </w:rPr>
              <w:t>InterDigital</w:t>
            </w:r>
          </w:p>
        </w:tc>
        <w:tc>
          <w:tcPr>
            <w:tcW w:w="6937" w:type="dxa"/>
          </w:tcPr>
          <w:p w14:paraId="358A7A4B" w14:textId="77777777" w:rsidR="001B1791" w:rsidRDefault="00B7675C">
            <w:pPr>
              <w:jc w:val="left"/>
              <w:rPr>
                <w:rFonts w:eastAsia="宋体"/>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宋体"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宋体" w:hint="eastAsia"/>
                <w:lang w:val="en-US" w:eastAsia="zh-CN"/>
              </w:rPr>
              <w:t>Support Alt 1.</w:t>
            </w:r>
            <w:r>
              <w:rPr>
                <w:rFonts w:eastAsia="宋体"/>
                <w:lang w:val="en-US" w:eastAsia="zh-CN"/>
              </w:rPr>
              <w:tab/>
            </w:r>
          </w:p>
        </w:tc>
      </w:tr>
      <w:tr w:rsidR="001B1791" w14:paraId="358A7A58" w14:textId="77777777">
        <w:tc>
          <w:tcPr>
            <w:tcW w:w="2425" w:type="dxa"/>
          </w:tcPr>
          <w:p w14:paraId="358A7A56" w14:textId="77777777" w:rsidR="001B1791" w:rsidRDefault="00B7675C">
            <w:pPr>
              <w:rPr>
                <w:rFonts w:eastAsia="宋体"/>
                <w:lang w:val="en-US" w:eastAsia="zh-CN"/>
              </w:rPr>
            </w:pPr>
            <w:r>
              <w:rPr>
                <w:rFonts w:eastAsia="宋体"/>
                <w:lang w:val="en-US" w:eastAsia="zh-CN"/>
              </w:rPr>
              <w:t>Samsung</w:t>
            </w:r>
          </w:p>
        </w:tc>
        <w:tc>
          <w:tcPr>
            <w:tcW w:w="6937" w:type="dxa"/>
          </w:tcPr>
          <w:p w14:paraId="358A7A57" w14:textId="77777777" w:rsidR="001B1791" w:rsidRDefault="00B7675C">
            <w:pPr>
              <w:tabs>
                <w:tab w:val="left" w:pos="5520"/>
              </w:tabs>
              <w:rPr>
                <w:rFonts w:eastAsia="宋体"/>
                <w:lang w:val="en-US" w:eastAsia="zh-CN"/>
              </w:rPr>
            </w:pPr>
            <w:r>
              <w:rPr>
                <w:rFonts w:eastAsia="宋体"/>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宋体"/>
                <w:lang w:val="en-US" w:eastAsia="zh-CN"/>
              </w:rPr>
            </w:pPr>
            <w:r>
              <w:rPr>
                <w:lang w:eastAsia="en-US"/>
              </w:rPr>
              <w:t>Apple</w:t>
            </w:r>
          </w:p>
        </w:tc>
        <w:tc>
          <w:tcPr>
            <w:tcW w:w="6937" w:type="dxa"/>
          </w:tcPr>
          <w:p w14:paraId="358A7A5A" w14:textId="77777777" w:rsidR="001B1791" w:rsidRDefault="00B7675C">
            <w:pPr>
              <w:tabs>
                <w:tab w:val="left" w:pos="5520"/>
              </w:tabs>
              <w:rPr>
                <w:rFonts w:eastAsia="宋体"/>
                <w:lang w:val="en-US" w:eastAsia="zh-CN"/>
              </w:rPr>
            </w:pPr>
            <w:r>
              <w:rPr>
                <w:lang w:eastAsia="en-US"/>
              </w:rPr>
              <w:t>Alt 2 or Alt 3. EDT is calculated based on Pout, and Pout include transmission bea</w:t>
            </w:r>
            <w:r>
              <w:rPr>
                <w:lang w:eastAsia="en-US"/>
              </w:rPr>
              <w:lastRenderedPageBreak/>
              <w:t xml:space="preserve">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w:t>
            </w:r>
            <w:proofErr w:type="gramStart"/>
            <w:r>
              <w:rPr>
                <w:lang w:eastAsia="en-US"/>
              </w:rPr>
              <w:t>is</w:t>
            </w:r>
            <w:proofErr w:type="gramEnd"/>
            <w:r>
              <w:rPr>
                <w:lang w:eastAsia="en-US"/>
              </w:rPr>
              <w:t xml:space="preserve"> the maximum transmit antenna gain considered by 3GPP. As a guideline, 30dBi may be considered as it is the maximum antenna gain below which the 40dBm Pmax EIRP and 23 dBm/MHz PSD are valid in ETSI BRAN 303 722 (See Tables 2 and 3 from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eastAsia="zh-CN"/>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zh-CN"/>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a"/>
              <w:numPr>
                <w:ilvl w:val="0"/>
                <w:numId w:val="16"/>
              </w:numPr>
              <w:rPr>
                <w:lang w:eastAsia="en-US"/>
              </w:rPr>
            </w:pPr>
            <w:r>
              <w:rPr>
                <w:lang w:eastAsia="en-US"/>
              </w:rPr>
              <w:t>Alt 1. Same beam is used for transmission or reception.</w:t>
            </w:r>
          </w:p>
          <w:p w14:paraId="358A7A6A" w14:textId="77777777" w:rsidR="001B1791" w:rsidRDefault="00B7675C">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a"/>
              <w:numPr>
                <w:ilvl w:val="0"/>
                <w:numId w:val="16"/>
              </w:numPr>
              <w:rPr>
                <w:lang w:eastAsia="en-US"/>
              </w:rPr>
            </w:pPr>
            <w:r>
              <w:rPr>
                <w:lang w:eastAsia="en-US"/>
              </w:rPr>
              <w:t>Alt 2. Pseudo-omni beam is used for sensing</w:t>
            </w:r>
          </w:p>
          <w:p w14:paraId="358A7A6C" w14:textId="77777777" w:rsidR="001B1791" w:rsidRDefault="00B7675C">
            <w:pPr>
              <w:pStyle w:val="a"/>
              <w:numPr>
                <w:ilvl w:val="1"/>
                <w:numId w:val="16"/>
              </w:numPr>
              <w:rPr>
                <w:lang w:eastAsia="en-US"/>
              </w:rPr>
            </w:pPr>
            <w:r>
              <w:rPr>
                <w:lang w:eastAsia="en-US"/>
              </w:rPr>
              <w:t>Support: LG, Samsung, Apple, Futurewei</w:t>
            </w:r>
          </w:p>
          <w:p w14:paraId="358A7A6D"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a"/>
              <w:numPr>
                <w:ilvl w:val="1"/>
                <w:numId w:val="16"/>
              </w:numPr>
              <w:rPr>
                <w:lang w:eastAsia="en-US"/>
              </w:rPr>
            </w:pPr>
            <w:r>
              <w:rPr>
                <w:lang w:eastAsia="en-US"/>
              </w:rPr>
              <w:t>Support: vivo, Intel, Futurewei, Apple</w:t>
            </w:r>
          </w:p>
          <w:p w14:paraId="358A7A6F" w14:textId="77777777" w:rsidR="001B1791" w:rsidRDefault="00B7675C">
            <w:pPr>
              <w:pStyle w:val="a"/>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a"/>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a7"/>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 WILUS,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839"/>
        <w:gridCol w:w="8749"/>
      </w:tblGrid>
      <w:tr w:rsidR="001B1791" w14:paraId="358A7A7D" w14:textId="77777777">
        <w:tc>
          <w:tcPr>
            <w:tcW w:w="2425" w:type="dxa"/>
          </w:tcPr>
          <w:p w14:paraId="358A7A7B" w14:textId="77777777" w:rsidR="001B1791" w:rsidRDefault="00B7675C">
            <w:pPr>
              <w:rPr>
                <w:lang w:eastAsia="en-US"/>
              </w:rPr>
            </w:pPr>
            <w:r>
              <w:rPr>
                <w:lang w:eastAsia="en-US"/>
              </w:rPr>
              <w:lastRenderedPageBreak/>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w:t>
            </w:r>
            <w:proofErr w:type="gramStart"/>
            <w:r>
              <w:t>to define</w:t>
            </w:r>
            <w:proofErr w:type="gramEnd"/>
            <w:r>
              <w:t xml:space="preserv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a"/>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AA2" w14:textId="77777777" w:rsidR="001B1791" w:rsidRDefault="00B7675C">
            <w:pPr>
              <w:rPr>
                <w:rFonts w:eastAsia="宋体"/>
                <w:lang w:val="en-US" w:eastAsia="zh-CN"/>
              </w:rPr>
            </w:pPr>
            <w:r>
              <w:rPr>
                <w:rFonts w:eastAsia="宋体"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w:t>
            </w:r>
            <w:r>
              <w:rPr>
                <w:lang w:eastAsia="en-US"/>
              </w:rPr>
              <w:lastRenderedPageBreak/>
              <w:t>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 xml:space="preserve">Moderator: In 37.213 </w:t>
            </w:r>
            <w:proofErr w:type="gramStart"/>
            <w:r>
              <w:rPr>
                <w:color w:val="FF0000"/>
                <w:lang w:eastAsia="en-US"/>
              </w:rPr>
              <w:t>section</w:t>
            </w:r>
            <w:proofErr w:type="gramEnd"/>
            <w:r>
              <w:rPr>
                <w:color w:val="FF0000"/>
                <w:lang w:eastAsia="en-US"/>
              </w:rPr>
              <w:t xml:space="preserve">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lastRenderedPageBreak/>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Samsung</w:t>
            </w:r>
          </w:p>
        </w:tc>
        <w:tc>
          <w:tcPr>
            <w:tcW w:w="6937" w:type="dxa"/>
          </w:tcPr>
          <w:p w14:paraId="358A7AB5" w14:textId="77777777" w:rsidR="001B1791" w:rsidRDefault="00B7675C">
            <w:pPr>
              <w:rPr>
                <w:rFonts w:eastAsiaTheme="minorEastAsia"/>
                <w:lang w:val="en-US" w:eastAsia="zh-CN"/>
              </w:rPr>
            </w:pPr>
            <w:r>
              <w:rPr>
                <w:lang w:eastAsia="en-US"/>
              </w:rPr>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roofErr w:type="gramStart"/>
            <w:r>
              <w:rPr>
                <w:rFonts w:eastAsiaTheme="minorEastAsia"/>
                <w:lang w:val="en-US" w:eastAsia="zh-CN"/>
              </w:rPr>
              <w:t>?.</w:t>
            </w:r>
            <w:proofErr w:type="gramEnd"/>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a"/>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a"/>
        <w:numPr>
          <w:ilvl w:val="0"/>
          <w:numId w:val="0"/>
        </w:numPr>
        <w:ind w:left="720"/>
        <w:rPr>
          <w:color w:val="000000" w:themeColor="text1"/>
          <w:lang w:eastAsia="en-US"/>
        </w:rPr>
      </w:pPr>
    </w:p>
    <w:p w14:paraId="358A7ACC" w14:textId="77777777" w:rsidR="001B1791" w:rsidRDefault="001B1791">
      <w:pPr>
        <w:pStyle w:val="a"/>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 WILUS, Spreadtrum</w:t>
      </w:r>
    </w:p>
    <w:tbl>
      <w:tblPr>
        <w:tblStyle w:val="af1"/>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lastRenderedPageBreak/>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AF6" w14:textId="77777777" w:rsidR="001B1791" w:rsidRDefault="00B7675C">
            <w:pPr>
              <w:rPr>
                <w:rFonts w:eastAsia="宋体"/>
                <w:lang w:val="en-US" w:eastAsia="zh-CN"/>
              </w:rPr>
            </w:pPr>
            <w:r>
              <w:rPr>
                <w:rFonts w:eastAsia="宋体"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 xml:space="preserve">In </w:t>
            </w:r>
            <w:proofErr w:type="gramStart"/>
            <w:r>
              <w:rPr>
                <w:lang w:eastAsia="en-US"/>
              </w:rPr>
              <w:t>our understand</w:t>
            </w:r>
            <w:proofErr w:type="gramEnd"/>
            <w:r>
              <w:rPr>
                <w:lang w:eastAsia="en-US"/>
              </w:rPr>
              <w:t>,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a"/>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2"/>
      </w:pPr>
      <w:r>
        <w:rPr>
          <w:noProof/>
          <w:lang w:val="en-US" w:eastAsia="zh-CN"/>
        </w:rPr>
        <mc:AlternateContent>
          <mc:Choice Requires="wps">
            <w:drawing>
              <wp:anchor distT="45720" distB="45720" distL="114300" distR="114300" simplePos="0" relativeHeight="25165824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DE5B06" w:rsidRDefault="00DE5B06">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DE5B06" w:rsidRDefault="00DE5B06">
                            <w:pPr>
                              <w:rPr>
                                <w:rFonts w:cs="Times"/>
                                <w:szCs w:val="20"/>
                              </w:rPr>
                            </w:pPr>
                            <w:r>
                              <w:rPr>
                                <w:rFonts w:cs="Times"/>
                                <w:szCs w:val="20"/>
                              </w:rPr>
                              <w:t>For LBT for single carrier transmission, consider the following alternatives</w:t>
                            </w:r>
                          </w:p>
                          <w:p w14:paraId="358A894B" w14:textId="77777777" w:rsidR="00DE5B06" w:rsidRDefault="00DE5B06">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DE5B06" w:rsidRDefault="00DE5B06">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DE5B06" w:rsidRDefault="00DE5B06">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DE5B06" w:rsidRDefault="00DE5B06">
                            <w:pPr>
                              <w:rPr>
                                <w:rFonts w:cs="Times"/>
                                <w:szCs w:val="20"/>
                              </w:rPr>
                            </w:pPr>
                            <w:r>
                              <w:rPr>
                                <w:rFonts w:cs="Times"/>
                                <w:szCs w:val="20"/>
                              </w:rPr>
                              <w:t>For LBT for multi-carrier transmission in intra-band CA, consider the following alternatives</w:t>
                            </w:r>
                          </w:p>
                          <w:p w14:paraId="358A894F" w14:textId="77777777" w:rsidR="00DE5B06" w:rsidRDefault="00DE5B06">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DE5B06" w:rsidRDefault="00DE5B06">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DE5B06" w:rsidRDefault="00DE5B06">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DE5B06" w:rsidRDefault="00DE5B06">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DE5B06" w:rsidRDefault="00DE5B06">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DE5B06" w:rsidRDefault="00DE5B06">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DE5B06" w:rsidRDefault="00DE5B06"/>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01"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af1"/>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gNB/UE performs multiple LBT, one for each channel bandwidth separately. </w:t>
            </w:r>
            <w:proofErr w:type="gramStart"/>
            <w:r>
              <w:rPr>
                <w:rFonts w:eastAsia="Times New Roman"/>
                <w:bCs/>
                <w:snapToGrid/>
                <w:color w:val="000000"/>
                <w:kern w:val="0"/>
                <w:sz w:val="18"/>
                <w:szCs w:val="18"/>
                <w:lang w:eastAsia="en-US"/>
              </w:rPr>
              <w:t>gNB/UE</w:t>
            </w:r>
            <w:proofErr w:type="gramEnd"/>
            <w:r>
              <w:rPr>
                <w:rFonts w:eastAsia="Times New Roman"/>
                <w:bCs/>
                <w:snapToGrid/>
                <w:color w:val="000000"/>
                <w:kern w:val="0"/>
                <w:sz w:val="18"/>
                <w:szCs w:val="18"/>
                <w:lang w:eastAsia="en-US"/>
              </w:rPr>
              <w:t xml:space="preserv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multi-carrier transmission in intra-band CA, Alt-CA.1, Alt-CA-2, and Alt CA.5 are made implementation choices</w:t>
            </w:r>
            <w:proofErr w:type="gramStart"/>
            <w:r>
              <w:rPr>
                <w:rFonts w:eastAsia="Times New Roman"/>
                <w:bCs/>
                <w:snapToGrid/>
                <w:color w:val="000000"/>
                <w:kern w:val="0"/>
                <w:sz w:val="18"/>
                <w:szCs w:val="18"/>
                <w:lang w:val="en-US" w:eastAsia="en-US"/>
              </w:rPr>
              <w:t>,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30"/>
      </w:pPr>
      <w:r>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a"/>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a"/>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a"/>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a"/>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a"/>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af1"/>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 xml:space="preserve">Yes, with this feature, gNB or UE can perform LBT only on the bandwidth with scheduled </w:t>
            </w:r>
            <w:proofErr w:type="gramStart"/>
            <w:r>
              <w:rPr>
                <w:rFonts w:eastAsiaTheme="minorEastAsia"/>
                <w:lang w:eastAsia="zh-CN"/>
              </w:rPr>
              <w:t>resources,</w:t>
            </w:r>
            <w:proofErr w:type="gramEnd"/>
            <w:r>
              <w:rPr>
                <w:rFonts w:eastAsiaTheme="minorEastAsia"/>
                <w:lang w:eastAsia="zh-CN"/>
              </w:rPr>
              <w:t xml:space="preserve">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af1"/>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452EBF">
                  <w:pPr>
                    <w:framePr w:hSpace="180" w:wrap="around" w:vAnchor="text" w:hAnchor="margin" w:y="176"/>
                    <w:wordWrap/>
                    <w:rPr>
                      <w:lang w:eastAsia="en-US"/>
                    </w:rPr>
                  </w:pPr>
                  <w:bookmarkStart w:id="0" w:name="OLE_LINK147"/>
                  <w:bookmarkStart w:id="1" w:name="OLE_LINK148"/>
                  <w:r>
                    <w:rPr>
                      <w:lang w:eastAsia="en-US"/>
                    </w:rPr>
                    <w:t>Agreement:</w:t>
                  </w:r>
                </w:p>
                <w:p w14:paraId="358A7BA0" w14:textId="77777777" w:rsidR="001B1791" w:rsidRDefault="00B7675C" w:rsidP="00452EBF">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452EBF">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452EBF">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358A7BA3" w14:textId="77777777" w:rsidR="001B1791" w:rsidRDefault="00B7675C" w:rsidP="00452EBF">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452EBF">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452EBF">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452EBF">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452EBF">
                  <w:pPr>
                    <w:framePr w:hSpace="180" w:wrap="around" w:vAnchor="text" w:hAnchor="margin" w:y="176"/>
                    <w:wordWrap/>
                    <w:rPr>
                      <w:lang w:val="en-US" w:eastAsia="en-US"/>
                    </w:rPr>
                  </w:pPr>
                </w:p>
              </w:tc>
            </w:tr>
            <w:bookmarkEnd w:id="0"/>
            <w:bookmarkEnd w:id="1"/>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t>
            </w:r>
            <w:proofErr w:type="gramStart"/>
            <w:r>
              <w:rPr>
                <w:rFonts w:eastAsiaTheme="minorEastAsia"/>
                <w:lang w:eastAsia="zh-CN"/>
              </w:rPr>
              <w:t>we</w:t>
            </w:r>
            <w:proofErr w:type="gramEnd"/>
            <w:r>
              <w:rPr>
                <w:rFonts w:eastAsiaTheme="minorEastAsia"/>
                <w:lang w:eastAsia="zh-CN"/>
              </w:rPr>
              <w:t xml:space="preserv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BBC" w14:textId="77777777" w:rsidR="001B1791" w:rsidRDefault="00B7675C">
            <w:pPr>
              <w:rPr>
                <w:lang w:eastAsia="en-US"/>
              </w:rPr>
            </w:pPr>
            <w:r>
              <w:rPr>
                <w:rFonts w:eastAsia="宋体" w:hint="eastAsia"/>
                <w:lang w:val="en-US" w:eastAsia="zh-CN"/>
              </w:rPr>
              <w:t xml:space="preserve">We support Alt SC.3 and Alt CA.5. </w:t>
            </w:r>
            <w:proofErr w:type="gramStart"/>
            <w:r>
              <w:rPr>
                <w:rFonts w:eastAsia="宋体" w:hint="eastAsia"/>
                <w:lang w:val="en-US" w:eastAsia="zh-CN"/>
              </w:rPr>
              <w:t>the</w:t>
            </w:r>
            <w:proofErr w:type="gramEnd"/>
            <w:r>
              <w:rPr>
                <w:rFonts w:eastAsia="宋体" w:hint="eastAsia"/>
                <w:lang w:val="en-US" w:eastAsia="zh-CN"/>
              </w:rPr>
              <w:t xml:space="preserve"> introduction of </w:t>
            </w:r>
            <w:r>
              <w:rPr>
                <w:rFonts w:eastAsia="宋体"/>
                <w:sz w:val="21"/>
                <w:szCs w:val="21"/>
                <w:lang w:val="en-US" w:eastAsia="zh-CN"/>
              </w:rPr>
              <w:t xml:space="preserve">the concept of LBT bandwidth </w:t>
            </w:r>
            <w:r>
              <w:rPr>
                <w:rFonts w:eastAsia="宋体" w:hint="eastAsia"/>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a"/>
              <w:numPr>
                <w:ilvl w:val="0"/>
                <w:numId w:val="22"/>
              </w:numPr>
              <w:rPr>
                <w:lang w:eastAsia="en-US"/>
              </w:rPr>
            </w:pPr>
            <w:r>
              <w:rPr>
                <w:rFonts w:eastAsia="MS Mincho"/>
                <w:lang w:eastAsia="ja-JP"/>
              </w:rPr>
              <w:lastRenderedPageBreak/>
              <w:t xml:space="preserve">For single carrier transmission, when alt SC.3 is adopted, we agree it is beneficial to support the functionality. </w:t>
            </w:r>
          </w:p>
          <w:p w14:paraId="358A7BC1" w14:textId="77777777" w:rsidR="001B1791" w:rsidRDefault="00B7675C">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lastRenderedPageBreak/>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a"/>
        <w:numPr>
          <w:ilvl w:val="0"/>
          <w:numId w:val="19"/>
        </w:numPr>
        <w:rPr>
          <w:lang w:eastAsia="en-US"/>
        </w:rPr>
      </w:pPr>
      <w:r>
        <w:rPr>
          <w:lang w:eastAsia="en-US"/>
        </w:rPr>
        <w:t>FFS if and how gNB indicates the LBT bandwidth adopted to UE</w:t>
      </w:r>
    </w:p>
    <w:p w14:paraId="358A7BE5" w14:textId="77777777" w:rsidR="001B1791" w:rsidRDefault="00B7675C">
      <w:pPr>
        <w:pStyle w:val="a"/>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 xml:space="preserve">For Alt CA 5, the LBT bandwidth adopted by UE will be indicated by gNB, it is not determined by UE. </w:t>
            </w:r>
            <w:proofErr w:type="gramStart"/>
            <w:r>
              <w:rPr>
                <w:rFonts w:eastAsiaTheme="minorEastAsia"/>
                <w:lang w:eastAsia="zh-CN"/>
              </w:rPr>
              <w:t>gNB</w:t>
            </w:r>
            <w:proofErr w:type="gramEnd"/>
            <w:r>
              <w:rPr>
                <w:rFonts w:eastAsiaTheme="minorEastAsia"/>
                <w:lang w:eastAsia="zh-CN"/>
              </w:rPr>
              <w:t xml:space="preserve">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a"/>
              <w:numPr>
                <w:ilvl w:val="0"/>
                <w:numId w:val="19"/>
              </w:numPr>
              <w:rPr>
                <w:lang w:eastAsia="en-US"/>
              </w:rPr>
            </w:pPr>
            <w:r>
              <w:rPr>
                <w:lang w:eastAsia="en-US"/>
              </w:rPr>
              <w:t>FFS if and how gNB indicates the LBT bandwidth adopted to UE</w:t>
            </w:r>
          </w:p>
          <w:p w14:paraId="358A7C0A" w14:textId="77777777" w:rsidR="001B1791" w:rsidRDefault="00B7675C">
            <w:pPr>
              <w:pStyle w:val="a"/>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For multi-carrier operation in sub-6 NR-U, the UL data can not be transmitted unless all carriers are sensed to be idle. However, the data for DL can be transmitted in C</w:t>
            </w:r>
            <w:r>
              <w:rPr>
                <w:lang w:eastAsia="en-US"/>
              </w:rPr>
              <w:lastRenderedPageBreak/>
              <w:t xml:space="preserve">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should be specified to ensure the fairness co-existence.</w:t>
            </w:r>
          </w:p>
        </w:tc>
      </w:tr>
      <w:tr w:rsidR="001B1791" w14:paraId="358A7C14" w14:textId="77777777">
        <w:tc>
          <w:tcPr>
            <w:tcW w:w="2425" w:type="dxa"/>
          </w:tcPr>
          <w:p w14:paraId="358A7C12" w14:textId="77777777" w:rsidR="001B1791" w:rsidRDefault="00B7675C">
            <w:r>
              <w:t>Nokia, NSB</w:t>
            </w:r>
          </w:p>
        </w:tc>
        <w:tc>
          <w:tcPr>
            <w:tcW w:w="6937" w:type="dxa"/>
          </w:tcPr>
          <w:p w14:paraId="358A7C13" w14:textId="77777777" w:rsidR="001B1791" w:rsidRDefault="00B7675C">
            <w:pPr>
              <w:rPr>
                <w:lang w:eastAsia="en-US"/>
              </w:rPr>
            </w:pPr>
            <w:r>
              <w:rPr>
                <w:lang w:eastAsia="en-US"/>
              </w:rPr>
              <w:t xml:space="preserve">We support Alt CA.1 and Alt </w:t>
            </w:r>
            <w:proofErr w:type="gramStart"/>
            <w:r>
              <w:rPr>
                <w:lang w:eastAsia="en-US"/>
              </w:rPr>
              <w:t>CA.2  Similarly</w:t>
            </w:r>
            <w:proofErr w:type="gramEnd"/>
            <w:r>
              <w:rPr>
                <w:lang w:eastAsia="en-US"/>
              </w:rPr>
              <w:t xml:space="preserve"> as with Alt SC.3, we see that Alt CA.5. </w:t>
            </w:r>
            <w:proofErr w:type="gramStart"/>
            <w:r>
              <w:rPr>
                <w:lang w:eastAsia="en-US"/>
              </w:rPr>
              <w:t>complicates</w:t>
            </w:r>
            <w:proofErr w:type="gramEnd"/>
            <w:r>
              <w:rPr>
                <w:lang w:eastAsia="en-US"/>
              </w:rPr>
              <w:t xml:space="preserve"> thing unnecessarily, while the benefits are unclear. </w:t>
            </w:r>
          </w:p>
        </w:tc>
      </w:tr>
      <w:tr w:rsidR="001B1791" w14:paraId="358A7C17" w14:textId="77777777">
        <w:tc>
          <w:tcPr>
            <w:tcW w:w="2425" w:type="dxa"/>
          </w:tcPr>
          <w:p w14:paraId="358A7C15"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C16" w14:textId="77777777" w:rsidR="001B1791" w:rsidRDefault="00B7675C">
            <w:pPr>
              <w:rPr>
                <w:rFonts w:eastAsia="宋体"/>
                <w:lang w:val="en-US" w:eastAsia="en-US"/>
              </w:rPr>
            </w:pPr>
            <w:r>
              <w:rPr>
                <w:rFonts w:eastAsia="宋体"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w:t>
            </w:r>
            <w:proofErr w:type="gramStart"/>
            <w:r>
              <w:rPr>
                <w:lang w:eastAsia="en-US"/>
              </w:rPr>
              <w:t>are no fixed channel</w:t>
            </w:r>
            <w:proofErr w:type="gramEnd"/>
            <w:r>
              <w:rPr>
                <w:lang w:eastAsia="en-US"/>
              </w:rPr>
              <w:t xml:space="preserve">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a"/>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2" w14:textId="50150569" w:rsidR="001B1791" w:rsidRDefault="00B7675C">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w:t>
            </w:r>
            <w:r>
              <w:rPr>
                <w:lang w:eastAsia="en-US"/>
              </w:rPr>
              <w:lastRenderedPageBreak/>
              <w:t xml:space="preserve"> Alt CA.1</w:t>
            </w:r>
            <w:r>
              <w:rPr>
                <w:rFonts w:eastAsiaTheme="minorEastAsia" w:hint="eastAsia"/>
                <w:lang w:eastAsia="zh-CN"/>
              </w:rPr>
              <w:t xml:space="preserve">as the baseline scheme. </w:t>
            </w:r>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lastRenderedPageBreak/>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30"/>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a"/>
        <w:numPr>
          <w:ilvl w:val="0"/>
          <w:numId w:val="19"/>
        </w:numPr>
        <w:rPr>
          <w:lang w:eastAsia="en-US"/>
        </w:rPr>
      </w:pPr>
      <w:r>
        <w:rPr>
          <w:lang w:eastAsia="en-US"/>
        </w:rPr>
        <w:t>gNB indicates if it supports the functionality</w:t>
      </w:r>
    </w:p>
    <w:p w14:paraId="358A7C4A" w14:textId="77777777" w:rsidR="001B1791" w:rsidRDefault="00B7675C">
      <w:pPr>
        <w:pStyle w:val="a"/>
        <w:numPr>
          <w:ilvl w:val="1"/>
          <w:numId w:val="19"/>
        </w:numPr>
        <w:rPr>
          <w:lang w:eastAsia="en-US"/>
        </w:rPr>
      </w:pPr>
      <w:r>
        <w:rPr>
          <w:lang w:eastAsia="en-US"/>
        </w:rPr>
        <w:t>FFS how</w:t>
      </w:r>
    </w:p>
    <w:p w14:paraId="358A7C4B" w14:textId="77777777" w:rsidR="001B1791" w:rsidRDefault="00B7675C">
      <w:pPr>
        <w:pStyle w:val="a"/>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a"/>
        <w:numPr>
          <w:ilvl w:val="1"/>
          <w:numId w:val="19"/>
        </w:numPr>
        <w:rPr>
          <w:lang w:eastAsia="en-US"/>
        </w:rPr>
      </w:pPr>
      <w:r>
        <w:rPr>
          <w:lang w:eastAsia="en-US"/>
        </w:rPr>
        <w:t>FFS details</w:t>
      </w:r>
    </w:p>
    <w:tbl>
      <w:tblPr>
        <w:tblStyle w:val="af1"/>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 xml:space="preserve">Similarly, for Alt CA 5, the LBT bandwidth adopted by UE will be indicated by gNB, and is not determined by UE. </w:t>
            </w:r>
            <w:proofErr w:type="gramStart"/>
            <w:r>
              <w:rPr>
                <w:rFonts w:eastAsiaTheme="minorEastAsia"/>
                <w:lang w:eastAsia="zh-CN"/>
              </w:rPr>
              <w:t>gNB</w:t>
            </w:r>
            <w:proofErr w:type="gramEnd"/>
            <w:r>
              <w:rPr>
                <w:rFonts w:eastAsiaTheme="minorEastAsia"/>
                <w:lang w:eastAsia="zh-CN"/>
              </w:rPr>
              <w:t xml:space="preserve">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w:t>
            </w:r>
            <w:proofErr w:type="gramStart"/>
            <w:r>
              <w:rPr>
                <w:rFonts w:eastAsiaTheme="minorEastAsia"/>
                <w:lang w:eastAsia="zh-CN"/>
              </w:rPr>
              <w:t>?.</w:t>
            </w:r>
            <w:proofErr w:type="gramEnd"/>
            <w:r>
              <w:rPr>
                <w:rFonts w:eastAsiaTheme="minorEastAsia"/>
                <w:lang w:eastAsia="zh-CN"/>
              </w:rPr>
              <w:t xml:space="preserve"> The latter seems already doable. </w:t>
            </w:r>
            <w:r>
              <w:rPr>
                <w:rFonts w:eastAsiaTheme="minorEastAsia"/>
                <w:lang w:eastAsia="zh-CN"/>
              </w:rPr>
              <w:lastRenderedPageBreak/>
              <w:t xml:space="preserve">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lastRenderedPageBreak/>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宋体"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宋体"/>
                <w:lang w:val="en-US" w:eastAsia="zh-CN"/>
              </w:rPr>
            </w:pPr>
            <w:r>
              <w:rPr>
                <w:rFonts w:eastAsia="宋体"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宋体" w:hint="eastAsia"/>
                <w:lang w:val="en-US" w:eastAsia="zh-CN"/>
              </w:rPr>
              <w:t xml:space="preserve">. </w:t>
            </w:r>
            <w:proofErr w:type="gramStart"/>
            <w:r>
              <w:rPr>
                <w:rFonts w:eastAsia="宋体" w:hint="eastAsia"/>
                <w:lang w:val="en-US" w:eastAsia="zh-CN"/>
              </w:rPr>
              <w:t>or</w:t>
            </w:r>
            <w:proofErr w:type="gramEnd"/>
            <w:r>
              <w:rPr>
                <w:rFonts w:eastAsia="宋体" w:hint="eastAsia"/>
                <w:lang w:val="en-US" w:eastAsia="zh-CN"/>
              </w:rPr>
              <w:t>,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宋体"/>
                <w:lang w:val="en-US" w:eastAsia="zh-CN"/>
              </w:rPr>
            </w:pPr>
            <w:r>
              <w:rPr>
                <w:rFonts w:eastAsia="宋体"/>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宋体"/>
                <w:lang w:val="en-US" w:eastAsia="zh-CN"/>
              </w:rPr>
            </w:pPr>
            <w:r>
              <w:rPr>
                <w:rFonts w:eastAsia="宋体"/>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宋体"/>
                <w:lang w:val="en-US" w:eastAsia="zh-CN"/>
              </w:rPr>
            </w:pPr>
            <w:r>
              <w:rPr>
                <w:rFonts w:eastAsia="宋体"/>
                <w:lang w:val="en-US" w:eastAsia="zh-CN"/>
              </w:rPr>
              <w:t>As commented earlier, we are not in favor of this option, as it will result in added complexity at the node performing LBT, while the practical benefits are unclear.</w:t>
            </w:r>
          </w:p>
        </w:tc>
      </w:tr>
      <w:tr w:rsidR="00497D8D" w14:paraId="63AE1024" w14:textId="77777777">
        <w:tc>
          <w:tcPr>
            <w:tcW w:w="2425" w:type="dxa"/>
          </w:tcPr>
          <w:p w14:paraId="507FDFB5" w14:textId="6C9FC261" w:rsidR="00497D8D" w:rsidRDefault="00497D8D">
            <w:pPr>
              <w:rPr>
                <w:rFonts w:eastAsia="PMingLiU"/>
                <w:lang w:val="en-US" w:eastAsia="zh-TW"/>
              </w:rPr>
            </w:pPr>
            <w:r>
              <w:rPr>
                <w:rFonts w:eastAsia="PMingLiU"/>
                <w:lang w:val="en-US" w:eastAsia="zh-TW"/>
              </w:rPr>
              <w:t xml:space="preserve">Ericsson </w:t>
            </w:r>
          </w:p>
        </w:tc>
        <w:tc>
          <w:tcPr>
            <w:tcW w:w="6937" w:type="dxa"/>
          </w:tcPr>
          <w:p w14:paraId="54B5F613" w14:textId="4DDBFF8D" w:rsidR="00497D8D" w:rsidRDefault="00497D8D">
            <w:pPr>
              <w:rPr>
                <w:rFonts w:eastAsia="宋体"/>
                <w:lang w:val="en-US" w:eastAsia="zh-CN"/>
              </w:rPr>
            </w:pPr>
            <w:r>
              <w:rPr>
                <w:rFonts w:eastAsia="宋体"/>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358A7C73" w14:textId="77777777" w:rsidR="001B1791" w:rsidRDefault="001B1791">
      <w:pPr>
        <w:rPr>
          <w:lang w:eastAsia="en-US"/>
        </w:rPr>
      </w:pPr>
    </w:p>
    <w:p w14:paraId="358A7C74" w14:textId="601588CA" w:rsidR="001B1791" w:rsidRDefault="00B7675C">
      <w:pPr>
        <w:pStyle w:val="discussionpoint"/>
      </w:pPr>
      <w:r>
        <w:t>Proposed conclusion 2.2.2-2</w:t>
      </w:r>
      <w:r w:rsidR="006E4268">
        <w:t xml:space="preserve"> (closed)</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20F506FE" w:rsidR="001B1791" w:rsidRDefault="001B1791">
      <w:pPr>
        <w:rPr>
          <w:lang w:eastAsia="en-US"/>
        </w:rPr>
      </w:pPr>
    </w:p>
    <w:p w14:paraId="47A68A0A" w14:textId="77777777" w:rsidR="007A310F" w:rsidRPr="00347596" w:rsidRDefault="007A310F" w:rsidP="007A310F">
      <w:pPr>
        <w:rPr>
          <w:u w:val="single"/>
          <w:lang w:eastAsia="x-none"/>
        </w:rPr>
      </w:pPr>
      <w:r w:rsidRPr="00347596">
        <w:rPr>
          <w:u w:val="single"/>
          <w:lang w:eastAsia="x-none"/>
        </w:rPr>
        <w:t>Conclusion:</w:t>
      </w:r>
    </w:p>
    <w:p w14:paraId="5B0A7E78" w14:textId="77777777" w:rsidR="007A310F" w:rsidRDefault="007A310F" w:rsidP="007A310F">
      <w:r>
        <w:t xml:space="preserve">There is no consensus in RAN1 to support the functionality of accessing a carrier if there is interference in part of the carrier in frequency. </w:t>
      </w:r>
    </w:p>
    <w:p w14:paraId="731A0108" w14:textId="77777777" w:rsidR="007A310F" w:rsidRDefault="007A310F">
      <w:pPr>
        <w:rPr>
          <w:lang w:eastAsia="en-US"/>
        </w:rPr>
      </w:pPr>
    </w:p>
    <w:p w14:paraId="358A7C78" w14:textId="6EF7E75A" w:rsidR="001B1791" w:rsidRDefault="00B7675C">
      <w:pPr>
        <w:pStyle w:val="discussionpoint"/>
      </w:pPr>
      <w:r>
        <w:t>Proposal 2.2.2-3</w:t>
      </w:r>
      <w:r w:rsidR="003E63F7">
        <w:t xml:space="preserve"> (closed)</w:t>
      </w:r>
    </w:p>
    <w:p w14:paraId="358A7C79" w14:textId="77777777" w:rsidR="001B1791" w:rsidRDefault="00B7675C">
      <w:pPr>
        <w:pStyle w:val="a"/>
        <w:numPr>
          <w:ilvl w:val="0"/>
          <w:numId w:val="19"/>
        </w:numPr>
        <w:rPr>
          <w:lang w:eastAsia="en-US"/>
        </w:rPr>
      </w:pPr>
      <w:r>
        <w:rPr>
          <w:lang w:eastAsia="en-US"/>
        </w:rPr>
        <w:t xml:space="preserve">This implies we will support Alt SC.1, Alt CA.1 </w:t>
      </w:r>
    </w:p>
    <w:p w14:paraId="358A7C7A" w14:textId="79EEB1C5" w:rsidR="001B1791" w:rsidRDefault="00B7675C">
      <w:pPr>
        <w:pStyle w:val="a"/>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a"/>
        <w:numPr>
          <w:ilvl w:val="0"/>
          <w:numId w:val="19"/>
        </w:numPr>
        <w:rPr>
          <w:lang w:eastAsia="en-US"/>
        </w:rPr>
      </w:pPr>
      <w:r>
        <w:rPr>
          <w:lang w:eastAsia="en-US"/>
        </w:rPr>
        <w:t xml:space="preserve">FFS Alt CA.2 </w:t>
      </w:r>
      <w:r w:rsidR="00CA51DC">
        <w:rPr>
          <w:lang w:eastAsia="en-US"/>
        </w:rPr>
        <w:t>is supported or if there is spec impact</w:t>
      </w:r>
    </w:p>
    <w:tbl>
      <w:tblPr>
        <w:tblStyle w:val="af1"/>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w:t>
            </w:r>
            <w:proofErr w:type="gramStart"/>
            <w:r>
              <w:rPr>
                <w:rFonts w:eastAsiaTheme="minorEastAsia"/>
                <w:lang w:eastAsia="zh-CN"/>
              </w:rPr>
              <w:t>supported</w:t>
            </w:r>
            <w:proofErr w:type="gramEnd"/>
            <w:r>
              <w:rPr>
                <w:rFonts w:eastAsiaTheme="minorEastAsia"/>
                <w:lang w:eastAsia="zh-CN"/>
              </w:rPr>
              <w:t xml:space="preserve">? </w:t>
            </w:r>
          </w:p>
          <w:p w14:paraId="358A7C80" w14:textId="77777777" w:rsidR="001B1791" w:rsidRDefault="00B7675C">
            <w:pPr>
              <w:rPr>
                <w:rFonts w:eastAsiaTheme="minorEastAsia"/>
                <w:lang w:eastAsia="zh-CN"/>
              </w:rPr>
            </w:pPr>
            <w:r>
              <w:rPr>
                <w:rFonts w:eastAsiaTheme="minorEastAsia"/>
                <w:lang w:eastAsia="zh-CN"/>
              </w:rPr>
              <w:t>Also, if the intention is to downselect from the alternatives, then there is indeed spe</w:t>
            </w:r>
            <w:r>
              <w:rPr>
                <w:rFonts w:eastAsiaTheme="minorEastAsia"/>
                <w:lang w:eastAsia="zh-CN"/>
              </w:rPr>
              <w:lastRenderedPageBreak/>
              <w:t xml:space="preserv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lastRenderedPageBreak/>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 xml:space="preserve">While Alt CA.2 can be implementation, Alt SC3 can not be implementation based particularly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w:t>
            </w:r>
            <w:proofErr w:type="gramStart"/>
            <w:r>
              <w:rPr>
                <w:lang w:eastAsia="en-US"/>
              </w:rPr>
              <w:t>can</w:t>
            </w:r>
            <w:proofErr w:type="gramEnd"/>
            <w:r>
              <w:rPr>
                <w:lang w:eastAsia="en-US"/>
              </w:rPr>
              <w:t xml:space="preserve"> be implementation and there is no spec impact.” </w:t>
            </w:r>
          </w:p>
          <w:p w14:paraId="358A7C88" w14:textId="77777777" w:rsidR="001B1791" w:rsidRDefault="00B7675C">
            <w:pPr>
              <w:rPr>
                <w:lang w:eastAsia="en-US"/>
              </w:rPr>
            </w:pPr>
            <w:r>
              <w:rPr>
                <w:lang w:eastAsia="en-US"/>
              </w:rPr>
              <w:t xml:space="preserve">We agree </w:t>
            </w:r>
            <w:proofErr w:type="gramStart"/>
            <w:r>
              <w:rPr>
                <w:lang w:eastAsia="en-US"/>
              </w:rPr>
              <w:t xml:space="preserve">that  </w:t>
            </w:r>
            <w:r>
              <w:rPr>
                <w:rFonts w:eastAsiaTheme="minorEastAsia"/>
                <w:lang w:eastAsia="zh-CN"/>
              </w:rPr>
              <w:t>“</w:t>
            </w:r>
            <w:proofErr w:type="gramEnd"/>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a"/>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a"/>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C91" w14:textId="77777777" w:rsidR="001B1791" w:rsidRDefault="00B7675C">
            <w:pPr>
              <w:rPr>
                <w:rFonts w:eastAsia="宋体"/>
                <w:lang w:val="en-US" w:eastAsia="zh-CN"/>
              </w:rPr>
            </w:pPr>
            <w:r>
              <w:rPr>
                <w:rFonts w:eastAsiaTheme="minorEastAsia" w:hint="eastAsia"/>
                <w:lang w:val="en-US" w:eastAsia="zh-CN"/>
              </w:rPr>
              <w:t xml:space="preserve">We disagree with the </w:t>
            </w:r>
            <w:r>
              <w:t>conclusion 2.2.2-2</w:t>
            </w:r>
            <w:r>
              <w:rPr>
                <w:rFonts w:eastAsia="宋体" w:hint="eastAsia"/>
                <w:lang w:val="en-US" w:eastAsia="zh-CN"/>
              </w:rPr>
              <w:t>.</w:t>
            </w:r>
          </w:p>
          <w:p w14:paraId="358A7C92" w14:textId="77777777" w:rsidR="001B1791" w:rsidRDefault="00B7675C">
            <w:pPr>
              <w:rPr>
                <w:rFonts w:eastAsia="宋体"/>
                <w:lang w:val="en-US" w:eastAsia="zh-CN"/>
              </w:rPr>
            </w:pPr>
            <w:r>
              <w:rPr>
                <w:rFonts w:eastAsia="宋体" w:hint="eastAsia"/>
                <w:lang w:val="en-US" w:eastAsia="zh-CN"/>
              </w:rPr>
              <w:t xml:space="preserve">We think Alt SC.1 and Alt CA.1, or, Alt SC.3 and Alt CA5 are chosen should be left up to the implementation, rather than directly only supporting Alt SC.1 and Alt CA.1, leave Alt SC.3 and Alt CA5  as the implementation. In our view, they are not mutually </w:t>
            </w:r>
            <w:proofErr w:type="gramStart"/>
            <w:r>
              <w:rPr>
                <w:rFonts w:eastAsia="宋体" w:hint="eastAsia"/>
                <w:lang w:val="en-US" w:eastAsia="zh-CN"/>
              </w:rPr>
              <w:t>exclusive,</w:t>
            </w:r>
            <w:proofErr w:type="gramEnd"/>
            <w:r>
              <w:rPr>
                <w:rFonts w:eastAsia="宋体" w:hint="eastAsia"/>
                <w:lang w:val="en-US" w:eastAsia="zh-CN"/>
              </w:rPr>
              <w:t xml:space="preserve"> instead, they can make up for each other</w:t>
            </w:r>
            <w:r>
              <w:rPr>
                <w:rFonts w:eastAsia="宋体"/>
                <w:lang w:val="en-US" w:eastAsia="zh-CN"/>
              </w:rPr>
              <w:t>’</w:t>
            </w:r>
            <w:r>
              <w:rPr>
                <w:rFonts w:eastAsia="宋体"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宋体"/>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r w:rsidR="00497D8D" w14:paraId="606A6D84" w14:textId="77777777">
        <w:tc>
          <w:tcPr>
            <w:tcW w:w="2425" w:type="dxa"/>
          </w:tcPr>
          <w:p w14:paraId="63DC1B6E" w14:textId="20D72D56" w:rsidR="00497D8D" w:rsidRDefault="00497D8D" w:rsidP="00193F4E">
            <w:pPr>
              <w:ind w:left="22"/>
              <w:jc w:val="left"/>
            </w:pPr>
            <w:r>
              <w:lastRenderedPageBreak/>
              <w:t xml:space="preserve">Ericsson </w:t>
            </w:r>
          </w:p>
        </w:tc>
        <w:tc>
          <w:tcPr>
            <w:tcW w:w="6937" w:type="dxa"/>
          </w:tcPr>
          <w:p w14:paraId="0E1540FA" w14:textId="50120D28" w:rsidR="00497D8D" w:rsidRDefault="00497D8D" w:rsidP="00982304">
            <w:pPr>
              <w:pStyle w:val="discussionpoint"/>
            </w:pPr>
            <w:r>
              <w:t xml:space="preserve">We support the proposed conclusion in 2.2.2-2. We also support the Proposal 2.2.2-3 and ok to support Huawei’s alternative proposal as well. </w:t>
            </w:r>
          </w:p>
        </w:tc>
      </w:tr>
      <w:tr w:rsidR="003007F6" w14:paraId="7C4BFC9D" w14:textId="77777777">
        <w:tc>
          <w:tcPr>
            <w:tcW w:w="2425" w:type="dxa"/>
          </w:tcPr>
          <w:p w14:paraId="6F50615A" w14:textId="4022D652" w:rsidR="003007F6" w:rsidRDefault="003007F6" w:rsidP="003007F6">
            <w:pPr>
              <w:ind w:left="22"/>
              <w:jc w:val="left"/>
            </w:pPr>
            <w:r w:rsidRPr="009D2DA4">
              <w:t>Mediatek</w:t>
            </w:r>
          </w:p>
        </w:tc>
        <w:tc>
          <w:tcPr>
            <w:tcW w:w="6937" w:type="dxa"/>
          </w:tcPr>
          <w:p w14:paraId="79B3A849" w14:textId="1384E30E" w:rsidR="003007F6" w:rsidRDefault="003007F6" w:rsidP="003007F6">
            <w:pPr>
              <w:pStyle w:val="discussionpoint"/>
            </w:pPr>
            <w:r w:rsidRPr="009D2DA4">
              <w:t>We share similar view with Huawei and with its modified proposal</w:t>
            </w:r>
          </w:p>
        </w:tc>
      </w:tr>
      <w:tr w:rsidR="00F94836" w14:paraId="29A82B08" w14:textId="77777777">
        <w:tc>
          <w:tcPr>
            <w:tcW w:w="2425" w:type="dxa"/>
          </w:tcPr>
          <w:p w14:paraId="2B711B30" w14:textId="407A8700" w:rsidR="00F94836" w:rsidRPr="009D2DA4" w:rsidRDefault="00F94836" w:rsidP="003007F6">
            <w:pPr>
              <w:ind w:left="22"/>
              <w:jc w:val="left"/>
            </w:pPr>
            <w:r>
              <w:rPr>
                <w:rFonts w:eastAsia="宋体" w:hint="eastAsia"/>
                <w:lang w:val="en-US" w:eastAsia="zh-CN"/>
              </w:rPr>
              <w:t>CATT</w:t>
            </w:r>
          </w:p>
        </w:tc>
        <w:tc>
          <w:tcPr>
            <w:tcW w:w="6937" w:type="dxa"/>
          </w:tcPr>
          <w:p w14:paraId="2D2CC5AC" w14:textId="39861FF8" w:rsidR="00F94836" w:rsidRPr="009D2DA4" w:rsidRDefault="00F94836" w:rsidP="00F94836">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06C43" w14:paraId="525D6373" w14:textId="77777777">
        <w:tc>
          <w:tcPr>
            <w:tcW w:w="2425" w:type="dxa"/>
          </w:tcPr>
          <w:p w14:paraId="55DC9092" w14:textId="781BD1D8" w:rsidR="00F06C43" w:rsidRDefault="00F06C43" w:rsidP="003007F6">
            <w:pPr>
              <w:ind w:left="22"/>
              <w:jc w:val="left"/>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6BB78B22" w14:textId="77777777" w:rsidR="00F06C43" w:rsidRPr="00F06C43" w:rsidRDefault="00F06C43" w:rsidP="00F06C43">
            <w:pPr>
              <w:pStyle w:val="discussionpoint"/>
              <w:rPr>
                <w:rFonts w:eastAsiaTheme="minorEastAsia"/>
                <w:lang w:val="en-US" w:eastAsia="zh-CN"/>
              </w:rPr>
            </w:pPr>
            <w:r w:rsidRPr="00F06C43">
              <w:rPr>
                <w:rFonts w:eastAsiaTheme="minorEastAsia"/>
                <w:lang w:val="en-US" w:eastAsia="zh-CN"/>
              </w:rPr>
              <w:t>We support Proposed conclusion 2.2.2-2.</w:t>
            </w:r>
          </w:p>
          <w:p w14:paraId="09A32209" w14:textId="7B618BA3" w:rsidR="00F06C43" w:rsidRDefault="00F06C43" w:rsidP="00F06C43">
            <w:pPr>
              <w:pStyle w:val="discussionpoint"/>
              <w:rPr>
                <w:rFonts w:eastAsiaTheme="minorEastAsia"/>
                <w:lang w:val="en-US" w:eastAsia="zh-CN"/>
              </w:rPr>
            </w:pPr>
            <w:r w:rsidRPr="00F06C43">
              <w:rPr>
                <w:rFonts w:eastAsiaTheme="minorEastAsia"/>
                <w:lang w:val="en-US" w:eastAsia="zh-CN"/>
              </w:rPr>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9D637B" w14:paraId="65D3E607" w14:textId="77777777">
        <w:tc>
          <w:tcPr>
            <w:tcW w:w="2425" w:type="dxa"/>
          </w:tcPr>
          <w:p w14:paraId="590032E9" w14:textId="05F0407D" w:rsidR="009D637B" w:rsidRPr="009D637B" w:rsidRDefault="009D637B" w:rsidP="003007F6">
            <w:pPr>
              <w:ind w:left="22"/>
              <w:jc w:val="left"/>
              <w:rPr>
                <w:rFonts w:eastAsia="MS Mincho"/>
                <w:lang w:val="en-US" w:eastAsia="ja-JP"/>
              </w:rPr>
            </w:pPr>
            <w:r>
              <w:rPr>
                <w:rFonts w:eastAsia="MS Mincho" w:hint="eastAsia"/>
                <w:lang w:val="en-US" w:eastAsia="ja-JP"/>
              </w:rPr>
              <w:t>D</w:t>
            </w:r>
            <w:r>
              <w:rPr>
                <w:rFonts w:eastAsia="MS Mincho"/>
                <w:lang w:val="en-US" w:eastAsia="ja-JP"/>
              </w:rPr>
              <w:t>OCOMO</w:t>
            </w:r>
            <w:r w:rsidR="00530EFE">
              <w:rPr>
                <w:rFonts w:eastAsia="MS Mincho"/>
                <w:lang w:val="en-US" w:eastAsia="ja-JP"/>
              </w:rPr>
              <w:t>v2</w:t>
            </w:r>
          </w:p>
        </w:tc>
        <w:tc>
          <w:tcPr>
            <w:tcW w:w="6937" w:type="dxa"/>
          </w:tcPr>
          <w:p w14:paraId="602F8FAE" w14:textId="77777777" w:rsidR="009D637B" w:rsidRDefault="009D637B" w:rsidP="00F06C43">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77ADE916" w14:textId="420F9D77" w:rsidR="009D637B" w:rsidRPr="009D637B" w:rsidRDefault="009D637B" w:rsidP="00F06C43">
            <w:pPr>
              <w:pStyle w:val="discussionpoint"/>
              <w:rPr>
                <w:rFonts w:eastAsia="MS Mincho"/>
                <w:lang w:val="en-US" w:eastAsia="ja-JP"/>
              </w:rPr>
            </w:pPr>
            <w:r>
              <w:rPr>
                <w:rFonts w:eastAsia="MS Mincho"/>
                <w:lang w:val="en-US" w:eastAsia="ja-JP"/>
              </w:rPr>
              <w:t xml:space="preserve">We are fine to have FFS as suggested by HW. </w:t>
            </w:r>
          </w:p>
        </w:tc>
      </w:tr>
    </w:tbl>
    <w:p w14:paraId="358A7C95" w14:textId="1A94E1AA" w:rsidR="001B1791" w:rsidRDefault="001B1791">
      <w:pPr>
        <w:rPr>
          <w:lang w:eastAsia="en-US"/>
        </w:rPr>
      </w:pPr>
    </w:p>
    <w:p w14:paraId="5CA1FBC4" w14:textId="40D4F856" w:rsidR="003E63F7" w:rsidRDefault="003E63F7" w:rsidP="006E4268">
      <w:pPr>
        <w:pStyle w:val="discussionpoint"/>
      </w:pPr>
      <w:r>
        <w:t>Proposal 2.2.2-4</w:t>
      </w:r>
    </w:p>
    <w:p w14:paraId="2FA38B7D" w14:textId="77777777" w:rsidR="003E63F7" w:rsidRDefault="003E63F7" w:rsidP="003E63F7">
      <w:pPr>
        <w:pStyle w:val="a"/>
        <w:numPr>
          <w:ilvl w:val="0"/>
          <w:numId w:val="24"/>
        </w:numPr>
        <w:rPr>
          <w:lang w:eastAsia="en-US"/>
        </w:rPr>
      </w:pPr>
      <w:r>
        <w:rPr>
          <w:lang w:eastAsia="en-US"/>
        </w:rPr>
        <w:t>For LBT for single carrier transmission, gNB/UE performs LBT over the channel bandwidth (or BWP bandwidth) (Alt SC.1. in earlier agreements)</w:t>
      </w:r>
    </w:p>
    <w:p w14:paraId="302AFCDF" w14:textId="77777777" w:rsidR="003E63F7" w:rsidRDefault="003E63F7" w:rsidP="003E63F7">
      <w:pPr>
        <w:pStyle w:val="a"/>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7C33D545" w14:textId="77777777" w:rsidR="003E63F7" w:rsidRDefault="003E63F7" w:rsidP="003E63F7">
      <w:pPr>
        <w:numPr>
          <w:ilvl w:val="1"/>
          <w:numId w:val="19"/>
        </w:numPr>
        <w:rPr>
          <w:lang w:eastAsia="en-US"/>
        </w:rPr>
      </w:pPr>
      <w:r>
        <w:rPr>
          <w:lang w:eastAsia="en-US"/>
        </w:rPr>
        <w:t>FFS: Additional support of performing single LBT over all CCs (Alt CA.2. in earlier agreements)</w:t>
      </w:r>
    </w:p>
    <w:tbl>
      <w:tblPr>
        <w:tblStyle w:val="af1"/>
        <w:tblW w:w="0" w:type="auto"/>
        <w:tblLook w:val="04A0" w:firstRow="1" w:lastRow="0" w:firstColumn="1" w:lastColumn="0" w:noHBand="0" w:noVBand="1"/>
      </w:tblPr>
      <w:tblGrid>
        <w:gridCol w:w="2425"/>
        <w:gridCol w:w="6937"/>
      </w:tblGrid>
      <w:tr w:rsidR="003B1AA4" w14:paraId="4385ACCE" w14:textId="77777777" w:rsidTr="00C77395">
        <w:tc>
          <w:tcPr>
            <w:tcW w:w="2425" w:type="dxa"/>
          </w:tcPr>
          <w:p w14:paraId="2BA8C294" w14:textId="77777777" w:rsidR="003B1AA4" w:rsidRDefault="003B1AA4" w:rsidP="00C77395">
            <w:pPr>
              <w:rPr>
                <w:lang w:eastAsia="en-US"/>
              </w:rPr>
            </w:pPr>
            <w:r>
              <w:rPr>
                <w:lang w:eastAsia="en-US"/>
              </w:rPr>
              <w:t>Company</w:t>
            </w:r>
          </w:p>
        </w:tc>
        <w:tc>
          <w:tcPr>
            <w:tcW w:w="6937" w:type="dxa"/>
          </w:tcPr>
          <w:p w14:paraId="043D6CDA" w14:textId="77777777" w:rsidR="003B1AA4" w:rsidRDefault="003B1AA4" w:rsidP="00C77395">
            <w:pPr>
              <w:rPr>
                <w:lang w:eastAsia="en-US"/>
              </w:rPr>
            </w:pPr>
            <w:r>
              <w:rPr>
                <w:lang w:eastAsia="en-US"/>
              </w:rPr>
              <w:t>View</w:t>
            </w:r>
          </w:p>
        </w:tc>
      </w:tr>
      <w:tr w:rsidR="00752490" w14:paraId="1131405E" w14:textId="77777777" w:rsidTr="00C77395">
        <w:tc>
          <w:tcPr>
            <w:tcW w:w="2425" w:type="dxa"/>
          </w:tcPr>
          <w:p w14:paraId="7A432ADB" w14:textId="21F4713E" w:rsidR="00752490" w:rsidRDefault="00752490" w:rsidP="00752490">
            <w:pPr>
              <w:rPr>
                <w:lang w:eastAsia="en-US"/>
              </w:rPr>
            </w:pPr>
            <w:r>
              <w:rPr>
                <w:lang w:eastAsia="en-US"/>
              </w:rPr>
              <w:t>Intel</w:t>
            </w:r>
          </w:p>
        </w:tc>
        <w:tc>
          <w:tcPr>
            <w:tcW w:w="6937" w:type="dxa"/>
          </w:tcPr>
          <w:p w14:paraId="3287721B" w14:textId="39A90C80" w:rsidR="00752490" w:rsidRDefault="00752490" w:rsidP="00752490">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7C5644" w:rsidRPr="007C5644" w14:paraId="40DC7FB7" w14:textId="77777777" w:rsidTr="00DE5B06">
        <w:tc>
          <w:tcPr>
            <w:tcW w:w="2425" w:type="dxa"/>
          </w:tcPr>
          <w:p w14:paraId="7792C71E" w14:textId="77777777" w:rsidR="007C5644" w:rsidRPr="007C5644" w:rsidRDefault="007C5644" w:rsidP="00DE5B06">
            <w:pPr>
              <w:rPr>
                <w:rFonts w:eastAsiaTheme="minorEastAsia"/>
                <w:lang w:eastAsia="zh-CN"/>
              </w:rPr>
            </w:pPr>
            <w:r w:rsidRPr="007C5644">
              <w:rPr>
                <w:rFonts w:eastAsiaTheme="minorEastAsia"/>
                <w:lang w:eastAsia="zh-CN"/>
              </w:rPr>
              <w:t>vivo</w:t>
            </w:r>
          </w:p>
        </w:tc>
        <w:tc>
          <w:tcPr>
            <w:tcW w:w="6937" w:type="dxa"/>
          </w:tcPr>
          <w:p w14:paraId="54EDC647" w14:textId="2170CD54" w:rsidR="007C5644" w:rsidRPr="007C5644" w:rsidRDefault="007C5644" w:rsidP="007C5644">
            <w:pPr>
              <w:rPr>
                <w:rFonts w:eastAsiaTheme="minorEastAsia"/>
                <w:lang w:eastAsia="zh-CN"/>
              </w:rPr>
            </w:pPr>
            <w:r w:rsidRPr="007C5644">
              <w:rPr>
                <w:rFonts w:eastAsiaTheme="minorEastAsia"/>
                <w:lang w:eastAsia="zh-CN"/>
              </w:rPr>
              <w:t>We are generally OK with the proposal if we have to make the decision now. We prefer to remove FFS sub-bullet of the 2</w:t>
            </w:r>
            <w:r w:rsidRPr="007C5644">
              <w:rPr>
                <w:rFonts w:eastAsiaTheme="minorEastAsia"/>
                <w:vertAlign w:val="superscript"/>
                <w:lang w:eastAsia="zh-CN"/>
              </w:rPr>
              <w:t>nd</w:t>
            </w:r>
            <w:r w:rsidRPr="007C5644">
              <w:rPr>
                <w:rFonts w:eastAsiaTheme="minorEastAsia"/>
                <w:lang w:eastAsia="zh-CN"/>
              </w:rPr>
              <w:t xml:space="preserve"> bullet and conclude this whole LBT bandwidth topic in this meeting.</w:t>
            </w:r>
          </w:p>
        </w:tc>
      </w:tr>
      <w:tr w:rsidR="007C5644" w14:paraId="3CC105F1" w14:textId="77777777" w:rsidTr="00C77395">
        <w:tc>
          <w:tcPr>
            <w:tcW w:w="2425" w:type="dxa"/>
          </w:tcPr>
          <w:p w14:paraId="54D303A8" w14:textId="6A6A3638" w:rsidR="007C5644" w:rsidRPr="0039294B" w:rsidRDefault="0039294B" w:rsidP="00752490">
            <w:pPr>
              <w:rPr>
                <w:rFonts w:eastAsiaTheme="minorEastAsia" w:hint="eastAsia"/>
                <w:lang w:eastAsia="zh-CN"/>
              </w:rPr>
            </w:pPr>
            <w:r>
              <w:rPr>
                <w:rFonts w:eastAsiaTheme="minorEastAsia" w:hint="eastAsia"/>
                <w:lang w:eastAsia="zh-CN"/>
              </w:rPr>
              <w:t>CATT</w:t>
            </w:r>
          </w:p>
        </w:tc>
        <w:tc>
          <w:tcPr>
            <w:tcW w:w="6937" w:type="dxa"/>
          </w:tcPr>
          <w:p w14:paraId="3E401DB9" w14:textId="453988AD" w:rsidR="007C5644" w:rsidRDefault="0039294B" w:rsidP="0039294B">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in order to reach a </w:t>
            </w:r>
            <w:r w:rsidR="002E7CE7">
              <w:rPr>
                <w:rFonts w:eastAsiaTheme="minorEastAsia"/>
                <w:lang w:eastAsia="zh-CN"/>
              </w:rPr>
              <w:t>conclusion</w:t>
            </w:r>
            <w:r w:rsidR="002E7CE7">
              <w:rPr>
                <w:rFonts w:eastAsiaTheme="minorEastAsia" w:hint="eastAsia"/>
                <w:lang w:eastAsia="zh-CN"/>
              </w:rPr>
              <w:t xml:space="preserve"> in this meeting</w:t>
            </w:r>
            <w:r w:rsidR="002E7CE7">
              <w:rPr>
                <w:rFonts w:eastAsiaTheme="minorEastAsia"/>
                <w:lang w:eastAsia="zh-CN"/>
              </w:rPr>
              <w:t>.</w:t>
            </w:r>
          </w:p>
        </w:tc>
      </w:tr>
    </w:tbl>
    <w:p w14:paraId="5E38445D" w14:textId="77777777" w:rsidR="003E63F7" w:rsidRDefault="003E63F7">
      <w:pPr>
        <w:rPr>
          <w:lang w:eastAsia="en-US"/>
        </w:rPr>
      </w:pPr>
    </w:p>
    <w:p w14:paraId="358A7C96" w14:textId="77777777" w:rsidR="001B1791" w:rsidRDefault="00B7675C">
      <w:pPr>
        <w:pStyle w:val="2"/>
      </w:pPr>
      <w:r>
        <w:t>Sensing Structures FFS Items</w:t>
      </w:r>
    </w:p>
    <w:p w14:paraId="358A7C9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3"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DE5B06" w:rsidRDefault="00DE5B06">
                            <w:pPr>
                              <w:rPr>
                                <w:rFonts w:cs="Times"/>
                                <w:szCs w:val="20"/>
                              </w:rPr>
                            </w:pPr>
                          </w:p>
                          <w:p w14:paraId="358A8957" w14:textId="77777777" w:rsidR="00DE5B06" w:rsidRDefault="00DE5B06">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DE5B06" w:rsidRDefault="00DE5B06">
                            <w:pPr>
                              <w:rPr>
                                <w:rFonts w:cs="Times"/>
                                <w:sz w:val="18"/>
                                <w:szCs w:val="20"/>
                              </w:rPr>
                            </w:pPr>
                            <w:r>
                              <w:rPr>
                                <w:rFonts w:cs="Times"/>
                                <w:sz w:val="18"/>
                                <w:szCs w:val="20"/>
                              </w:rPr>
                              <w:t>For energy measurement in 8us deferral period, down-select from the following:</w:t>
                            </w:r>
                          </w:p>
                          <w:p w14:paraId="358A8959" w14:textId="77777777" w:rsidR="00DE5B06" w:rsidRDefault="00DE5B06">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DE5B06" w:rsidRDefault="00DE5B06">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DE5B06" w:rsidRDefault="00DE5B06">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DE5B06" w:rsidRDefault="00DE5B06">
                            <w:pPr>
                              <w:rPr>
                                <w:rFonts w:cs="Times"/>
                                <w:sz w:val="18"/>
                                <w:szCs w:val="20"/>
                                <w:lang w:eastAsia="en-US"/>
                              </w:rPr>
                            </w:pPr>
                            <w:r>
                              <w:rPr>
                                <w:rFonts w:cs="Times"/>
                                <w:sz w:val="18"/>
                                <w:szCs w:val="20"/>
                              </w:rPr>
                              <w:t>For energy measurement in 5us observation slot, perform single measurement</w:t>
                            </w:r>
                          </w:p>
                          <w:p w14:paraId="358A895D" w14:textId="77777777" w:rsidR="00DE5B06" w:rsidRDefault="00DE5B06">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DE5B06" w:rsidRDefault="00DE5B06">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DE5B06" w:rsidRDefault="00DE5B06">
                            <w:pPr>
                              <w:rPr>
                                <w:sz w:val="18"/>
                                <w:highlight w:val="darkYellow"/>
                                <w:lang w:eastAsia="zh-CN"/>
                              </w:rPr>
                            </w:pPr>
                            <w:bookmarkStart w:id="2" w:name="OLE_LINK70"/>
                            <w:bookmarkStart w:id="3" w:name="OLE_LINK71"/>
                          </w:p>
                          <w:p w14:paraId="358A8960" w14:textId="77777777" w:rsidR="00DE5B06" w:rsidRDefault="00DE5B06">
                            <w:pPr>
                              <w:rPr>
                                <w:sz w:val="18"/>
                                <w:lang w:eastAsia="zh-CN"/>
                              </w:rPr>
                            </w:pPr>
                            <w:r>
                              <w:rPr>
                                <w:sz w:val="18"/>
                                <w:highlight w:val="darkYellow"/>
                                <w:lang w:eastAsia="zh-CN"/>
                              </w:rPr>
                              <w:t>Working assumption:</w:t>
                            </w:r>
                          </w:p>
                          <w:p w14:paraId="358A8961" w14:textId="77777777" w:rsidR="00DE5B06" w:rsidRDefault="00DE5B06">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58A8962" w14:textId="77777777" w:rsidR="00DE5B06" w:rsidRDefault="00DE5B06"/>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03"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4" w:name="OLE_LINK70"/>
                      <w:bookmarkStart w:id="5"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58A8962" w14:textId="77777777" w:rsidR="00C77395" w:rsidRDefault="00C77395"/>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af1"/>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lastRenderedPageBreak/>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 xml:space="preserve">T_d consists of </w:t>
            </w:r>
            <w:proofErr w:type="gramStart"/>
            <w:r>
              <w:rPr>
                <w:rFonts w:ascii="Calibri" w:eastAsia="Times New Roman" w:hAnsi="Calibri" w:cs="Calibri"/>
                <w:bCs/>
                <w:snapToGrid/>
                <w:color w:val="000000"/>
                <w:kern w:val="0"/>
                <w:sz w:val="18"/>
                <w:szCs w:val="18"/>
                <w:lang w:val="en-US" w:eastAsia="en-US"/>
              </w:rPr>
              <w:t>a T</w:t>
            </w:r>
            <w:proofErr w:type="gramEnd"/>
            <w:r>
              <w:rPr>
                <w:rFonts w:ascii="Calibri" w:eastAsia="Times New Roman" w:hAnsi="Calibri" w:cs="Calibri"/>
                <w:bCs/>
                <w:snapToGrid/>
                <w:color w:val="000000"/>
                <w:kern w:val="0"/>
                <w:sz w:val="18"/>
                <w:szCs w:val="18"/>
                <w:lang w:val="en-US" w:eastAsia="en-US"/>
              </w:rPr>
              <w: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w:t>
            </w:r>
            <w:proofErr w:type="gramStart"/>
            <w:r>
              <w:rPr>
                <w:rFonts w:ascii="Calibri" w:eastAsia="Times New Roman" w:hAnsi="Calibri" w:cs="Calibri"/>
                <w:bCs/>
                <w:snapToGrid/>
                <w:color w:val="000000"/>
                <w:kern w:val="0"/>
                <w:sz w:val="18"/>
                <w:szCs w:val="18"/>
                <w:lang w:val="en-US" w:eastAsia="en-US"/>
              </w:rPr>
              <w:t>a minimum</w:t>
            </w:r>
            <w:proofErr w:type="gramEnd"/>
            <w:r>
              <w:rPr>
                <w:rFonts w:ascii="Calibri" w:eastAsia="Times New Roman" w:hAnsi="Calibri" w:cs="Calibri"/>
                <w:bCs/>
                <w:snapToGrid/>
                <w:color w:val="000000"/>
                <w:kern w:val="0"/>
                <w:sz w:val="18"/>
                <w:szCs w:val="18"/>
                <w:lang w:val="en-US" w:eastAsia="en-US"/>
              </w:rPr>
              <w:t xml:space="preserve">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w:t>
            </w:r>
            <w:proofErr w:type="gramStart"/>
            <w:r>
              <w:rPr>
                <w:rFonts w:eastAsia="Times New Roman" w:cstheme="minorBidi"/>
                <w:bCs/>
                <w:i/>
                <w:iCs/>
                <w:snapToGrid/>
                <w:color w:val="000000"/>
                <w:kern w:val="0"/>
                <w:sz w:val="18"/>
                <w:szCs w:val="18"/>
                <w:lang w:val="en-US" w:eastAsia="en-US"/>
              </w:rPr>
              <w:t>miss</w:t>
            </w:r>
            <w:proofErr w:type="gramEnd"/>
            <w:r>
              <w:rPr>
                <w:rFonts w:eastAsia="Times New Roman" w:cstheme="minorBidi"/>
                <w:bCs/>
                <w:i/>
                <w:iCs/>
                <w:snapToGrid/>
                <w:color w:val="000000"/>
                <w:kern w:val="0"/>
                <w:sz w:val="18"/>
                <w:szCs w:val="18"/>
                <w:lang w:val="en-US" w:eastAsia="en-US"/>
              </w:rPr>
              <w:t xml:space="preserve">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30"/>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a"/>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a"/>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a"/>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a"/>
        <w:numPr>
          <w:ilvl w:val="1"/>
          <w:numId w:val="20"/>
        </w:numPr>
        <w:rPr>
          <w:rFonts w:cs="Times"/>
          <w:color w:val="000000" w:themeColor="text1"/>
          <w:szCs w:val="20"/>
        </w:rPr>
      </w:pPr>
      <w:r>
        <w:rPr>
          <w:rFonts w:cs="Times"/>
          <w:color w:val="000000" w:themeColor="text1"/>
          <w:szCs w:val="20"/>
        </w:rPr>
        <w:t>Support: Charter, HW, LG, Nokia, MTK, Ericsson, WILUS</w:t>
      </w:r>
    </w:p>
    <w:p w14:paraId="358A7CE9"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w:t>
            </w:r>
            <w:r>
              <w:rPr>
                <w:rFonts w:eastAsiaTheme="minorEastAsia"/>
                <w:lang w:val="en-US" w:eastAsia="zh-CN"/>
              </w:rPr>
              <w:lastRenderedPageBreak/>
              <w:t xml:space="preserve">maximum time that the CCA mechanism is used to determine CCA status. The CCA execution time for </w:t>
            </w:r>
            <w:r>
              <w:rPr>
                <w:rFonts w:eastAsiaTheme="minorEastAsia"/>
                <w:lang w:val="en-US" w:eastAsia="zh-CN"/>
              </w:rPr>
              <w:pgNum/>
            </w:r>
            <w:r>
              <w:rPr>
                <w:rFonts w:eastAsiaTheme="minorEastAsia"/>
                <w:lang w:val="en-US" w:eastAsia="zh-CN"/>
              </w:rPr>
              <w:t xml:space="preserve">etermining CCA status depends on DMG PHY mode, e.g. either DMG SC mode </w:t>
            </w:r>
            <w:proofErr w:type="gramStart"/>
            <w:r>
              <w:rPr>
                <w:rFonts w:eastAsiaTheme="minorEastAsia"/>
                <w:lang w:val="en-US" w:eastAsia="zh-CN"/>
              </w:rPr>
              <w:t>with 1 us</w:t>
            </w:r>
            <w:proofErr w:type="gramEnd"/>
            <w:r>
              <w:rPr>
                <w:rFonts w:eastAsiaTheme="minorEastAsia"/>
                <w:lang w:val="en-US" w:eastAsia="zh-CN"/>
              </w:rPr>
              <w:t xml:space="preserve"> duration or DMG control mode with 3 us.</w:t>
            </w:r>
          </w:p>
          <w:p w14:paraId="358A7CF7" w14:textId="77777777" w:rsidR="001B1791" w:rsidRDefault="00B7675C">
            <w:pPr>
              <w:rPr>
                <w:lang w:eastAsia="en-US"/>
              </w:rPr>
            </w:pPr>
            <w:r>
              <w:rPr>
                <w:noProof/>
                <w:lang w:val="en-US" w:eastAsia="zh-CN"/>
              </w:rPr>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eastAsia="zh-CN"/>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9"/>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eastAsia="zh-CN"/>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20"/>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lastRenderedPageBreak/>
              <w:t>Huawei/HiSilicon</w:t>
            </w:r>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宋体" w:hint="eastAsia"/>
                <w:lang w:val="en-US" w:eastAsia="zh-CN"/>
              </w:rPr>
              <w:t>ZTE, Sanechips</w:t>
            </w:r>
          </w:p>
        </w:tc>
        <w:tc>
          <w:tcPr>
            <w:tcW w:w="7657" w:type="dxa"/>
          </w:tcPr>
          <w:p w14:paraId="358A7D13" w14:textId="77777777" w:rsidR="001B1791" w:rsidRDefault="00B7675C">
            <w:pPr>
              <w:rPr>
                <w:rFonts w:eastAsia="宋体"/>
                <w:lang w:val="en-US" w:eastAsia="en-US"/>
              </w:rPr>
            </w:pPr>
            <w:r>
              <w:rPr>
                <w:rFonts w:eastAsia="宋体" w:hint="eastAsia"/>
                <w:lang w:val="en-US" w:eastAsia="zh-CN"/>
              </w:rPr>
              <w:t>We are fine with the proposal and prefer Alt 3 to reduce the likelihood of possible miss-detec</w:t>
            </w:r>
            <w:r>
              <w:rPr>
                <w:rFonts w:eastAsia="宋体" w:hint="eastAsia"/>
                <w:lang w:val="en-US" w:eastAsia="zh-CN"/>
              </w:rPr>
              <w:lastRenderedPageBreak/>
              <w:t>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lastRenderedPageBreak/>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 xml:space="preserve">8us deferral period already contains 3us to allow SIFS duration (time gap between two transmissions, usually DL and UL, in 802.11 </w:t>
            </w:r>
            <w:proofErr w:type="gramStart"/>
            <w:r>
              <w:rPr>
                <w:rFonts w:eastAsiaTheme="minorEastAsia"/>
                <w:lang w:val="en-US" w:eastAsia="zh-CN"/>
              </w:rPr>
              <w:t>realm</w:t>
            </w:r>
            <w:proofErr w:type="gramEnd"/>
            <w:r>
              <w:rPr>
                <w:rFonts w:eastAsiaTheme="minorEastAsia"/>
                <w:lang w:val="en-US" w:eastAsia="zh-CN"/>
              </w:rPr>
              <w:t>)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 xml:space="preserve">The referral in that section corresponds to preamble detection in WiGig.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8us was derived as aSIFSTime (3us) + aSlotTime (slot time in EN 302 567 also</w:t>
            </w:r>
            <w:proofErr w:type="gramStart"/>
            <w:r>
              <w:rPr>
                <w:lang w:eastAsia="en-US"/>
              </w:rPr>
              <w:t>)(</w:t>
            </w:r>
            <w:proofErr w:type="gramEnd"/>
            <w:r>
              <w:rPr>
                <w:lang w:eastAsia="en-US"/>
              </w:rPr>
              <w:t xml:space="preserve">5us). WiGiG standards do not perform two sensing in the 8us period. As can be seen from the equations below, there is no energy measurement time/CCA time in the 3us aSIFSTime. </w:t>
            </w:r>
            <w:proofErr w:type="gramStart"/>
            <w:r>
              <w:rPr>
                <w:lang w:eastAsia="en-US"/>
              </w:rPr>
              <w:t>aCCATime</w:t>
            </w:r>
            <w:proofErr w:type="gramEnd"/>
            <w:r>
              <w:rPr>
                <w:lang w:eastAsia="en-US"/>
              </w:rPr>
              <w:t xml:space="preserv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eastAsia="zh-CN"/>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eastAsia="zh-CN"/>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proofErr w:type="gramStart"/>
            <w:r>
              <w:rPr>
                <w:lang w:eastAsia="en-US"/>
              </w:rPr>
              <w:t>aCCATime</w:t>
            </w:r>
            <w:proofErr w:type="gramEnd"/>
            <w:r>
              <w:rPr>
                <w:lang w:eastAsia="en-US"/>
              </w:rPr>
              <w:t xml:space="preserve"> in 802.11ad-2012, page 493 was mentioned as &lt;3us. </w:t>
            </w:r>
          </w:p>
          <w:p w14:paraId="358A7D23" w14:textId="77777777" w:rsidR="001B1791" w:rsidRDefault="00B7675C">
            <w:pPr>
              <w:rPr>
                <w:lang w:eastAsia="en-US"/>
              </w:rPr>
            </w:pPr>
            <w:r>
              <w:rPr>
                <w:noProof/>
                <w:lang w:val="en-US" w:eastAsia="zh-CN"/>
              </w:rPr>
              <w:lastRenderedPageBreak/>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lastRenderedPageBreak/>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t>CATT</w:t>
            </w:r>
          </w:p>
        </w:tc>
        <w:tc>
          <w:tcPr>
            <w:tcW w:w="7657" w:type="dxa"/>
          </w:tcPr>
          <w:p w14:paraId="358A7D29" w14:textId="77777777" w:rsidR="001B1791" w:rsidRDefault="00B7675C">
            <w:pPr>
              <w:rPr>
                <w:rFonts w:eastAsia="宋体"/>
                <w:lang w:val="en-US" w:eastAsia="zh-CN"/>
              </w:rPr>
            </w:pPr>
            <w:r>
              <w:rPr>
                <w:rFonts w:eastAsia="宋体" w:hint="eastAsia"/>
                <w:lang w:val="en-US" w:eastAsia="zh-CN"/>
              </w:rPr>
              <w:t xml:space="preserve">We can support the proposal with some modifications.  </w:t>
            </w:r>
            <w:r>
              <w:rPr>
                <w:rFonts w:eastAsia="宋体"/>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517D7CA3"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宋体"/>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宋体"/>
                <w:lang w:val="en-US" w:eastAsia="zh-CN"/>
              </w:rPr>
              <w:t>Convida Wireless</w:t>
            </w:r>
          </w:p>
        </w:tc>
        <w:tc>
          <w:tcPr>
            <w:tcW w:w="7657" w:type="dxa"/>
          </w:tcPr>
          <w:p w14:paraId="358A7D35" w14:textId="77777777" w:rsidR="001B1791" w:rsidRDefault="00B7675C">
            <w:pPr>
              <w:rPr>
                <w:lang w:eastAsia="en-US"/>
              </w:rPr>
            </w:pPr>
            <w:r>
              <w:rPr>
                <w:rFonts w:eastAsia="宋体"/>
                <w:lang w:val="en-US" w:eastAsia="zh-CN"/>
              </w:rPr>
              <w:t>We are ok with the proposal.</w:t>
            </w:r>
          </w:p>
        </w:tc>
      </w:tr>
      <w:tr w:rsidR="001B1791" w14:paraId="358A7D39" w14:textId="77777777">
        <w:tc>
          <w:tcPr>
            <w:tcW w:w="1705" w:type="dxa"/>
          </w:tcPr>
          <w:p w14:paraId="358A7D37" w14:textId="77777777" w:rsidR="001B1791" w:rsidRDefault="00B7675C">
            <w:pPr>
              <w:rPr>
                <w:rFonts w:eastAsia="宋体"/>
                <w:lang w:val="en-US" w:eastAsia="zh-CN"/>
              </w:rPr>
            </w:pPr>
            <w:r>
              <w:rPr>
                <w:rFonts w:eastAsia="宋体"/>
                <w:lang w:val="en-US" w:eastAsia="zh-CN"/>
              </w:rPr>
              <w:t>Apple</w:t>
            </w:r>
          </w:p>
        </w:tc>
        <w:tc>
          <w:tcPr>
            <w:tcW w:w="7657" w:type="dxa"/>
          </w:tcPr>
          <w:p w14:paraId="358A7D38" w14:textId="77777777" w:rsidR="001B1791" w:rsidRDefault="00B7675C">
            <w:pPr>
              <w:rPr>
                <w:rFonts w:eastAsia="宋体"/>
                <w:lang w:val="en-US" w:eastAsia="zh-CN"/>
              </w:rPr>
            </w:pPr>
            <w:r>
              <w:rPr>
                <w:rFonts w:eastAsia="宋体"/>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宋体"/>
                <w:lang w:val="en-US" w:eastAsia="zh-CN"/>
              </w:rPr>
            </w:pPr>
            <w:r>
              <w:rPr>
                <w:rFonts w:eastAsia="宋体" w:hint="eastAsia"/>
                <w:lang w:val="en-US" w:eastAsia="zh-CN"/>
              </w:rPr>
              <w:t>W</w:t>
            </w:r>
            <w:r>
              <w:rPr>
                <w:rFonts w:eastAsia="宋体"/>
                <w:lang w:val="en-US" w:eastAsia="zh-CN"/>
              </w:rPr>
              <w:t>ILUS</w:t>
            </w:r>
          </w:p>
        </w:tc>
        <w:tc>
          <w:tcPr>
            <w:tcW w:w="7657" w:type="dxa"/>
          </w:tcPr>
          <w:p w14:paraId="358A7D3B" w14:textId="77777777" w:rsidR="001B1791" w:rsidRDefault="00B7675C">
            <w:pPr>
              <w:rPr>
                <w:rFonts w:eastAsia="宋体"/>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30"/>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a"/>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Charter, Intel, Qualcomm</w:t>
      </w:r>
      <w:r>
        <w:rPr>
          <w:rFonts w:eastAsia="宋体"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af1"/>
        <w:tblW w:w="0" w:type="auto"/>
        <w:tblLook w:val="04A0" w:firstRow="1" w:lastRow="0" w:firstColumn="1" w:lastColumn="0" w:noHBand="0" w:noVBand="1"/>
      </w:tblPr>
      <w:tblGrid>
        <w:gridCol w:w="1844"/>
        <w:gridCol w:w="7744"/>
      </w:tblGrid>
      <w:tr w:rsidR="001B1791" w14:paraId="358A7D51" w14:textId="77777777">
        <w:tc>
          <w:tcPr>
            <w:tcW w:w="1901" w:type="dxa"/>
          </w:tcPr>
          <w:p w14:paraId="358A7D4F" w14:textId="77777777" w:rsidR="001B1791" w:rsidRDefault="00B7675C">
            <w:pPr>
              <w:rPr>
                <w:lang w:eastAsia="en-US"/>
              </w:rPr>
            </w:pPr>
            <w:r>
              <w:rPr>
                <w:lang w:eastAsia="en-US"/>
              </w:rPr>
              <w:lastRenderedPageBreak/>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宋体"/>
                <w:lang w:val="en-US" w:eastAsia="zh-CN"/>
              </w:rPr>
            </w:pPr>
            <w:r>
              <w:rPr>
                <w:rFonts w:eastAsia="宋体" w:hint="eastAsia"/>
                <w:lang w:val="en-US" w:eastAsia="zh-CN"/>
              </w:rPr>
              <w:t>ZTE, Sanechips</w:t>
            </w:r>
          </w:p>
        </w:tc>
        <w:tc>
          <w:tcPr>
            <w:tcW w:w="7687" w:type="dxa"/>
          </w:tcPr>
          <w:p w14:paraId="358A7D62" w14:textId="77777777" w:rsidR="001B1791" w:rsidRDefault="00B7675C">
            <w:pPr>
              <w:rPr>
                <w:rFonts w:eastAsia="宋体"/>
                <w:lang w:val="en-US" w:eastAsia="zh-CN"/>
              </w:rPr>
            </w:pPr>
            <w:r>
              <w:rPr>
                <w:rFonts w:eastAsia="宋体"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宋体"/>
                <w:lang w:val="en-US" w:eastAsia="zh-CN"/>
              </w:rPr>
            </w:pPr>
            <w:r>
              <w:rPr>
                <w:rFonts w:eastAsia="宋体"/>
                <w:lang w:val="en-US" w:eastAsia="zh-CN"/>
              </w:rPr>
              <w:t>Futurewei</w:t>
            </w:r>
          </w:p>
        </w:tc>
        <w:tc>
          <w:tcPr>
            <w:tcW w:w="7687" w:type="dxa"/>
          </w:tcPr>
          <w:p w14:paraId="358A7D65" w14:textId="77777777" w:rsidR="001B1791" w:rsidRDefault="00B7675C">
            <w:pPr>
              <w:rPr>
                <w:rFonts w:eastAsia="宋体"/>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宋体"/>
                <w:lang w:val="en-US" w:eastAsia="zh-CN"/>
              </w:rPr>
            </w:pPr>
            <w:r>
              <w:rPr>
                <w:rFonts w:eastAsia="宋体"/>
                <w:lang w:val="en-US" w:eastAsia="zh-CN"/>
              </w:rPr>
              <w:t>Samsung</w:t>
            </w:r>
          </w:p>
        </w:tc>
        <w:tc>
          <w:tcPr>
            <w:tcW w:w="7687" w:type="dxa"/>
          </w:tcPr>
          <w:p w14:paraId="358A7D68" w14:textId="77777777" w:rsidR="001B1791" w:rsidRDefault="00B7675C">
            <w:pPr>
              <w:rPr>
                <w:rFonts w:eastAsia="宋体"/>
                <w:lang w:val="en-US" w:eastAsia="zh-CN"/>
              </w:rPr>
            </w:pPr>
            <w:r>
              <w:rPr>
                <w:rFonts w:eastAsia="宋体"/>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宋体"/>
                <w:lang w:val="en-US" w:eastAsia="zh-CN"/>
              </w:rPr>
            </w:pPr>
            <w:r>
              <w:rPr>
                <w:rFonts w:eastAsia="宋体"/>
                <w:lang w:val="en-US" w:eastAsia="zh-CN"/>
              </w:rPr>
              <w:t xml:space="preserve">Ericsson </w:t>
            </w:r>
          </w:p>
        </w:tc>
        <w:tc>
          <w:tcPr>
            <w:tcW w:w="7687" w:type="dxa"/>
          </w:tcPr>
          <w:p w14:paraId="358A7D6B" w14:textId="77777777" w:rsidR="001B1791" w:rsidRDefault="00B7675C">
            <w:pPr>
              <w:rPr>
                <w:rFonts w:eastAsia="宋体"/>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w:t>
            </w:r>
            <w:proofErr w:type="gramStart"/>
            <w:r>
              <w:rPr>
                <w:lang w:eastAsia="en-US"/>
              </w:rPr>
              <w:t>SIFS ,</w:t>
            </w:r>
            <w:proofErr w:type="gramEnd"/>
            <w:r>
              <w:rPr>
                <w:lang w:eastAsia="en-US"/>
              </w:rPr>
              <w:t xml:space="preserve">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宋体"/>
                <w:lang w:val="en-US" w:eastAsia="zh-CN"/>
              </w:rPr>
            </w:pPr>
            <w:r>
              <w:rPr>
                <w:rFonts w:eastAsia="宋体" w:hint="eastAsia"/>
                <w:lang w:val="en-US" w:eastAsia="zh-CN"/>
              </w:rPr>
              <w:t>S</w:t>
            </w:r>
            <w:r>
              <w:rPr>
                <w:rFonts w:eastAsia="宋体"/>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宋体"/>
                <w:lang w:val="en-US" w:eastAsia="zh-CN"/>
              </w:rPr>
            </w:pPr>
            <w:r>
              <w:rPr>
                <w:rFonts w:eastAsia="宋体"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 xml:space="preserve">Given the feedback, Alt 2 has clear majority. Moderator would recommend </w:t>
      </w:r>
      <w:proofErr w:type="gramStart"/>
      <w:r>
        <w:rPr>
          <w:lang w:val="en-US" w:eastAsia="en-US"/>
        </w:rPr>
        <w:t>to agree to Alt 2 and leave</w:t>
      </w:r>
      <w:proofErr w:type="gramEnd"/>
      <w:r>
        <w:rPr>
          <w:lang w:val="en-US" w:eastAsia="en-US"/>
        </w:rPr>
        <w:t xml:space="preser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af1"/>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宋体"/>
                <w:lang w:val="en-US" w:eastAsia="zh-CN"/>
              </w:rPr>
            </w:pPr>
            <w:r>
              <w:rPr>
                <w:rFonts w:eastAsia="宋体"/>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宋体"/>
                <w:lang w:val="en-US" w:eastAsia="zh-CN"/>
              </w:rPr>
            </w:pPr>
            <w:r>
              <w:rPr>
                <w:rFonts w:eastAsia="宋体"/>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宋体"/>
                <w:lang w:val="en-US" w:eastAsia="zh-CN"/>
              </w:rPr>
            </w:pPr>
            <w:r>
              <w:rPr>
                <w:rFonts w:eastAsia="宋体"/>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6E670658" w14:textId="55B978D6" w:rsidR="00851513" w:rsidRDefault="00851513" w:rsidP="00851513">
            <w:pPr>
              <w:rPr>
                <w:rFonts w:eastAsia="宋体"/>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497D8D" w14:paraId="05B22E09" w14:textId="77777777">
        <w:tc>
          <w:tcPr>
            <w:tcW w:w="1901" w:type="dxa"/>
          </w:tcPr>
          <w:p w14:paraId="67E17C32" w14:textId="748878A2" w:rsidR="00497D8D" w:rsidRDefault="00497D8D" w:rsidP="00851513">
            <w:pPr>
              <w:rPr>
                <w:rFonts w:eastAsia="Malgun Gothic"/>
                <w:lang w:val="en-US"/>
              </w:rPr>
            </w:pPr>
            <w:r>
              <w:rPr>
                <w:rFonts w:eastAsia="Malgun Gothic"/>
                <w:lang w:val="en-US"/>
              </w:rPr>
              <w:lastRenderedPageBreak/>
              <w:t xml:space="preserve">Ericsson </w:t>
            </w:r>
          </w:p>
        </w:tc>
        <w:tc>
          <w:tcPr>
            <w:tcW w:w="7461" w:type="dxa"/>
          </w:tcPr>
          <w:p w14:paraId="50667563" w14:textId="27385768" w:rsidR="00497D8D" w:rsidRDefault="00497D8D" w:rsidP="00851513">
            <w:pPr>
              <w:rPr>
                <w:rFonts w:eastAsia="Malgun Gothic"/>
                <w:lang w:val="en-US"/>
              </w:rPr>
            </w:pPr>
            <w:r>
              <w:rPr>
                <w:rFonts w:eastAsia="Malgun Gothic"/>
                <w:lang w:val="en-US"/>
              </w:rPr>
              <w:t xml:space="preserve">We support this proposal </w:t>
            </w:r>
          </w:p>
        </w:tc>
      </w:tr>
      <w:tr w:rsidR="00F94836" w14:paraId="287FCB01" w14:textId="77777777">
        <w:tc>
          <w:tcPr>
            <w:tcW w:w="1901" w:type="dxa"/>
          </w:tcPr>
          <w:p w14:paraId="4190F2A8" w14:textId="47A9C1CF"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461" w:type="dxa"/>
          </w:tcPr>
          <w:p w14:paraId="70B9F1D7" w14:textId="236C2E56" w:rsidR="00F94836" w:rsidRDefault="00F94836" w:rsidP="00851513">
            <w:pPr>
              <w:rPr>
                <w:rFonts w:eastAsia="Malgun Gothic"/>
                <w:lang w:val="en-US"/>
              </w:rPr>
            </w:pPr>
            <w:r>
              <w:rPr>
                <w:rFonts w:eastAsia="Malgun Gothic"/>
                <w:lang w:val="en-US"/>
              </w:rPr>
              <w:t xml:space="preserve">We support this proposal </w:t>
            </w:r>
          </w:p>
        </w:tc>
      </w:tr>
    </w:tbl>
    <w:p w14:paraId="358A7D95" w14:textId="77777777" w:rsidR="001B1791" w:rsidRDefault="001B1791">
      <w:pPr>
        <w:rPr>
          <w:lang w:eastAsia="en-US"/>
        </w:rPr>
      </w:pPr>
    </w:p>
    <w:p w14:paraId="358A7D96" w14:textId="77777777" w:rsidR="001B1791" w:rsidRDefault="00B7675C">
      <w:pPr>
        <w:pStyle w:val="2"/>
      </w:pPr>
      <w:r>
        <w:t xml:space="preserve">COT Sharing </w:t>
      </w:r>
    </w:p>
    <w:tbl>
      <w:tblPr>
        <w:tblStyle w:val="af1"/>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t>On maximum gap within a COT to allow COT sharing without LBT, down-select from</w:t>
            </w:r>
          </w:p>
          <w:p w14:paraId="358A7D99"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af1"/>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For NR operation in unlicensed bands between 52.6 GHz and 71 GHz with 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30"/>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a"/>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a"/>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a"/>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w:t>
            </w:r>
            <w:r>
              <w:lastRenderedPageBreak/>
              <w:t xml:space="preserve">regulation. The definition of Cat-2 LBT can be reused with possible modifications to the parameters such as the gap duration for each type of LBT. </w:t>
            </w:r>
          </w:p>
          <w:p w14:paraId="358A7E0F" w14:textId="77777777" w:rsidR="001B1791" w:rsidRDefault="00B7675C">
            <w:pPr>
              <w:rPr>
                <w:lang w:eastAsia="en-US"/>
              </w:rPr>
            </w:pPr>
            <w:r>
              <w:t xml:space="preserve">If the later </w:t>
            </w:r>
            <w:proofErr w:type="gramStart"/>
            <w:r>
              <w:t>transmission share</w:t>
            </w:r>
            <w:proofErr w:type="gramEnd"/>
            <w:r>
              <w:t xml:space="preserv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lastRenderedPageBreak/>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宋体"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 xml:space="preserve">Consider the feedback and the local regulation from ETSI and </w:t>
      </w:r>
      <w:proofErr w:type="gramStart"/>
      <w:r>
        <w:rPr>
          <w:lang w:eastAsia="en-US"/>
        </w:rPr>
        <w:t>Japan,</w:t>
      </w:r>
      <w:proofErr w:type="gramEnd"/>
      <w:r>
        <w:rPr>
          <w:lang w:eastAsia="en-US"/>
        </w:rPr>
        <w:t xml:space="preserve">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1"/>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30"/>
      </w:pPr>
      <w:r>
        <w:lastRenderedPageBreak/>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21DD8A01" w:rsidR="001B1791" w:rsidRDefault="00B7675C">
      <w:pPr>
        <w:pStyle w:val="discussionpoint"/>
      </w:pPr>
      <w:r>
        <w:t>Proposal 2.4.2-1</w:t>
      </w:r>
      <w:r w:rsidR="003B1AA4">
        <w:t xml:space="preserve"> (closed)</w:t>
      </w:r>
    </w:p>
    <w:p w14:paraId="358A7E56" w14:textId="67D65626" w:rsidR="001B1791" w:rsidRDefault="00B7675C">
      <w:pPr>
        <w:rPr>
          <w:rFonts w:cs="Times"/>
          <w:szCs w:val="20"/>
        </w:rPr>
      </w:pPr>
      <w:r>
        <w:rPr>
          <w:rFonts w:cs="Times"/>
          <w:szCs w:val="20"/>
        </w:rPr>
        <w:t xml:space="preserve">On maximum gap within a COT to allow </w:t>
      </w:r>
      <w:del w:id="4" w:author="Jing Sun" w:date="2021-08-25T05:25:00Z">
        <w:r w:rsidDel="00C377DD">
          <w:rPr>
            <w:rFonts w:cs="Times"/>
            <w:szCs w:val="20"/>
          </w:rPr>
          <w:delText xml:space="preserve">COT sharing </w:delText>
        </w:r>
      </w:del>
      <w:ins w:id="5" w:author="Jing Sun" w:date="2021-08-25T05:25:00Z">
        <w:r w:rsidR="00F67B58">
          <w:rPr>
            <w:rFonts w:cs="Times"/>
            <w:szCs w:val="20"/>
          </w:rPr>
          <w:t xml:space="preserve">transmission </w:t>
        </w:r>
      </w:ins>
      <w:r>
        <w:rPr>
          <w:rFonts w:cs="Times"/>
          <w:szCs w:val="20"/>
        </w:rPr>
        <w:t xml:space="preserve">without </w:t>
      </w:r>
      <w:ins w:id="6" w:author="Jing Sun" w:date="2021-08-25T05:25:00Z">
        <w:r w:rsidR="00F67B58">
          <w:rPr>
            <w:rFonts w:cs="Times"/>
            <w:szCs w:val="20"/>
          </w:rPr>
          <w:t>eCCA</w:t>
        </w:r>
      </w:ins>
      <w:del w:id="7" w:author="Jing Sun" w:date="2021-08-25T05:25:00Z">
        <w:r w:rsidDel="00F67B58">
          <w:rPr>
            <w:rFonts w:cs="Times"/>
            <w:szCs w:val="20"/>
          </w:rPr>
          <w:delText>LBT</w:delText>
        </w:r>
      </w:del>
      <w:r>
        <w:rPr>
          <w:rFonts w:cs="Times"/>
          <w:szCs w:val="20"/>
        </w:rPr>
        <w:t xml:space="preserve">, </w:t>
      </w:r>
      <w:r>
        <w:rPr>
          <w:rFonts w:cs="Times"/>
          <w:color w:val="000000"/>
          <w:szCs w:val="20"/>
        </w:rPr>
        <w:t xml:space="preserve">support both of </w:t>
      </w:r>
      <w:r>
        <w:rPr>
          <w:rFonts w:cs="Times"/>
          <w:szCs w:val="20"/>
        </w:rPr>
        <w:t>the following two alternatives</w:t>
      </w:r>
    </w:p>
    <w:p w14:paraId="358A7E57" w14:textId="7CF2CDE3" w:rsidR="001B1791" w:rsidRDefault="00B7675C">
      <w:pPr>
        <w:pStyle w:val="a"/>
        <w:numPr>
          <w:ilvl w:val="0"/>
          <w:numId w:val="20"/>
        </w:numPr>
        <w:rPr>
          <w:rFonts w:cs="Times"/>
          <w:szCs w:val="20"/>
        </w:rPr>
      </w:pPr>
      <w:r>
        <w:rPr>
          <w:rFonts w:cs="Times"/>
          <w:szCs w:val="20"/>
        </w:rPr>
        <w:t xml:space="preserve">Alt 1: No maximum gap defined. A later transmission can </w:t>
      </w:r>
      <w:del w:id="8" w:author="Jing Sun" w:date="2021-08-25T05:25:00Z">
        <w:r w:rsidDel="00F67B58">
          <w:rPr>
            <w:rFonts w:cs="Times"/>
            <w:szCs w:val="20"/>
          </w:rPr>
          <w:delText>share the COT</w:delText>
        </w:r>
      </w:del>
      <w:ins w:id="9" w:author="Jing Sun" w:date="2021-08-25T05:25:00Z">
        <w:r w:rsidR="00F67B58">
          <w:rPr>
            <w:rFonts w:cs="Times"/>
            <w:szCs w:val="20"/>
          </w:rPr>
          <w:t>occur</w:t>
        </w:r>
      </w:ins>
      <w:r>
        <w:rPr>
          <w:rFonts w:cs="Times"/>
          <w:szCs w:val="20"/>
        </w:rPr>
        <w:t xml:space="preserve"> without LBT with any gap within the maximum COT duration</w:t>
      </w:r>
    </w:p>
    <w:p w14:paraId="358A7E58" w14:textId="59512CF8"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w:t>
      </w:r>
      <w:del w:id="10" w:author="Jing Sun" w:date="2021-08-25T05:26:00Z">
        <w:r w:rsidDel="00F67B58">
          <w:rPr>
            <w:rFonts w:cs="Times"/>
            <w:szCs w:val="20"/>
          </w:rPr>
          <w:delText>share the COT</w:delText>
        </w:r>
      </w:del>
      <w:ins w:id="11" w:author="Jing Sun" w:date="2021-08-25T05:26:00Z">
        <w:r w:rsidR="00F67B58">
          <w:rPr>
            <w:rFonts w:cs="Times"/>
            <w:szCs w:val="20"/>
          </w:rPr>
          <w:t>occur</w:t>
        </w:r>
      </w:ins>
      <w:r>
        <w:rPr>
          <w:rFonts w:cs="Times"/>
          <w:szCs w:val="20"/>
        </w:rPr>
        <w:t xml:space="preserve"> without LBT only if the later transmission starts within Y from the end of the earlier transmission. If the later transmission starts after Y from the end of the earlier transmission, an </w:t>
      </w:r>
      <w:del w:id="12" w:author="Jing Sun" w:date="2021-08-25T05:26:00Z">
        <w:r w:rsidDel="0034076C">
          <w:rPr>
            <w:rFonts w:cs="Times"/>
            <w:szCs w:val="20"/>
          </w:rPr>
          <w:delText xml:space="preserve">one-shot </w:delText>
        </w:r>
      </w:del>
      <w:r>
        <w:rPr>
          <w:rFonts w:cs="Times"/>
          <w:szCs w:val="20"/>
        </w:rPr>
        <w:t>LBT is needed to share the COT.</w:t>
      </w:r>
    </w:p>
    <w:p w14:paraId="358A7E59"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0742D892" w:rsidR="001B1791" w:rsidRPr="0073432C" w:rsidRDefault="00B7675C">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2A7B0134" w14:textId="2AA672AF" w:rsidR="0073432C" w:rsidRDefault="0073432C">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af1"/>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58A7E6B"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w:t>
            </w:r>
            <w:proofErr w:type="gramStart"/>
            <w:r>
              <w:rPr>
                <w:rFonts w:eastAsia="MS Mincho"/>
                <w:lang w:eastAsia="ja-JP"/>
              </w:rPr>
              <w:t>gap</w:t>
            </w:r>
            <w:proofErr w:type="gramEnd"/>
            <w:r>
              <w:rPr>
                <w:rFonts w:eastAsia="MS Mincho"/>
                <w:lang w:eastAsia="ja-JP"/>
              </w:rPr>
              <w:t xml:space="preserve">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w:t>
            </w:r>
            <w:r>
              <w:rPr>
                <w:rFonts w:eastAsia="MS Mincho"/>
                <w:lang w:eastAsia="ja-JP"/>
              </w:rPr>
              <w:lastRenderedPageBreak/>
              <w:t>Given this, to unlock Alt 3-like approach in 60 GHz in 3GPP is worth considering in our view since this is something available in Rel-16 NR-U and Wifi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宋体"/>
                <w:lang w:val="en-US" w:eastAsia="zh-CN"/>
              </w:rPr>
            </w:pPr>
            <w:r>
              <w:rPr>
                <w:rFonts w:eastAsia="宋体" w:hint="eastAsia"/>
                <w:lang w:val="en-US" w:eastAsia="zh-CN"/>
              </w:rPr>
              <w:t>ZTE, Sanechips</w:t>
            </w:r>
          </w:p>
        </w:tc>
        <w:tc>
          <w:tcPr>
            <w:tcW w:w="7221" w:type="dxa"/>
          </w:tcPr>
          <w:p w14:paraId="358A7E8D" w14:textId="77777777" w:rsidR="001B1791" w:rsidRDefault="00B7675C">
            <w:pPr>
              <w:rPr>
                <w:rFonts w:eastAsia="宋体"/>
                <w:lang w:val="en-US" w:eastAsia="zh-CN"/>
              </w:rPr>
            </w:pPr>
            <w:r>
              <w:rPr>
                <w:rFonts w:eastAsia="宋体" w:hint="eastAsia"/>
                <w:lang w:val="en-US" w:eastAsia="zh-CN"/>
              </w:rPr>
              <w:t>We prefer Alt3.</w:t>
            </w:r>
          </w:p>
          <w:p w14:paraId="358A7E8E" w14:textId="77777777" w:rsidR="001B1791" w:rsidRDefault="00B7675C">
            <w:pPr>
              <w:snapToGrid w:val="0"/>
              <w:spacing w:line="252" w:lineRule="auto"/>
              <w:rPr>
                <w:rFonts w:eastAsia="宋体"/>
                <w:lang w:val="en-US" w:eastAsia="zh-CN"/>
              </w:rPr>
            </w:pPr>
            <w:r>
              <w:rPr>
                <w:rFonts w:eastAsia="宋体" w:hint="eastAsia"/>
                <w:lang w:val="en-US" w:eastAsia="zh-CN"/>
              </w:rPr>
              <w:t>For this proposal, we</w:t>
            </w:r>
            <w:r>
              <w:rPr>
                <w:rFonts w:eastAsia="宋体"/>
                <w:lang w:val="en-US" w:eastAsia="zh-CN"/>
              </w:rPr>
              <w:t>’</w:t>
            </w:r>
            <w:r>
              <w:rPr>
                <w:rFonts w:eastAsia="宋体" w:hint="eastAsia"/>
                <w:lang w:val="en-US" w:eastAsia="zh-CN"/>
              </w:rPr>
              <w:t xml:space="preserve">re a little confused about </w:t>
            </w:r>
            <w:r>
              <w:rPr>
                <w:rFonts w:eastAsia="宋体"/>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宋体"/>
                <w:lang w:val="en-US" w:eastAsia="zh-CN"/>
              </w:rPr>
              <w:t>”</w:t>
            </w:r>
            <w:r>
              <w:rPr>
                <w:rFonts w:eastAsia="宋体" w:hint="eastAsia"/>
                <w:lang w:val="en-US" w:eastAsia="zh-CN"/>
              </w:rPr>
              <w:t>, current note seems to imply that gNB chooses to use Alt 1 or Alt 3, but choice is based on whether the maximum gap and/or LBT is required/mandatory in a region regulation. In our understanding</w:t>
            </w:r>
            <w:proofErr w:type="gramStart"/>
            <w:r>
              <w:rPr>
                <w:rFonts w:eastAsia="宋体" w:hint="eastAsia"/>
                <w:lang w:val="en-US" w:eastAsia="zh-CN"/>
              </w:rPr>
              <w:t>,  Alt3</w:t>
            </w:r>
            <w:proofErr w:type="gramEnd"/>
            <w:r>
              <w:rPr>
                <w:rFonts w:eastAsia="宋体" w:hint="eastAsia"/>
                <w:lang w:val="en-US" w:eastAsia="zh-CN"/>
              </w:rPr>
              <w:t xml:space="preserve"> can also be applied in region where LBT and/or the maximum of gap is not required.</w:t>
            </w:r>
          </w:p>
          <w:p w14:paraId="358A7E8F" w14:textId="77777777" w:rsidR="001B1791" w:rsidRDefault="001B1791">
            <w:pPr>
              <w:snapToGrid w:val="0"/>
              <w:spacing w:line="252" w:lineRule="auto"/>
              <w:rPr>
                <w:rFonts w:eastAsia="宋体"/>
                <w:lang w:val="en-US" w:eastAsia="zh-CN"/>
              </w:rPr>
            </w:pPr>
          </w:p>
          <w:p w14:paraId="358A7E90" w14:textId="77777777" w:rsidR="001B1791" w:rsidRDefault="00B7675C">
            <w:pPr>
              <w:snapToGrid w:val="0"/>
              <w:spacing w:line="252" w:lineRule="auto"/>
              <w:rPr>
                <w:rFonts w:eastAsia="宋体"/>
                <w:lang w:val="en-US" w:eastAsia="zh-CN"/>
              </w:rPr>
            </w:pPr>
            <w:r>
              <w:rPr>
                <w:rFonts w:eastAsia="宋体"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宋体"/>
                <w:lang w:val="en-US" w:eastAsia="zh-CN"/>
              </w:rPr>
            </w:pPr>
            <w:r>
              <w:rPr>
                <w:rFonts w:eastAsia="宋体"/>
                <w:lang w:val="en-US" w:eastAsia="zh-CN"/>
              </w:rPr>
              <w:t>Futurewei</w:t>
            </w:r>
          </w:p>
        </w:tc>
        <w:tc>
          <w:tcPr>
            <w:tcW w:w="7221" w:type="dxa"/>
          </w:tcPr>
          <w:p w14:paraId="358A7E94" w14:textId="77777777" w:rsidR="001B1791" w:rsidRDefault="00B7675C">
            <w:pPr>
              <w:rPr>
                <w:rFonts w:eastAsia="宋体"/>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宋体"/>
                <w:lang w:val="en-US" w:eastAsia="zh-CN"/>
              </w:rPr>
            </w:pPr>
            <w:r>
              <w:rPr>
                <w:rFonts w:eastAsia="宋体" w:hint="eastAsia"/>
                <w:lang w:val="en-US" w:eastAsia="zh-CN"/>
              </w:rPr>
              <w:t>N</w:t>
            </w:r>
            <w:r>
              <w:rPr>
                <w:rFonts w:eastAsia="宋体"/>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w:t>
            </w:r>
            <w:proofErr w:type="gramStart"/>
            <w:r>
              <w:rPr>
                <w:rFonts w:eastAsia="MS Mincho"/>
                <w:lang w:eastAsia="ja-JP"/>
              </w:rPr>
              <w:t>gap(</w:t>
            </w:r>
            <w:proofErr w:type="gramEnd"/>
            <w:r>
              <w:rPr>
                <w:rFonts w:eastAsia="MS Mincho"/>
                <w:lang w:eastAsia="ja-JP"/>
              </w:rPr>
              <w:t xml:space="preserve">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宋体"/>
                <w:lang w:val="en-US" w:eastAsia="zh-CN"/>
              </w:rPr>
            </w:pPr>
            <w:r>
              <w:rPr>
                <w:rFonts w:eastAsia="宋体"/>
                <w:lang w:val="en-US" w:eastAsia="zh-CN"/>
              </w:rPr>
              <w:lastRenderedPageBreak/>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 xml:space="preserve">We prefer Alt 1. According our understanding of the Japanese regulation, even Alt 3 is not aligned with the local requirements there, but channel sensing is required in every case. It is therefore premature to agree on Alt 3 and </w:t>
            </w:r>
            <w:proofErr w:type="gramStart"/>
            <w:r>
              <w:rPr>
                <w:rFonts w:eastAsiaTheme="minorEastAsia"/>
                <w:lang w:eastAsia="zh-CN"/>
              </w:rPr>
              <w:t>a gap</w:t>
            </w:r>
            <w:proofErr w:type="gramEnd"/>
            <w:r>
              <w:rPr>
                <w:rFonts w:eastAsiaTheme="minorEastAsia"/>
                <w:lang w:eastAsia="zh-CN"/>
              </w:rPr>
              <w:t xml:space="preserve">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宋体"/>
                <w:lang w:val="en-US" w:eastAsia="zh-CN"/>
              </w:rPr>
            </w:pPr>
            <w:r>
              <w:rPr>
                <w:rFonts w:eastAsia="宋体" w:hint="eastAsia"/>
                <w:lang w:val="en-US" w:eastAsia="zh-CN"/>
              </w:rPr>
              <w:t>O</w:t>
            </w:r>
            <w:r>
              <w:rPr>
                <w:rFonts w:eastAsia="宋体"/>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宋体"/>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w:t>
            </w:r>
            <w:proofErr w:type="gramStart"/>
            <w:r>
              <w:rPr>
                <w:rFonts w:eastAsia="MS Mincho"/>
                <w:lang w:eastAsia="ja-JP"/>
              </w:rPr>
              <w:t>us</w:t>
            </w:r>
            <w:proofErr w:type="gramEnd"/>
            <w:r>
              <w:rPr>
                <w:rFonts w:eastAsia="MS Mincho"/>
                <w:lang w:eastAsia="ja-JP"/>
              </w:rPr>
              <w:t xml:space="preserve">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宋体"/>
                <w:snapToGrid/>
                <w:lang w:val="en-US" w:eastAsia="zh-CN"/>
              </w:rPr>
            </w:pPr>
            <w:r>
              <w:rPr>
                <w:rFonts w:eastAsia="宋体"/>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宋体"/>
                <w:lang w:val="en-US" w:eastAsia="zh-CN"/>
              </w:rPr>
            </w:pPr>
            <w:r>
              <w:rPr>
                <w:rFonts w:eastAsia="宋体"/>
                <w:lang w:val="en-US" w:eastAsia="zh-CN"/>
              </w:rPr>
              <w:t>Convida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宋体"/>
                <w:lang w:val="en-US" w:eastAsia="zh-CN"/>
              </w:rPr>
            </w:pPr>
            <w:r>
              <w:rPr>
                <w:rFonts w:eastAsia="宋体" w:hint="eastAsia"/>
                <w:lang w:val="en-US" w:eastAsia="zh-CN"/>
              </w:rPr>
              <w:t>S</w:t>
            </w:r>
            <w:r>
              <w:rPr>
                <w:rFonts w:eastAsia="宋体"/>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宋体"/>
                <w:lang w:val="en-US" w:eastAsia="zh-CN"/>
              </w:rPr>
            </w:pPr>
            <w:r>
              <w:rPr>
                <w:rFonts w:eastAsia="宋体"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宋体"/>
                <w:lang w:val="en-US" w:eastAsia="zh-CN"/>
              </w:rPr>
            </w:pPr>
            <w:r>
              <w:rPr>
                <w:rFonts w:eastAsia="宋体"/>
                <w:lang w:val="en-US" w:eastAsia="zh-CN"/>
              </w:rPr>
              <w:t>Huawei, HiSilicon</w:t>
            </w:r>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r w:rsidR="00497D8D" w14:paraId="7C0E657A" w14:textId="77777777">
        <w:tc>
          <w:tcPr>
            <w:tcW w:w="2141" w:type="dxa"/>
          </w:tcPr>
          <w:p w14:paraId="63EE2059" w14:textId="3A9C16BE" w:rsidR="00497D8D" w:rsidRDefault="00497D8D">
            <w:pPr>
              <w:rPr>
                <w:rFonts w:eastAsia="宋体"/>
                <w:lang w:val="en-US" w:eastAsia="zh-CN"/>
              </w:rPr>
            </w:pPr>
            <w:r>
              <w:rPr>
                <w:rFonts w:eastAsia="宋体"/>
                <w:lang w:val="en-US" w:eastAsia="zh-CN"/>
              </w:rPr>
              <w:t xml:space="preserve">Ericsson </w:t>
            </w:r>
            <w:r w:rsidR="00185AA0">
              <w:rPr>
                <w:rFonts w:eastAsia="宋体"/>
                <w:lang w:val="en-US" w:eastAsia="zh-CN"/>
              </w:rPr>
              <w:t>-2</w:t>
            </w:r>
          </w:p>
        </w:tc>
        <w:tc>
          <w:tcPr>
            <w:tcW w:w="7221" w:type="dxa"/>
          </w:tcPr>
          <w:p w14:paraId="2E62BB77" w14:textId="3E7B473F" w:rsidR="00185AA0" w:rsidRDefault="00497D8D" w:rsidP="00185AA0">
            <w:pPr>
              <w:rPr>
                <w:rFonts w:eastAsia="Malgun Gothic"/>
              </w:rPr>
            </w:pPr>
            <w:r>
              <w:rPr>
                <w:rFonts w:eastAsia="Malgun Gothic"/>
              </w:rPr>
              <w:t xml:space="preserve">We prefer Alt 1. </w:t>
            </w:r>
            <w:r>
              <w:rPr>
                <w:rFonts w:eastAsia="Malgun Gothic"/>
              </w:rPr>
              <w:br/>
            </w:r>
            <w:r>
              <w:rPr>
                <w:rFonts w:eastAsia="Malgun Gothic"/>
              </w:rPr>
              <w:br/>
            </w:r>
            <w:r w:rsidRPr="00497D8D">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w:t>
            </w:r>
            <w:r w:rsidR="00185AA0">
              <w:rPr>
                <w:rFonts w:eastAsia="Malgun Gothic"/>
              </w:rPr>
              <w:t>in</w:t>
            </w:r>
            <w:r>
              <w:rPr>
                <w:rFonts w:eastAsia="Malgun Gothic"/>
              </w:rPr>
              <w:t xml:space="preserve"> transmissions/bursts from the same device (DL -gap- DL). We need to separate the two cases or combine them, depending on what we think the gap is. Therefore, </w:t>
            </w:r>
            <w:r w:rsidR="00185AA0">
              <w:rPr>
                <w:rFonts w:eastAsia="Malgun Gothic"/>
              </w:rPr>
              <w:t xml:space="preserve">if we want to support both options, </w:t>
            </w:r>
            <w:r>
              <w:rPr>
                <w:rFonts w:eastAsia="Malgun Gothic"/>
              </w:rPr>
              <w:t>there is a need to define what a transmission burst is</w:t>
            </w:r>
            <w:r w:rsidR="00185AA0">
              <w:rPr>
                <w:rFonts w:eastAsia="Malgun Gothic"/>
              </w:rPr>
              <w:t xml:space="preserve"> first</w:t>
            </w:r>
            <w:r>
              <w:rPr>
                <w:rFonts w:eastAsia="Malgun Gothic"/>
              </w:rPr>
              <w:t xml:space="preserve">, </w:t>
            </w:r>
            <w:r w:rsidR="00185AA0">
              <w:rPr>
                <w:rFonts w:eastAsia="Malgun Gothic"/>
              </w:rPr>
              <w:t>like</w:t>
            </w:r>
            <w:r>
              <w:rPr>
                <w:rFonts w:eastAsia="Malgun Gothic"/>
              </w:rPr>
              <w:t xml:space="preserve"> Rel-16. It was easy in Rel16 because both the regulations and IEEE spec had </w:t>
            </w:r>
            <w:r w:rsidR="00185AA0">
              <w:rPr>
                <w:rFonts w:eastAsia="Malgun Gothic"/>
              </w:rPr>
              <w:t>the same</w:t>
            </w:r>
            <w:r>
              <w:rPr>
                <w:rFonts w:eastAsia="Malgun Gothic"/>
              </w:rPr>
              <w:t xml:space="preserve"> gap that we could also use in 3GPP (16us SIFS).</w:t>
            </w:r>
            <w:r w:rsidR="0025748D">
              <w:rPr>
                <w:rFonts w:eastAsia="Malgun Gothic"/>
              </w:rPr>
              <w:t xml:space="preserve"> For 60 GHz, there is no gap defined in the </w:t>
            </w:r>
            <w:r w:rsidR="004A41FC">
              <w:rPr>
                <w:rFonts w:eastAsia="Malgun Gothic"/>
              </w:rPr>
              <w:t>regulations.</w:t>
            </w:r>
            <w:r>
              <w:rPr>
                <w:rFonts w:eastAsia="Malgun Gothic"/>
              </w:rPr>
              <w:br/>
            </w:r>
            <w:r>
              <w:rPr>
                <w:rFonts w:eastAsia="Malgun Gothic"/>
              </w:rPr>
              <w:br/>
              <w:t xml:space="preserve">2. We understand both options </w:t>
            </w:r>
            <w:r w:rsidR="00185AA0">
              <w:rPr>
                <w:rFonts w:eastAsia="Malgun Gothic"/>
              </w:rPr>
              <w:t xml:space="preserve">will be specified if agreed and gNB </w:t>
            </w:r>
            <w:r>
              <w:rPr>
                <w:rFonts w:eastAsia="Malgun Gothic"/>
              </w:rPr>
              <w:t>appl</w:t>
            </w:r>
            <w:r w:rsidR="00185AA0">
              <w:rPr>
                <w:rFonts w:eastAsia="Malgun Gothic"/>
              </w:rPr>
              <w:t>ies one of them</w:t>
            </w:r>
            <w:r>
              <w:rPr>
                <w:rFonts w:eastAsia="Malgun Gothic"/>
              </w:rPr>
              <w:t xml:space="preserve"> depending on</w:t>
            </w:r>
            <w:r w:rsidR="00185AA0">
              <w:rPr>
                <w:rFonts w:eastAsia="Malgun Gothic"/>
              </w:rPr>
              <w:t xml:space="preserve"> the local regulations. We</w:t>
            </w:r>
            <w:r>
              <w:rPr>
                <w:rFonts w:eastAsia="Malgun Gothic"/>
              </w:rPr>
              <w:t xml:space="preserve"> need to look at this from a signalling perspective too. In the current agreements, we also can signal no LBT /LBT mode. What would the UE do if no LBT mode is signalled and Alt3 here is </w:t>
            </w:r>
            <w:r w:rsidR="00185AA0">
              <w:rPr>
                <w:rFonts w:eastAsia="Malgun Gothic"/>
              </w:rPr>
              <w:t xml:space="preserve">also signalled (or if we define a specific gap Y beyond which LBT is needed)? </w:t>
            </w:r>
            <w:proofErr w:type="gramStart"/>
            <w:r w:rsidR="00185AA0">
              <w:rPr>
                <w:rFonts w:eastAsia="Malgun Gothic"/>
              </w:rPr>
              <w:t>gNB</w:t>
            </w:r>
            <w:proofErr w:type="gramEnd"/>
            <w:r w:rsidR="00185AA0">
              <w:rPr>
                <w:rFonts w:eastAsia="Malgun Gothic"/>
              </w:rPr>
              <w:t xml:space="preserve"> schedules and controls everything. It knows how big the gap is and can indicate to UE whether to use LBT or not. From that perspective, we think this Alt 3 option is not needed at all. </w:t>
            </w:r>
            <w:r w:rsidR="00185AA0">
              <w:rPr>
                <w:rFonts w:eastAsia="Malgun Gothic"/>
              </w:rPr>
              <w:br/>
            </w:r>
          </w:p>
          <w:p w14:paraId="497F5BF5" w14:textId="3D116986" w:rsidR="00185AA0" w:rsidRDefault="00185AA0" w:rsidP="00185AA0">
            <w:pPr>
              <w:rPr>
                <w:rFonts w:eastAsia="Malgun Gothic"/>
              </w:rPr>
            </w:pPr>
            <w:r>
              <w:rPr>
                <w:rFonts w:eastAsia="Malgun Gothic"/>
              </w:rPr>
              <w:t xml:space="preserve">3. We have not agreed to support one-shot LBT yet. </w:t>
            </w:r>
            <w:r w:rsidR="00E84D2B">
              <w:rPr>
                <w:rFonts w:eastAsia="Malgun Gothic"/>
              </w:rPr>
              <w:t xml:space="preserve">Moreover, one could use eCCA for the </w:t>
            </w:r>
            <w:r w:rsidR="007D57B5">
              <w:rPr>
                <w:rFonts w:eastAsia="Malgun Gothic"/>
              </w:rPr>
              <w:t>same</w:t>
            </w:r>
            <w:r w:rsidR="00E84D2B">
              <w:rPr>
                <w:rFonts w:eastAsia="Malgun Gothic"/>
              </w:rPr>
              <w:t xml:space="preserve">. </w:t>
            </w:r>
            <w:r>
              <w:rPr>
                <w:rFonts w:eastAsia="Malgun Gothic"/>
              </w:rPr>
              <w:t xml:space="preserve">Therefore, </w:t>
            </w:r>
            <w:r w:rsidR="00E84D2B">
              <w:rPr>
                <w:rFonts w:eastAsia="Malgun Gothic"/>
              </w:rPr>
              <w:t xml:space="preserve">we suggest </w:t>
            </w:r>
            <w:proofErr w:type="gramStart"/>
            <w:r>
              <w:rPr>
                <w:rFonts w:eastAsia="Malgun Gothic"/>
              </w:rPr>
              <w:t>to remove</w:t>
            </w:r>
            <w:proofErr w:type="gramEnd"/>
            <w:r w:rsidR="00E84D2B">
              <w:rPr>
                <w:rFonts w:eastAsia="Malgun Gothic"/>
              </w:rPr>
              <w:t xml:space="preserve"> “one-shot”</w:t>
            </w:r>
            <w:r>
              <w:rPr>
                <w:rFonts w:eastAsia="Malgun Gothic"/>
              </w:rPr>
              <w:t xml:space="preserve">. </w:t>
            </w:r>
          </w:p>
          <w:p w14:paraId="088D00CC" w14:textId="355F67B6" w:rsidR="00185AA0" w:rsidRPr="007C3F44" w:rsidRDefault="00185AA0" w:rsidP="00185AA0">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sidRPr="007C3F44">
              <w:rPr>
                <w:rFonts w:cs="Times"/>
                <w:i/>
                <w:iCs/>
                <w:szCs w:val="20"/>
              </w:rPr>
              <w:t>On maximum gap within a COT to allow</w:t>
            </w:r>
            <w:r w:rsidR="007C3F44" w:rsidRPr="007C3F44">
              <w:rPr>
                <w:rFonts w:cs="Times"/>
                <w:i/>
                <w:iCs/>
                <w:szCs w:val="20"/>
              </w:rPr>
              <w:t xml:space="preserve"> transmissions</w:t>
            </w:r>
            <w:r w:rsidRPr="007C3F44">
              <w:rPr>
                <w:rFonts w:cs="Times"/>
                <w:i/>
                <w:iCs/>
                <w:szCs w:val="20"/>
              </w:rPr>
              <w:t xml:space="preserve">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24644164" w14:textId="1FAE7AB2" w:rsidR="00185AA0" w:rsidRPr="007C3F44" w:rsidRDefault="00185AA0" w:rsidP="00185AA0">
            <w:pPr>
              <w:pStyle w:val="a"/>
              <w:numPr>
                <w:ilvl w:val="0"/>
                <w:numId w:val="20"/>
              </w:numPr>
              <w:rPr>
                <w:rFonts w:cs="Times"/>
                <w:i/>
                <w:iCs/>
                <w:szCs w:val="20"/>
              </w:rPr>
            </w:pPr>
            <w:r w:rsidRPr="007C3F44">
              <w:rPr>
                <w:rFonts w:cs="Times"/>
                <w:i/>
                <w:iCs/>
                <w:szCs w:val="20"/>
              </w:rPr>
              <w:lastRenderedPageBreak/>
              <w:t>Alt 1: No maximum gap defined. A later transmission can</w:t>
            </w:r>
            <w:r w:rsidR="007C3F44" w:rsidRPr="007C3F44">
              <w:rPr>
                <w:rFonts w:cs="Times"/>
                <w:i/>
                <w:iCs/>
                <w:szCs w:val="20"/>
              </w:rPr>
              <w:t xml:space="preserve"> occur</w:t>
            </w:r>
            <w:r w:rsidRPr="007C3F44">
              <w:rPr>
                <w:rFonts w:cs="Times"/>
                <w:i/>
                <w:iCs/>
                <w:szCs w:val="20"/>
              </w:rPr>
              <w:t xml:space="preserve">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352D6468" w14:textId="1A557AF7" w:rsidR="00185AA0" w:rsidRPr="00863DC9" w:rsidRDefault="00185AA0" w:rsidP="00185AA0">
            <w:pPr>
              <w:pStyle w:val="a"/>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w:t>
            </w:r>
            <w:proofErr w:type="gramStart"/>
            <w:r w:rsidRPr="007C3F44">
              <w:rPr>
                <w:rFonts w:cs="Times"/>
                <w:i/>
                <w:iCs/>
                <w:szCs w:val="20"/>
              </w:rPr>
              <w:t>Y,</w:t>
            </w:r>
            <w:proofErr w:type="gramEnd"/>
            <w:r w:rsidRPr="007C3F44">
              <w:rPr>
                <w:rFonts w:cs="Times"/>
                <w:i/>
                <w:iCs/>
                <w:szCs w:val="20"/>
              </w:rPr>
              <w:t xml:space="preserve"> such that a later transmission can </w:t>
            </w:r>
            <w:r w:rsidRPr="00863DC9">
              <w:rPr>
                <w:rFonts w:cs="Times"/>
                <w:i/>
                <w:iCs/>
                <w:strike/>
                <w:szCs w:val="20"/>
                <w:highlight w:val="yellow"/>
              </w:rPr>
              <w:t>share the COT</w:t>
            </w:r>
            <w:r w:rsidRPr="007C3F44">
              <w:rPr>
                <w:rFonts w:cs="Times"/>
                <w:i/>
                <w:iCs/>
                <w:szCs w:val="20"/>
              </w:rPr>
              <w:t xml:space="preserve"> </w:t>
            </w:r>
            <w:r w:rsidR="007C3F44" w:rsidRPr="007C3F44">
              <w:rPr>
                <w:rFonts w:cs="Times"/>
                <w:i/>
                <w:iCs/>
                <w:szCs w:val="20"/>
              </w:rPr>
              <w:t xml:space="preserve">occur </w:t>
            </w:r>
            <w:r w:rsidRPr="007C3F44">
              <w:rPr>
                <w:rFonts w:cs="Times"/>
                <w:i/>
                <w:iCs/>
                <w:szCs w:val="20"/>
              </w:rPr>
              <w:t xml:space="preserve">without LBT only if the later transmission starts within Y from the end of the earlier transmission. If the later transmission starts after Y from the end of the earlier transmission, </w:t>
            </w:r>
            <w:proofErr w:type="gramStart"/>
            <w:r w:rsidRPr="007C3F44">
              <w:rPr>
                <w:rFonts w:cs="Times"/>
                <w:i/>
                <w:iCs/>
                <w:szCs w:val="20"/>
              </w:rPr>
              <w:t>an</w:t>
            </w:r>
            <w:proofErr w:type="gramEnd"/>
            <w:r w:rsidRPr="007C3F44">
              <w:rPr>
                <w:rFonts w:cs="Times"/>
                <w:i/>
                <w:iCs/>
                <w:szCs w:val="20"/>
              </w:rPr>
              <w:t xml:space="preserve"> </w:t>
            </w:r>
            <w:r w:rsidRPr="007C3F44">
              <w:rPr>
                <w:rFonts w:cs="Times"/>
                <w:i/>
                <w:iCs/>
                <w:strike/>
                <w:szCs w:val="20"/>
                <w:highlight w:val="yellow"/>
              </w:rPr>
              <w:t>one-shot</w:t>
            </w:r>
            <w:r w:rsidRPr="007C3F44">
              <w:rPr>
                <w:rFonts w:cs="Times"/>
                <w:i/>
                <w:iCs/>
                <w:szCs w:val="20"/>
              </w:rPr>
              <w:t xml:space="preserve"> LBT </w:t>
            </w:r>
            <w:r w:rsidR="00E84D2B">
              <w:rPr>
                <w:rFonts w:cs="Times"/>
                <w:i/>
                <w:iCs/>
                <w:szCs w:val="20"/>
              </w:rPr>
              <w:t>maybe</w:t>
            </w:r>
            <w:r w:rsidR="00E84D2B" w:rsidRPr="007C3F44">
              <w:rPr>
                <w:rFonts w:cs="Times"/>
                <w:i/>
                <w:iCs/>
                <w:szCs w:val="20"/>
              </w:rPr>
              <w:t xml:space="preserve"> </w:t>
            </w:r>
            <w:r w:rsidRPr="007C3F44">
              <w:rPr>
                <w:rFonts w:cs="Times"/>
                <w:i/>
                <w:iCs/>
                <w:szCs w:val="20"/>
              </w:rPr>
              <w:t xml:space="preserve">needed to </w:t>
            </w:r>
            <w:r w:rsidR="00E84D2B">
              <w:rPr>
                <w:rFonts w:cs="Times"/>
                <w:i/>
                <w:iCs/>
                <w:szCs w:val="20"/>
              </w:rPr>
              <w:t>continue</w:t>
            </w:r>
            <w:r w:rsidR="00E84D2B" w:rsidRPr="007C3F44">
              <w:rPr>
                <w:rFonts w:cs="Times"/>
                <w:i/>
                <w:iCs/>
                <w:szCs w:val="20"/>
              </w:rPr>
              <w:t xml:space="preserve"> </w:t>
            </w:r>
            <w:r w:rsidRPr="007C3F44">
              <w:rPr>
                <w:rFonts w:cs="Times"/>
                <w:i/>
                <w:iCs/>
                <w:szCs w:val="20"/>
              </w:rPr>
              <w:t>the COT.</w:t>
            </w:r>
          </w:p>
          <w:p w14:paraId="0F9D3941" w14:textId="77777777" w:rsidR="00863DC9" w:rsidRDefault="00863DC9" w:rsidP="00863DC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DAA1BD4" w14:textId="77777777" w:rsidR="00863DC9" w:rsidRDefault="00863DC9" w:rsidP="00863DC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21FA43BF" w14:textId="77777777" w:rsidR="00863DC9" w:rsidRDefault="00863DC9" w:rsidP="00863DC9">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C5B111C" w14:textId="77777777" w:rsidR="00863DC9" w:rsidRPr="007C3F44" w:rsidRDefault="00863DC9" w:rsidP="00863DC9">
            <w:pPr>
              <w:pStyle w:val="a"/>
              <w:numPr>
                <w:ilvl w:val="0"/>
                <w:numId w:val="0"/>
              </w:numPr>
              <w:kinsoku/>
              <w:adjustRightInd/>
              <w:snapToGrid w:val="0"/>
              <w:spacing w:after="0" w:line="252" w:lineRule="auto"/>
              <w:ind w:left="720"/>
              <w:textAlignment w:val="auto"/>
              <w:rPr>
                <w:rFonts w:eastAsia="Calibri" w:cs="Times"/>
                <w:i/>
                <w:iCs/>
                <w:szCs w:val="20"/>
              </w:rPr>
            </w:pPr>
          </w:p>
          <w:p w14:paraId="48C15B7F" w14:textId="1905C4EA" w:rsidR="00185AA0" w:rsidRPr="007C3F44" w:rsidRDefault="00185AA0" w:rsidP="00185AA0">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415BDBDC" w14:textId="3CDFE61D" w:rsidR="00185AA0" w:rsidRDefault="00185AA0">
            <w:pPr>
              <w:pStyle w:val="discussionpoint"/>
              <w:rPr>
                <w:rFonts w:eastAsia="Malgun Gothic"/>
              </w:rPr>
            </w:pPr>
          </w:p>
        </w:tc>
      </w:tr>
      <w:tr w:rsidR="00863DC9" w14:paraId="03EAD19A" w14:textId="77777777">
        <w:tc>
          <w:tcPr>
            <w:tcW w:w="2141" w:type="dxa"/>
          </w:tcPr>
          <w:p w14:paraId="71C66F17" w14:textId="6CE6A358" w:rsidR="00863DC9" w:rsidRPr="009D637B" w:rsidRDefault="009D637B">
            <w:pPr>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w:t>
            </w:r>
            <w:r>
              <w:rPr>
                <w:rFonts w:eastAsia="MS Mincho"/>
                <w:lang w:val="en-US" w:eastAsia="ja-JP"/>
              </w:rPr>
              <w:t>2</w:t>
            </w:r>
          </w:p>
        </w:tc>
        <w:tc>
          <w:tcPr>
            <w:tcW w:w="7221" w:type="dxa"/>
          </w:tcPr>
          <w:p w14:paraId="5EE156B3" w14:textId="13DFD363" w:rsidR="00863DC9" w:rsidRDefault="009D637B" w:rsidP="009D637B">
            <w:pPr>
              <w:ind w:left="100" w:hangingChars="50" w:hanging="100"/>
              <w:rPr>
                <w:rFonts w:eastAsia="MS Mincho"/>
                <w:lang w:eastAsia="ja-JP"/>
              </w:rPr>
            </w:pPr>
            <w:r>
              <w:rPr>
                <w:rFonts w:eastAsia="MS Mincho"/>
                <w:lang w:eastAsia="ja-JP"/>
              </w:rPr>
              <w:t xml:space="preserve">Although we agree neither cat-2 nor one-shot LBT have been agreed yet, </w:t>
            </w:r>
            <w:r w:rsidR="00530EFE">
              <w:rPr>
                <w:rFonts w:eastAsia="MS Mincho"/>
                <w:lang w:eastAsia="ja-JP"/>
              </w:rPr>
              <w:t>it</w:t>
            </w:r>
            <w:r>
              <w:rPr>
                <w:rFonts w:eastAsia="MS Mincho"/>
                <w:lang w:eastAsia="ja-JP"/>
              </w:rPr>
              <w:t xml:space="preserve"> seems likeEricsson-2’s update automatically remove the possibility to have such LBTs. Remove “one-shot” is ok, but LBT types should be FFS. Thus</w:t>
            </w:r>
            <w:r w:rsidRPr="009D637B">
              <w:rPr>
                <w:rFonts w:eastAsia="MS Mincho"/>
                <w:color w:val="4472C4" w:themeColor="accent5"/>
                <w:lang w:eastAsia="ja-JP"/>
              </w:rPr>
              <w:t xml:space="preserve"> the following</w:t>
            </w:r>
            <w:r>
              <w:rPr>
                <w:rFonts w:eastAsia="MS Mincho"/>
                <w:lang w:eastAsia="ja-JP"/>
              </w:rPr>
              <w:t xml:space="preserve"> is proposed:</w:t>
            </w:r>
          </w:p>
          <w:p w14:paraId="05C80C83" w14:textId="77777777" w:rsidR="009D637B" w:rsidRPr="007C3F44" w:rsidRDefault="009D637B" w:rsidP="009D637B">
            <w:pPr>
              <w:rPr>
                <w:rFonts w:cs="Times"/>
                <w:i/>
                <w:iCs/>
                <w:szCs w:val="20"/>
              </w:rPr>
            </w:pPr>
            <w:r w:rsidRPr="007C3F44">
              <w:rPr>
                <w:rFonts w:cs="Times"/>
                <w:i/>
                <w:iCs/>
                <w:szCs w:val="20"/>
              </w:rPr>
              <w:t xml:space="preserve">On maximum gap within a COT to allow transmissions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6694BE40" w14:textId="77777777" w:rsidR="009D637B" w:rsidRPr="007C3F44" w:rsidRDefault="009D637B" w:rsidP="009D637B">
            <w:pPr>
              <w:pStyle w:val="a"/>
              <w:numPr>
                <w:ilvl w:val="0"/>
                <w:numId w:val="20"/>
              </w:numPr>
              <w:rPr>
                <w:rFonts w:cs="Times"/>
                <w:i/>
                <w:iCs/>
                <w:szCs w:val="20"/>
              </w:rPr>
            </w:pPr>
            <w:r w:rsidRPr="007C3F44">
              <w:rPr>
                <w:rFonts w:cs="Times"/>
                <w:i/>
                <w:iCs/>
                <w:szCs w:val="20"/>
              </w:rPr>
              <w:t xml:space="preserve">Alt 1: No maximum gap defined. A later transmission can occur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73539415" w14:textId="77777777" w:rsidR="009D637B" w:rsidRPr="00863DC9" w:rsidRDefault="009D637B" w:rsidP="009D637B">
            <w:pPr>
              <w:pStyle w:val="a"/>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w:t>
            </w:r>
            <w:proofErr w:type="gramStart"/>
            <w:r w:rsidRPr="007C3F44">
              <w:rPr>
                <w:rFonts w:cs="Times"/>
                <w:i/>
                <w:iCs/>
                <w:szCs w:val="20"/>
              </w:rPr>
              <w:t>Y,</w:t>
            </w:r>
            <w:proofErr w:type="gramEnd"/>
            <w:r w:rsidRPr="007C3F44">
              <w:rPr>
                <w:rFonts w:cs="Times"/>
                <w:i/>
                <w:iCs/>
                <w:szCs w:val="20"/>
              </w:rPr>
              <w:t xml:space="preserve"> such that a later transmission can </w:t>
            </w:r>
            <w:r w:rsidRPr="00863DC9">
              <w:rPr>
                <w:rFonts w:cs="Times"/>
                <w:i/>
                <w:iCs/>
                <w:strike/>
                <w:szCs w:val="20"/>
                <w:highlight w:val="yellow"/>
              </w:rPr>
              <w:t>share the COT</w:t>
            </w:r>
            <w:r w:rsidRPr="007C3F44">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sidRPr="007C3F44">
              <w:rPr>
                <w:rFonts w:cs="Times"/>
                <w:i/>
                <w:iCs/>
                <w:szCs w:val="20"/>
              </w:rPr>
              <w:t>an</w:t>
            </w:r>
            <w:proofErr w:type="gramEnd"/>
            <w:r w:rsidRPr="007C3F44">
              <w:rPr>
                <w:rFonts w:cs="Times"/>
                <w:i/>
                <w:iCs/>
                <w:szCs w:val="20"/>
              </w:rPr>
              <w:t xml:space="preserve"> </w:t>
            </w:r>
            <w:r w:rsidRPr="007C3F44">
              <w:rPr>
                <w:rFonts w:cs="Times"/>
                <w:i/>
                <w:iCs/>
                <w:strike/>
                <w:szCs w:val="20"/>
                <w:highlight w:val="yellow"/>
              </w:rPr>
              <w:t>one-shot</w:t>
            </w:r>
            <w:r w:rsidRPr="007C3F44">
              <w:rPr>
                <w:rFonts w:cs="Times"/>
                <w:i/>
                <w:iCs/>
                <w:szCs w:val="20"/>
              </w:rPr>
              <w:t xml:space="preserve"> LBT </w:t>
            </w:r>
            <w:r>
              <w:rPr>
                <w:rFonts w:cs="Times"/>
                <w:i/>
                <w:iCs/>
                <w:szCs w:val="20"/>
              </w:rPr>
              <w:t>maybe</w:t>
            </w:r>
            <w:r w:rsidRPr="007C3F44">
              <w:rPr>
                <w:rFonts w:cs="Times"/>
                <w:i/>
                <w:iCs/>
                <w:szCs w:val="20"/>
              </w:rPr>
              <w:t xml:space="preserve"> needed to </w:t>
            </w:r>
            <w:r>
              <w:rPr>
                <w:rFonts w:cs="Times"/>
                <w:i/>
                <w:iCs/>
                <w:szCs w:val="20"/>
              </w:rPr>
              <w:t>continue</w:t>
            </w:r>
            <w:r w:rsidRPr="007C3F44">
              <w:rPr>
                <w:rFonts w:cs="Times"/>
                <w:i/>
                <w:iCs/>
                <w:szCs w:val="20"/>
              </w:rPr>
              <w:t xml:space="preserve"> the COT.</w:t>
            </w:r>
          </w:p>
          <w:p w14:paraId="6864ECFA" w14:textId="77777777" w:rsidR="009D637B" w:rsidRDefault="009D637B" w:rsidP="009D637B">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02E41CB3" w14:textId="77777777" w:rsidR="009D637B" w:rsidRDefault="009D637B" w:rsidP="009D637B">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042DA565" w14:textId="0D20C8ED" w:rsidR="009D637B" w:rsidRPr="009D637B" w:rsidRDefault="009D637B" w:rsidP="009D637B">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DC8D2B0" w14:textId="1D27F4BC" w:rsidR="009D637B" w:rsidRPr="009D637B" w:rsidRDefault="009D637B" w:rsidP="009D637B">
            <w:pPr>
              <w:pStyle w:val="a"/>
              <w:numPr>
                <w:ilvl w:val="1"/>
                <w:numId w:val="20"/>
              </w:numPr>
              <w:kinsoku/>
              <w:adjustRightInd/>
              <w:snapToGrid w:val="0"/>
              <w:spacing w:after="0" w:line="252" w:lineRule="auto"/>
              <w:textAlignment w:val="auto"/>
              <w:rPr>
                <w:rFonts w:eastAsia="Calibri" w:cs="Times"/>
                <w:color w:val="4472C4" w:themeColor="accent5"/>
                <w:szCs w:val="20"/>
              </w:rPr>
            </w:pPr>
            <w:r w:rsidRPr="009D637B">
              <w:rPr>
                <w:rFonts w:eastAsia="MS Mincho" w:cs="Times" w:hint="eastAsia"/>
                <w:color w:val="4472C4" w:themeColor="accent5"/>
                <w:szCs w:val="20"/>
                <w:lang w:eastAsia="ja-JP"/>
              </w:rPr>
              <w:t>F</w:t>
            </w:r>
            <w:r w:rsidRPr="009D637B">
              <w:rPr>
                <w:rFonts w:eastAsia="MS Mincho" w:cs="Times"/>
                <w:color w:val="4472C4" w:themeColor="accent5"/>
                <w:szCs w:val="20"/>
                <w:lang w:eastAsia="ja-JP"/>
              </w:rPr>
              <w:t>FS</w:t>
            </w:r>
            <w:r>
              <w:rPr>
                <w:rFonts w:eastAsia="MS Mincho" w:cs="Times"/>
                <w:color w:val="4472C4" w:themeColor="accent5"/>
                <w:szCs w:val="20"/>
                <w:lang w:eastAsia="ja-JP"/>
              </w:rPr>
              <w:t xml:space="preserve"> detail of</w:t>
            </w:r>
            <w:r w:rsidRPr="009D637B">
              <w:rPr>
                <w:rFonts w:eastAsia="MS Mincho" w:cs="Times"/>
                <w:color w:val="4472C4" w:themeColor="accent5"/>
                <w:szCs w:val="20"/>
                <w:lang w:eastAsia="ja-JP"/>
              </w:rPr>
              <w:t xml:space="preserve"> LBT</w:t>
            </w:r>
            <w:r>
              <w:rPr>
                <w:rFonts w:eastAsia="MS Mincho" w:cs="Times"/>
                <w:color w:val="4472C4" w:themeColor="accent5"/>
                <w:szCs w:val="20"/>
                <w:lang w:eastAsia="ja-JP"/>
              </w:rPr>
              <w:t xml:space="preserve"> </w:t>
            </w:r>
          </w:p>
          <w:p w14:paraId="662EC72B" w14:textId="77777777" w:rsidR="009D637B" w:rsidRPr="007C3F44" w:rsidRDefault="009D637B" w:rsidP="009D637B">
            <w:pPr>
              <w:pStyle w:val="a"/>
              <w:numPr>
                <w:ilvl w:val="0"/>
                <w:numId w:val="0"/>
              </w:numPr>
              <w:kinsoku/>
              <w:adjustRightInd/>
              <w:snapToGrid w:val="0"/>
              <w:spacing w:after="0" w:line="252" w:lineRule="auto"/>
              <w:ind w:left="720"/>
              <w:textAlignment w:val="auto"/>
              <w:rPr>
                <w:rFonts w:eastAsia="Calibri" w:cs="Times"/>
                <w:i/>
                <w:iCs/>
                <w:szCs w:val="20"/>
              </w:rPr>
            </w:pPr>
          </w:p>
          <w:p w14:paraId="2B9BA54A" w14:textId="77777777" w:rsidR="009D637B" w:rsidRPr="007C3F44" w:rsidRDefault="009D637B" w:rsidP="009D637B">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64A0B273" w14:textId="10EC9373" w:rsidR="009D637B" w:rsidRPr="009D637B" w:rsidRDefault="009D637B" w:rsidP="009D637B">
            <w:pPr>
              <w:ind w:left="100" w:hangingChars="50" w:hanging="100"/>
              <w:rPr>
                <w:rFonts w:eastAsia="MS Mincho"/>
                <w:lang w:eastAsia="ja-JP"/>
              </w:rPr>
            </w:pPr>
          </w:p>
        </w:tc>
      </w:tr>
      <w:tr w:rsidR="009D637B" w14:paraId="09EE5628" w14:textId="77777777">
        <w:tc>
          <w:tcPr>
            <w:tcW w:w="2141" w:type="dxa"/>
          </w:tcPr>
          <w:p w14:paraId="7B495230" w14:textId="77777777" w:rsidR="009D637B" w:rsidRDefault="009D637B">
            <w:pPr>
              <w:rPr>
                <w:rFonts w:eastAsia="MS Mincho"/>
                <w:lang w:val="en-US" w:eastAsia="ja-JP"/>
              </w:rPr>
            </w:pPr>
          </w:p>
        </w:tc>
        <w:tc>
          <w:tcPr>
            <w:tcW w:w="7221" w:type="dxa"/>
          </w:tcPr>
          <w:p w14:paraId="46E2E815" w14:textId="77777777" w:rsidR="009D637B" w:rsidRDefault="009D637B" w:rsidP="009D637B">
            <w:pPr>
              <w:ind w:left="100" w:hangingChars="50" w:hanging="100"/>
              <w:rPr>
                <w:rFonts w:eastAsia="MS Mincho"/>
                <w:lang w:eastAsia="ja-JP"/>
              </w:rPr>
            </w:pPr>
          </w:p>
        </w:tc>
      </w:tr>
    </w:tbl>
    <w:p w14:paraId="358A7EB4" w14:textId="77777777" w:rsidR="001B1791" w:rsidRDefault="001B1791">
      <w:pPr>
        <w:rPr>
          <w:lang w:val="en-US" w:eastAsia="en-US"/>
        </w:rPr>
      </w:pPr>
    </w:p>
    <w:p w14:paraId="73F21242" w14:textId="5D84B7A1" w:rsidR="003B1AA4" w:rsidRDefault="003B1AA4" w:rsidP="003B1AA4">
      <w:pPr>
        <w:pStyle w:val="discussionpoint"/>
      </w:pPr>
      <w:r>
        <w:t>Proposal 2.4.2-2</w:t>
      </w:r>
    </w:p>
    <w:p w14:paraId="28B35F7F" w14:textId="51AAAC55" w:rsidR="003B1AA4" w:rsidRDefault="003B1AA4" w:rsidP="003B1AA4">
      <w:pPr>
        <w:rPr>
          <w:rFonts w:cs="Times"/>
          <w:szCs w:val="20"/>
        </w:rPr>
      </w:pPr>
      <w:r>
        <w:rPr>
          <w:rFonts w:cs="Times"/>
          <w:szCs w:val="20"/>
        </w:rPr>
        <w:t xml:space="preserve">On </w:t>
      </w:r>
      <w:r w:rsidR="00BB5980">
        <w:rPr>
          <w:rFonts w:cs="Times"/>
          <w:szCs w:val="20"/>
        </w:rPr>
        <w:t>COT sharing</w:t>
      </w:r>
      <w:r w:rsidR="001B52B3">
        <w:rPr>
          <w:rFonts w:cs="Times"/>
          <w:szCs w:val="20"/>
        </w:rPr>
        <w:t xml:space="preserve"> from an initiating device transmission to responding device transmis</w:t>
      </w:r>
      <w:r w:rsidR="00655A19">
        <w:rPr>
          <w:rFonts w:cs="Times"/>
          <w:szCs w:val="20"/>
        </w:rPr>
        <w:t>si</w:t>
      </w:r>
      <w:r w:rsidR="001B52B3">
        <w:rPr>
          <w:rFonts w:cs="Times"/>
          <w:szCs w:val="20"/>
        </w:rPr>
        <w:t>on</w:t>
      </w:r>
      <w:r>
        <w:rPr>
          <w:rFonts w:cs="Times"/>
          <w:szCs w:val="20"/>
        </w:rPr>
        <w:t xml:space="preserve">, </w:t>
      </w:r>
      <w:r>
        <w:rPr>
          <w:rFonts w:cs="Times"/>
          <w:color w:val="000000"/>
          <w:szCs w:val="20"/>
        </w:rPr>
        <w:t xml:space="preserve">support both of </w:t>
      </w:r>
      <w:r>
        <w:rPr>
          <w:rFonts w:cs="Times"/>
          <w:szCs w:val="20"/>
        </w:rPr>
        <w:t>the following two alternatives</w:t>
      </w:r>
    </w:p>
    <w:p w14:paraId="046345CF" w14:textId="0E04998B" w:rsidR="003B1AA4" w:rsidRDefault="003B1AA4" w:rsidP="003B1AA4">
      <w:pPr>
        <w:pStyle w:val="a"/>
        <w:numPr>
          <w:ilvl w:val="0"/>
          <w:numId w:val="20"/>
        </w:numPr>
        <w:rPr>
          <w:rFonts w:cs="Times"/>
          <w:szCs w:val="20"/>
        </w:rPr>
      </w:pPr>
      <w:r>
        <w:rPr>
          <w:rFonts w:cs="Times"/>
          <w:szCs w:val="20"/>
        </w:rPr>
        <w:t>Alt 1: No maximum gap defined</w:t>
      </w:r>
      <w:r w:rsidR="004E2B13">
        <w:rPr>
          <w:rFonts w:cs="Times"/>
          <w:szCs w:val="20"/>
        </w:rPr>
        <w:t xml:space="preserve"> between the initiating device transmission and responding device transmission</w:t>
      </w:r>
      <w:r>
        <w:rPr>
          <w:rFonts w:cs="Times"/>
          <w:szCs w:val="20"/>
        </w:rPr>
        <w:t xml:space="preserve">.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with any gap within the maximum COT duration</w:t>
      </w:r>
    </w:p>
    <w:p w14:paraId="6F79D24A" w14:textId="2A440B2A" w:rsidR="003B1AA4" w:rsidRPr="003B1AA4" w:rsidRDefault="003B1AA4" w:rsidP="003B1AA4">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only if the transmission starts within Y from the end of the </w:t>
      </w:r>
      <w:r w:rsidR="00546C0F">
        <w:rPr>
          <w:rFonts w:cs="Times"/>
          <w:szCs w:val="20"/>
        </w:rPr>
        <w:t>initiating device</w:t>
      </w:r>
      <w:r>
        <w:rPr>
          <w:rFonts w:cs="Times"/>
          <w:szCs w:val="20"/>
        </w:rPr>
        <w:t xml:space="preserve"> transmission. If the </w:t>
      </w:r>
      <w:r w:rsidR="00546C0F">
        <w:rPr>
          <w:rFonts w:cs="Times"/>
          <w:szCs w:val="20"/>
        </w:rPr>
        <w:t>responding device</w:t>
      </w:r>
      <w:r>
        <w:rPr>
          <w:rFonts w:cs="Times"/>
          <w:szCs w:val="20"/>
        </w:rPr>
        <w:t xml:space="preserve"> transmission starts after Y from the end of the </w:t>
      </w:r>
      <w:r w:rsidR="00546C0F">
        <w:rPr>
          <w:rFonts w:cs="Times"/>
          <w:szCs w:val="20"/>
        </w:rPr>
        <w:t>initiating device</w:t>
      </w:r>
      <w:r>
        <w:rPr>
          <w:rFonts w:cs="Times"/>
          <w:szCs w:val="20"/>
        </w:rPr>
        <w:t xml:space="preserve"> transmission, </w:t>
      </w:r>
      <w:proofErr w:type="gramStart"/>
      <w:r>
        <w:rPr>
          <w:rFonts w:cs="Times"/>
          <w:szCs w:val="20"/>
        </w:rPr>
        <w:t>an</w:t>
      </w:r>
      <w:proofErr w:type="gramEnd"/>
      <w:r>
        <w:rPr>
          <w:rFonts w:cs="Times"/>
          <w:szCs w:val="20"/>
        </w:rPr>
        <w:t xml:space="preserve"> Cat 2 LBT is needed </w:t>
      </w:r>
      <w:r w:rsidR="00697407">
        <w:rPr>
          <w:rFonts w:cs="Times"/>
          <w:szCs w:val="20"/>
        </w:rPr>
        <w:t>before the responding device transmission</w:t>
      </w:r>
      <w:r>
        <w:rPr>
          <w:rFonts w:cs="Times"/>
          <w:szCs w:val="20"/>
        </w:rPr>
        <w:t>.</w:t>
      </w:r>
    </w:p>
    <w:p w14:paraId="416DE240" w14:textId="3DB80972" w:rsidR="003B1AA4" w:rsidRDefault="003B1AA4" w:rsidP="003B1AA4">
      <w:pPr>
        <w:pStyle w:val="a"/>
        <w:numPr>
          <w:ilvl w:val="1"/>
          <w:numId w:val="20"/>
        </w:numPr>
      </w:pPr>
      <w:r>
        <w:t xml:space="preserve">The Cat 2 LBT uses the same sensing structure as the 8 us initial deferral period as in </w:t>
      </w:r>
      <w:r w:rsidR="00BB5980">
        <w:t>eCCA</w:t>
      </w:r>
    </w:p>
    <w:p w14:paraId="2F8554A6" w14:textId="77777777" w:rsidR="003B1AA4" w:rsidRDefault="003B1AA4" w:rsidP="003B1AA4">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290D3035" w14:textId="77777777" w:rsidR="003B1AA4" w:rsidRPr="00697407" w:rsidRDefault="003B1AA4" w:rsidP="003B1AA4">
      <w:pPr>
        <w:pStyle w:val="a"/>
        <w:numPr>
          <w:ilvl w:val="1"/>
          <w:numId w:val="20"/>
        </w:numPr>
        <w:kinsoku/>
        <w:adjustRightInd/>
        <w:snapToGrid w:val="0"/>
        <w:spacing w:after="0" w:line="252" w:lineRule="auto"/>
        <w:textAlignment w:val="auto"/>
        <w:rPr>
          <w:rFonts w:eastAsia="Calibri" w:cs="Times"/>
          <w:szCs w:val="20"/>
        </w:rPr>
      </w:pPr>
      <w:r w:rsidRPr="00697407">
        <w:rPr>
          <w:rFonts w:cs="Times"/>
          <w:szCs w:val="20"/>
        </w:rPr>
        <w:t>Option 2: Y=a multiple number of OFDM symbols</w:t>
      </w:r>
    </w:p>
    <w:p w14:paraId="79FF3B2A" w14:textId="77777777" w:rsidR="003B1AA4" w:rsidRPr="00697407" w:rsidRDefault="003B1AA4" w:rsidP="003B1AA4">
      <w:pPr>
        <w:pStyle w:val="a"/>
        <w:numPr>
          <w:ilvl w:val="1"/>
          <w:numId w:val="20"/>
        </w:numPr>
        <w:kinsoku/>
        <w:adjustRightInd/>
        <w:snapToGrid w:val="0"/>
        <w:spacing w:after="0" w:line="252" w:lineRule="auto"/>
        <w:textAlignment w:val="auto"/>
        <w:rPr>
          <w:rFonts w:eastAsia="Calibri" w:cs="Times"/>
          <w:szCs w:val="20"/>
        </w:rPr>
      </w:pPr>
      <w:r w:rsidRPr="00697407">
        <w:rPr>
          <w:rFonts w:cs="Times"/>
          <w:szCs w:val="20"/>
        </w:rPr>
        <w:t>Option 3: gNB determines Y (for example, according to local regulation)</w:t>
      </w:r>
    </w:p>
    <w:p w14:paraId="0B0914B0" w14:textId="44FCD612" w:rsidR="003B1AA4" w:rsidRDefault="003B1AA4" w:rsidP="003B1AA4">
      <w:pPr>
        <w:snapToGrid w:val="0"/>
        <w:spacing w:line="252" w:lineRule="auto"/>
        <w:rPr>
          <w:rFonts w:eastAsia="Calibri" w:cs="Times"/>
          <w:szCs w:val="20"/>
        </w:rPr>
      </w:pPr>
      <w:r w:rsidRPr="00697407">
        <w:rPr>
          <w:lang w:eastAsia="zh-CN"/>
        </w:rPr>
        <w:lastRenderedPageBreak/>
        <w:t xml:space="preserve">Note: </w:t>
      </w:r>
      <w:r w:rsidRPr="00697407">
        <w:rPr>
          <w:rFonts w:eastAsia="Calibri" w:cs="Times"/>
          <w:szCs w:val="20"/>
        </w:rPr>
        <w:t>The usage of the two alternatives is a gNB choice and depends at least on local regulations</w:t>
      </w:r>
    </w:p>
    <w:p w14:paraId="32AD56D1" w14:textId="284D4153" w:rsidR="00697407" w:rsidRPr="00697407" w:rsidRDefault="00697407" w:rsidP="003B1AA4">
      <w:pPr>
        <w:snapToGrid w:val="0"/>
        <w:spacing w:line="252" w:lineRule="auto"/>
        <w:rPr>
          <w:rFonts w:eastAsia="Calibri" w:cs="Times"/>
          <w:szCs w:val="20"/>
        </w:rPr>
      </w:pPr>
      <w:r>
        <w:rPr>
          <w:rFonts w:eastAsia="Calibri" w:cs="Times"/>
          <w:szCs w:val="20"/>
        </w:rPr>
        <w:t xml:space="preserve">Note: </w:t>
      </w:r>
      <w:r w:rsidR="005B0511">
        <w:rPr>
          <w:rFonts w:eastAsia="Calibri" w:cs="Times"/>
          <w:szCs w:val="20"/>
        </w:rPr>
        <w:t>Maximum gap allowed without LBT between two initiating d</w:t>
      </w:r>
      <w:r w:rsidR="00A16DC4">
        <w:rPr>
          <w:rFonts w:eastAsia="Calibri" w:cs="Times"/>
          <w:szCs w:val="20"/>
        </w:rPr>
        <w:t>evice transmissions is to be separately discussed</w:t>
      </w:r>
    </w:p>
    <w:tbl>
      <w:tblPr>
        <w:tblStyle w:val="af1"/>
        <w:tblW w:w="0" w:type="auto"/>
        <w:tblLook w:val="04A0" w:firstRow="1" w:lastRow="0" w:firstColumn="1" w:lastColumn="0" w:noHBand="0" w:noVBand="1"/>
      </w:tblPr>
      <w:tblGrid>
        <w:gridCol w:w="1767"/>
        <w:gridCol w:w="7821"/>
      </w:tblGrid>
      <w:tr w:rsidR="00A16DC4" w14:paraId="1A957102" w14:textId="77777777" w:rsidTr="00C77395">
        <w:tc>
          <w:tcPr>
            <w:tcW w:w="2141" w:type="dxa"/>
          </w:tcPr>
          <w:p w14:paraId="31458E92" w14:textId="77777777" w:rsidR="00A16DC4" w:rsidRDefault="00A16DC4" w:rsidP="00C77395">
            <w:pPr>
              <w:rPr>
                <w:lang w:eastAsia="en-US"/>
              </w:rPr>
            </w:pPr>
            <w:r>
              <w:rPr>
                <w:lang w:eastAsia="en-US"/>
              </w:rPr>
              <w:t>Company</w:t>
            </w:r>
          </w:p>
        </w:tc>
        <w:tc>
          <w:tcPr>
            <w:tcW w:w="7221" w:type="dxa"/>
          </w:tcPr>
          <w:p w14:paraId="547B55BF" w14:textId="77777777" w:rsidR="00A16DC4" w:rsidRDefault="00A16DC4" w:rsidP="00C77395">
            <w:pPr>
              <w:rPr>
                <w:lang w:eastAsia="en-US"/>
              </w:rPr>
            </w:pPr>
            <w:r>
              <w:rPr>
                <w:lang w:eastAsia="en-US"/>
              </w:rPr>
              <w:t>View</w:t>
            </w:r>
          </w:p>
        </w:tc>
      </w:tr>
      <w:tr w:rsidR="00A16DC4" w14:paraId="0A028C74" w14:textId="77777777" w:rsidTr="00C77395">
        <w:tc>
          <w:tcPr>
            <w:tcW w:w="2141" w:type="dxa"/>
          </w:tcPr>
          <w:p w14:paraId="721D0D6D" w14:textId="0ECFCE24" w:rsidR="00A16DC4" w:rsidRDefault="00053074" w:rsidP="00C77395">
            <w:pPr>
              <w:rPr>
                <w:lang w:eastAsia="en-US"/>
              </w:rPr>
            </w:pPr>
            <w:r>
              <w:rPr>
                <w:lang w:eastAsia="en-US"/>
              </w:rPr>
              <w:t>Lenovo, Motorola Mobility</w:t>
            </w:r>
          </w:p>
        </w:tc>
        <w:tc>
          <w:tcPr>
            <w:tcW w:w="7221" w:type="dxa"/>
          </w:tcPr>
          <w:p w14:paraId="5F98F52C" w14:textId="4FE6C56F" w:rsidR="00A16DC4" w:rsidRDefault="00053074" w:rsidP="00C77395">
            <w:pPr>
              <w:rPr>
                <w:lang w:eastAsia="en-US"/>
              </w:rPr>
            </w:pPr>
            <w:r>
              <w:rPr>
                <w:lang w:eastAsia="en-US"/>
              </w:rPr>
              <w:t>Support the Proposal 2.4.2-2</w:t>
            </w:r>
          </w:p>
        </w:tc>
      </w:tr>
      <w:tr w:rsidR="001F370D" w14:paraId="24816188" w14:textId="77777777" w:rsidTr="00C77395">
        <w:tc>
          <w:tcPr>
            <w:tcW w:w="2141" w:type="dxa"/>
          </w:tcPr>
          <w:p w14:paraId="4B84E5E0" w14:textId="6F1EE905" w:rsidR="001F370D" w:rsidRDefault="001F370D" w:rsidP="001F370D">
            <w:pPr>
              <w:rPr>
                <w:lang w:eastAsia="en-US"/>
              </w:rPr>
            </w:pPr>
            <w:r>
              <w:rPr>
                <w:lang w:eastAsia="en-US"/>
              </w:rPr>
              <w:t>Intel</w:t>
            </w:r>
          </w:p>
        </w:tc>
        <w:tc>
          <w:tcPr>
            <w:tcW w:w="7221" w:type="dxa"/>
          </w:tcPr>
          <w:p w14:paraId="60802C11" w14:textId="30277D97" w:rsidR="001F370D" w:rsidRDefault="001F370D" w:rsidP="00096630">
            <w:pPr>
              <w:rPr>
                <w:lang w:eastAsia="en-US"/>
              </w:rPr>
            </w:pPr>
            <w:r>
              <w:rPr>
                <w:lang w:eastAsia="en-US"/>
              </w:rPr>
              <w:t xml:space="preserve">We are OK with the proposal. However, we have a question: </w:t>
            </w:r>
            <w:r w:rsidR="00F73BA6">
              <w:rPr>
                <w:lang w:eastAsia="en-US"/>
              </w:rPr>
              <w:t xml:space="preserve">Is the discussion related to the applicability of </w:t>
            </w:r>
            <w:r>
              <w:rPr>
                <w:lang w:eastAsia="en-US"/>
              </w:rPr>
              <w:t xml:space="preserve">Cat-2 LBT </w:t>
            </w:r>
            <w:r w:rsidR="00F73BA6">
              <w:rPr>
                <w:lang w:eastAsia="en-US"/>
              </w:rPr>
              <w:t>to</w:t>
            </w:r>
            <w:r>
              <w:rPr>
                <w:lang w:eastAsia="en-US"/>
              </w:rPr>
              <w:t xml:space="preserve"> other use cases as identified in next Section </w:t>
            </w:r>
            <w:r w:rsidR="00F73BA6">
              <w:rPr>
                <w:lang w:eastAsia="en-US"/>
              </w:rPr>
              <w:t xml:space="preserve">closed, or </w:t>
            </w:r>
            <w:r w:rsidR="00DD3ED1">
              <w:rPr>
                <w:lang w:eastAsia="en-US"/>
              </w:rPr>
              <w:t xml:space="preserve">will this be further discussed, meaning that we are now agreeing to introduce Cat-2 for COT sharing, but </w:t>
            </w:r>
            <w:r w:rsidR="00461F53">
              <w:rPr>
                <w:lang w:eastAsia="en-US"/>
              </w:rPr>
              <w:t>the applicability of Cat-2 to other use cases is still FFS?</w:t>
            </w:r>
          </w:p>
          <w:p w14:paraId="4473AB59" w14:textId="27C52C20" w:rsidR="00096630" w:rsidRDefault="00EF745E" w:rsidP="00096630">
            <w:pPr>
              <w:rPr>
                <w:lang w:eastAsia="en-US"/>
              </w:rPr>
            </w:pPr>
            <w:r w:rsidRPr="002A793F">
              <w:rPr>
                <w:color w:val="FF0000"/>
                <w:lang w:eastAsia="en-US"/>
              </w:rPr>
              <w:t>Moderator: That discussion about other use cases are closed only for this meeting</w:t>
            </w:r>
            <w:r w:rsidR="000632B0" w:rsidRPr="002A793F">
              <w:rPr>
                <w:color w:val="FF0000"/>
                <w:lang w:eastAsia="en-US"/>
              </w:rPr>
              <w:t xml:space="preserve"> (don’t think there will be time), but will continue next meeting </w:t>
            </w:r>
            <w:r w:rsidR="002A793F" w:rsidRPr="002A793F">
              <w:rPr>
                <w:color w:val="FF0000"/>
                <w:lang w:eastAsia="en-US"/>
              </w:rPr>
              <w:t>with a case by case discussion.</w:t>
            </w:r>
          </w:p>
        </w:tc>
      </w:tr>
      <w:tr w:rsidR="00B26A49" w14:paraId="6A7FE62E" w14:textId="77777777" w:rsidTr="00C77395">
        <w:tc>
          <w:tcPr>
            <w:tcW w:w="2141" w:type="dxa"/>
          </w:tcPr>
          <w:p w14:paraId="2203792E" w14:textId="56B8822F" w:rsidR="00B26A49" w:rsidRDefault="00B26A49" w:rsidP="001F370D">
            <w:pPr>
              <w:rPr>
                <w:lang w:eastAsia="en-US"/>
              </w:rPr>
            </w:pPr>
            <w:r>
              <w:rPr>
                <w:lang w:eastAsia="en-US"/>
              </w:rPr>
              <w:t xml:space="preserve">Apple </w:t>
            </w:r>
          </w:p>
        </w:tc>
        <w:tc>
          <w:tcPr>
            <w:tcW w:w="7221" w:type="dxa"/>
          </w:tcPr>
          <w:p w14:paraId="7A4CAC6E" w14:textId="17EEA0CA" w:rsidR="00B26A49" w:rsidRDefault="00B26A49" w:rsidP="00096630">
            <w:pPr>
              <w:rPr>
                <w:lang w:eastAsia="en-US"/>
              </w:rPr>
            </w:pPr>
            <w:r>
              <w:rPr>
                <w:lang w:eastAsia="en-US"/>
              </w:rPr>
              <w:t xml:space="preserve">We are OK with the proposal. </w:t>
            </w:r>
          </w:p>
        </w:tc>
      </w:tr>
      <w:tr w:rsidR="00976760" w14:paraId="1B10D15E" w14:textId="77777777" w:rsidTr="00976760">
        <w:tc>
          <w:tcPr>
            <w:tcW w:w="2141" w:type="dxa"/>
          </w:tcPr>
          <w:p w14:paraId="388A205A" w14:textId="77777777" w:rsidR="00976760" w:rsidRDefault="00976760" w:rsidP="00DE5B06">
            <w:pPr>
              <w:rPr>
                <w:lang w:eastAsia="en-US"/>
              </w:rPr>
            </w:pPr>
            <w:r>
              <w:rPr>
                <w:lang w:eastAsia="en-US"/>
              </w:rPr>
              <w:t>Huawei, HiSilicon</w:t>
            </w:r>
          </w:p>
        </w:tc>
        <w:tc>
          <w:tcPr>
            <w:tcW w:w="7221" w:type="dxa"/>
          </w:tcPr>
          <w:p w14:paraId="2607FA0F" w14:textId="77777777" w:rsidR="00976760" w:rsidRDefault="00976760" w:rsidP="00DE5B06">
            <w:pPr>
              <w:rPr>
                <w:lang w:eastAsia="en-US"/>
              </w:rPr>
            </w:pPr>
            <w:r>
              <w:rPr>
                <w:lang w:eastAsia="en-US"/>
              </w:rPr>
              <w:t>We can support Proposal 2.4.2-2</w:t>
            </w:r>
          </w:p>
        </w:tc>
      </w:tr>
      <w:tr w:rsidR="007C5644" w:rsidRPr="007C5644" w14:paraId="65B9615E" w14:textId="77777777" w:rsidTr="007C5644">
        <w:tc>
          <w:tcPr>
            <w:tcW w:w="2141" w:type="dxa"/>
          </w:tcPr>
          <w:p w14:paraId="3C90D18D" w14:textId="77777777" w:rsidR="007C5644" w:rsidRPr="007C5644" w:rsidRDefault="007C5644" w:rsidP="00DE5B06">
            <w:pPr>
              <w:rPr>
                <w:lang w:eastAsia="en-US"/>
              </w:rPr>
            </w:pPr>
            <w:r w:rsidRPr="007C5644">
              <w:rPr>
                <w:rFonts w:eastAsiaTheme="minorEastAsia"/>
                <w:lang w:eastAsia="zh-CN"/>
              </w:rPr>
              <w:t>vivo</w:t>
            </w:r>
          </w:p>
        </w:tc>
        <w:tc>
          <w:tcPr>
            <w:tcW w:w="7221" w:type="dxa"/>
          </w:tcPr>
          <w:p w14:paraId="1AC3D46F" w14:textId="3134BCCC" w:rsidR="007C5644" w:rsidRPr="007C5644" w:rsidRDefault="007C5644" w:rsidP="007C5644">
            <w:pPr>
              <w:rPr>
                <w:rFonts w:eastAsiaTheme="minorEastAsia"/>
                <w:lang w:eastAsia="zh-CN"/>
              </w:rPr>
            </w:pPr>
            <w:r>
              <w:rPr>
                <w:rFonts w:eastAsiaTheme="minorEastAsia"/>
                <w:lang w:eastAsia="zh-CN"/>
              </w:rPr>
              <w:t xml:space="preserve">Support the proposal, with the understanding that </w:t>
            </w:r>
            <w:r w:rsidRPr="007C5644">
              <w:rPr>
                <w:rFonts w:eastAsiaTheme="minorEastAsia"/>
                <w:lang w:eastAsia="zh-CN"/>
              </w:rPr>
              <w:t>use case</w:t>
            </w:r>
            <w:r>
              <w:rPr>
                <w:rFonts w:eastAsiaTheme="minorEastAsia"/>
                <w:lang w:eastAsia="zh-CN"/>
              </w:rPr>
              <w:t>(s)</w:t>
            </w:r>
            <w:r w:rsidRPr="007C5644">
              <w:rPr>
                <w:rFonts w:eastAsiaTheme="minorEastAsia"/>
                <w:lang w:eastAsia="zh-CN"/>
              </w:rPr>
              <w:t xml:space="preserve"> for Cat 2 LBT </w:t>
            </w:r>
            <w:r>
              <w:rPr>
                <w:rFonts w:eastAsiaTheme="minorEastAsia"/>
                <w:lang w:eastAsia="zh-CN"/>
              </w:rPr>
              <w:t xml:space="preserve">can be further </w:t>
            </w:r>
            <w:r w:rsidRPr="007C5644">
              <w:rPr>
                <w:rFonts w:eastAsiaTheme="minorEastAsia"/>
                <w:lang w:eastAsia="zh-CN"/>
              </w:rPr>
              <w:t>discuss</w:t>
            </w:r>
            <w:r>
              <w:rPr>
                <w:rFonts w:eastAsiaTheme="minorEastAsia"/>
                <w:lang w:eastAsia="zh-CN"/>
              </w:rPr>
              <w:t>ed</w:t>
            </w:r>
            <w:r w:rsidRPr="007C5644">
              <w:rPr>
                <w:rFonts w:eastAsiaTheme="minorEastAsia"/>
                <w:lang w:eastAsia="zh-CN"/>
              </w:rPr>
              <w:t>.</w:t>
            </w:r>
          </w:p>
        </w:tc>
      </w:tr>
      <w:tr w:rsidR="003611FF" w14:paraId="678253EF" w14:textId="77777777" w:rsidTr="003611FF">
        <w:tc>
          <w:tcPr>
            <w:tcW w:w="2141" w:type="dxa"/>
          </w:tcPr>
          <w:p w14:paraId="1C383E1D" w14:textId="77777777" w:rsidR="003611FF" w:rsidRPr="00E64FE2" w:rsidRDefault="003611FF" w:rsidP="00DE5B06">
            <w:pPr>
              <w:rPr>
                <w:rFonts w:eastAsiaTheme="minorEastAsia"/>
                <w:lang w:eastAsia="zh-CN"/>
              </w:rPr>
            </w:pPr>
            <w:r>
              <w:rPr>
                <w:rFonts w:eastAsiaTheme="minorEastAsia" w:hint="eastAsia"/>
                <w:lang w:eastAsia="zh-CN"/>
              </w:rPr>
              <w:t>N</w:t>
            </w:r>
            <w:r>
              <w:rPr>
                <w:rFonts w:eastAsiaTheme="minorEastAsia"/>
                <w:lang w:eastAsia="zh-CN"/>
              </w:rPr>
              <w:t>EC</w:t>
            </w:r>
          </w:p>
        </w:tc>
        <w:tc>
          <w:tcPr>
            <w:tcW w:w="7221" w:type="dxa"/>
          </w:tcPr>
          <w:p w14:paraId="34B38F04" w14:textId="77777777" w:rsidR="003611FF" w:rsidRPr="00E64FE2" w:rsidRDefault="003611FF" w:rsidP="00DE5B06">
            <w:pPr>
              <w:rPr>
                <w:rFonts w:eastAsiaTheme="minorEastAsia"/>
                <w:lang w:eastAsia="zh-CN"/>
              </w:rPr>
            </w:pPr>
            <w:r>
              <w:rPr>
                <w:rFonts w:eastAsiaTheme="minorEastAsia"/>
                <w:lang w:eastAsia="zh-CN"/>
              </w:rPr>
              <w:t>We support the Proposal 2.4.2-2.</w:t>
            </w:r>
          </w:p>
        </w:tc>
      </w:tr>
      <w:tr w:rsidR="00734035" w14:paraId="28D0487E" w14:textId="77777777" w:rsidTr="003611FF">
        <w:tc>
          <w:tcPr>
            <w:tcW w:w="2141" w:type="dxa"/>
          </w:tcPr>
          <w:p w14:paraId="5B4440B3" w14:textId="399C5227" w:rsidR="00734035" w:rsidRDefault="00734035" w:rsidP="00DE5B06">
            <w:pPr>
              <w:rPr>
                <w:rFonts w:eastAsiaTheme="minorEastAsia"/>
                <w:lang w:eastAsia="zh-CN"/>
              </w:rPr>
            </w:pPr>
            <w:r>
              <w:rPr>
                <w:rFonts w:eastAsiaTheme="minorEastAsia"/>
                <w:lang w:eastAsia="zh-CN"/>
              </w:rPr>
              <w:t>Futurewei</w:t>
            </w:r>
          </w:p>
        </w:tc>
        <w:tc>
          <w:tcPr>
            <w:tcW w:w="7221" w:type="dxa"/>
          </w:tcPr>
          <w:p w14:paraId="5979DCDE" w14:textId="636A8FC7" w:rsidR="00734035" w:rsidRDefault="00734035" w:rsidP="00734035">
            <w:pPr>
              <w:rPr>
                <w:lang w:eastAsia="en-US"/>
              </w:rPr>
            </w:pPr>
            <w:r>
              <w:rPr>
                <w:lang w:eastAsia="en-US"/>
              </w:rPr>
              <w:t xml:space="preserve">We are fine with this version and suggest  two minor  changes: </w:t>
            </w:r>
          </w:p>
          <w:p w14:paraId="331B1B59" w14:textId="77777777" w:rsidR="00734035" w:rsidRDefault="00734035" w:rsidP="00734035">
            <w:pPr>
              <w:rPr>
                <w:lang w:eastAsia="en-US"/>
              </w:rPr>
            </w:pPr>
            <w:r>
              <w:rPr>
                <w:lang w:eastAsia="en-US"/>
              </w:rPr>
              <w:t>Editorial: “</w:t>
            </w:r>
            <w:r w:rsidRPr="005131D5">
              <w:rPr>
                <w:strike/>
                <w:color w:val="FF0000"/>
                <w:lang w:eastAsia="en-US"/>
              </w:rPr>
              <w:t>an</w:t>
            </w:r>
            <w:r>
              <w:rPr>
                <w:lang w:eastAsia="en-US"/>
              </w:rPr>
              <w:t xml:space="preserve"> Cat 2” to “</w:t>
            </w:r>
            <w:r w:rsidRPr="005131D5">
              <w:rPr>
                <w:color w:val="FF0000"/>
                <w:lang w:eastAsia="en-US"/>
              </w:rPr>
              <w:t>a</w:t>
            </w:r>
            <w:r>
              <w:rPr>
                <w:lang w:eastAsia="en-US"/>
              </w:rPr>
              <w:t xml:space="preserve"> Cat 2 LBT” </w:t>
            </w:r>
          </w:p>
          <w:p w14:paraId="31F4F1FC" w14:textId="77777777" w:rsidR="00734035" w:rsidRDefault="00734035" w:rsidP="00734035">
            <w:pPr>
              <w:rPr>
                <w:lang w:eastAsia="en-US"/>
              </w:rPr>
            </w:pPr>
            <w:r>
              <w:rPr>
                <w:lang w:eastAsia="en-US"/>
              </w:rPr>
              <w:t xml:space="preserve">In the second Note, please use </w:t>
            </w:r>
          </w:p>
          <w:p w14:paraId="6472F28F" w14:textId="1CF4236C" w:rsidR="00734035" w:rsidRDefault="00734035" w:rsidP="00734035">
            <w:pPr>
              <w:rPr>
                <w:rFonts w:eastAsiaTheme="minorEastAsia"/>
                <w:lang w:eastAsia="zh-CN"/>
              </w:rPr>
            </w:pPr>
            <w:r>
              <w:rPr>
                <w:rFonts w:eastAsia="Calibri" w:cs="Times"/>
                <w:szCs w:val="20"/>
              </w:rPr>
              <w:t xml:space="preserve">“Maximum gap allowed without </w:t>
            </w:r>
            <w:r w:rsidRPr="00AA25E5">
              <w:rPr>
                <w:rFonts w:eastAsia="Calibri" w:cs="Times"/>
                <w:color w:val="FF0000"/>
                <w:szCs w:val="20"/>
              </w:rPr>
              <w:t>Cat 2</w:t>
            </w:r>
            <w:r>
              <w:rPr>
                <w:rFonts w:eastAsia="Calibri" w:cs="Times"/>
                <w:szCs w:val="20"/>
              </w:rPr>
              <w:t xml:space="preserve"> LBT” instead of “Maximum gap allowed without LBT”</w:t>
            </w:r>
          </w:p>
        </w:tc>
      </w:tr>
      <w:tr w:rsidR="00DE5B06" w14:paraId="107E7AF7" w14:textId="77777777" w:rsidTr="003611FF">
        <w:tc>
          <w:tcPr>
            <w:tcW w:w="2141" w:type="dxa"/>
          </w:tcPr>
          <w:p w14:paraId="4BA515D5" w14:textId="63D9024C" w:rsidR="00DE5B06" w:rsidRDefault="00DE5B06" w:rsidP="00DE5B06">
            <w:pPr>
              <w:rPr>
                <w:rFonts w:eastAsiaTheme="minorEastAsia"/>
                <w:lang w:eastAsia="zh-CN"/>
              </w:rPr>
            </w:pPr>
            <w:r>
              <w:rPr>
                <w:rFonts w:eastAsiaTheme="minorEastAsia" w:hint="eastAsia"/>
                <w:lang w:eastAsia="zh-CN"/>
              </w:rPr>
              <w:t>CATT</w:t>
            </w:r>
          </w:p>
        </w:tc>
        <w:tc>
          <w:tcPr>
            <w:tcW w:w="7221" w:type="dxa"/>
          </w:tcPr>
          <w:p w14:paraId="17436B77" w14:textId="60CBFCE3" w:rsidR="00DE5B06" w:rsidRPr="0039294B" w:rsidRDefault="0039294B" w:rsidP="00734035">
            <w:pPr>
              <w:rPr>
                <w:rFonts w:eastAsiaTheme="minorEastAsia" w:hint="eastAsia"/>
                <w:lang w:eastAsia="zh-CN"/>
              </w:rPr>
            </w:pPr>
            <w:r>
              <w:rPr>
                <w:rFonts w:eastAsiaTheme="minorEastAsia" w:hint="eastAsia"/>
                <w:lang w:eastAsia="zh-CN"/>
              </w:rPr>
              <w:t>We support the proposal.</w:t>
            </w:r>
          </w:p>
        </w:tc>
      </w:tr>
    </w:tbl>
    <w:p w14:paraId="358A7EB5" w14:textId="77777777" w:rsidR="001B1791" w:rsidRDefault="001B1791">
      <w:pPr>
        <w:rPr>
          <w:lang w:eastAsia="en-US"/>
        </w:rPr>
      </w:pPr>
    </w:p>
    <w:p w14:paraId="358A7EB6" w14:textId="77777777" w:rsidR="001B1791" w:rsidRDefault="00B7675C">
      <w:pPr>
        <w:pStyle w:val="2"/>
      </w:pPr>
      <w:r>
        <w:t>Cat 2 LBT</w:t>
      </w:r>
    </w:p>
    <w:p w14:paraId="358A7EB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4"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DE5B06" w:rsidRDefault="00DE5B06">
                            <w:pPr>
                              <w:pStyle w:val="discussionpoint"/>
                              <w:spacing w:after="0"/>
                              <w:rPr>
                                <w:rFonts w:ascii="Times" w:hAnsi="Times" w:cs="Times"/>
                                <w:highlight w:val="green"/>
                              </w:rPr>
                            </w:pPr>
                            <w:r>
                              <w:rPr>
                                <w:rFonts w:ascii="Times" w:hAnsi="Times" w:cs="Times"/>
                                <w:highlight w:val="green"/>
                              </w:rPr>
                              <w:t>Agreement:</w:t>
                            </w:r>
                          </w:p>
                          <w:p w14:paraId="358A8964" w14:textId="77777777" w:rsidR="00DE5B06" w:rsidRDefault="00DE5B06">
                            <w:pPr>
                              <w:rPr>
                                <w:rFonts w:cs="Times"/>
                                <w:szCs w:val="20"/>
                              </w:rPr>
                            </w:pPr>
                            <w:r>
                              <w:rPr>
                                <w:rFonts w:cs="Times"/>
                                <w:szCs w:val="20"/>
                              </w:rPr>
                              <w:t>For Cat 2 LBT, down-select from the following alternatives</w:t>
                            </w:r>
                          </w:p>
                          <w:p w14:paraId="358A8965" w14:textId="77777777" w:rsidR="00DE5B06" w:rsidRDefault="00DE5B06">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DE5B06" w:rsidRDefault="00DE5B06">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DE5B06" w:rsidRDefault="00DE5B06">
                            <w:pPr>
                              <w:kinsoku/>
                              <w:adjustRightInd/>
                              <w:snapToGrid w:val="0"/>
                              <w:spacing w:after="0" w:line="252" w:lineRule="auto"/>
                              <w:textAlignment w:val="auto"/>
                              <w:rPr>
                                <w:rFonts w:cs="Times"/>
                                <w:szCs w:val="20"/>
                              </w:rPr>
                            </w:pPr>
                          </w:p>
                          <w:p w14:paraId="358A8968" w14:textId="77777777" w:rsidR="00DE5B06" w:rsidRDefault="00DE5B06">
                            <w:pPr>
                              <w:pStyle w:val="discussionpoint"/>
                              <w:spacing w:after="0"/>
                              <w:rPr>
                                <w:rFonts w:ascii="Times" w:hAnsi="Times" w:cs="Times"/>
                                <w:highlight w:val="green"/>
                              </w:rPr>
                            </w:pPr>
                            <w:r>
                              <w:rPr>
                                <w:rFonts w:ascii="Times" w:hAnsi="Times" w:cs="Times"/>
                                <w:highlight w:val="green"/>
                              </w:rPr>
                              <w:t>Agreement:</w:t>
                            </w:r>
                          </w:p>
                          <w:p w14:paraId="358A8969" w14:textId="77777777" w:rsidR="00DE5B06" w:rsidRDefault="00DE5B06">
                            <w:pPr>
                              <w:rPr>
                                <w:rFonts w:cs="Times"/>
                                <w:color w:val="000000"/>
                                <w:szCs w:val="20"/>
                              </w:rPr>
                            </w:pPr>
                            <w:r>
                              <w:rPr>
                                <w:rFonts w:cs="Times"/>
                                <w:color w:val="000000"/>
                                <w:szCs w:val="20"/>
                              </w:rPr>
                              <w:t>If Cat 2 LBT is introduced, the following use cases can be further studied:</w:t>
                            </w:r>
                          </w:p>
                          <w:p w14:paraId="358A896A" w14:textId="77777777" w:rsidR="00DE5B06" w:rsidRDefault="00DE5B0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DE5B06" w:rsidRDefault="00DE5B0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DE5B06" w:rsidRDefault="00DE5B0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DE5B06" w:rsidRDefault="00DE5B06">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DE5B06" w:rsidRDefault="00DE5B06">
                            <w:pPr>
                              <w:rPr>
                                <w:rFonts w:cs="Times"/>
                                <w:szCs w:val="20"/>
                              </w:rPr>
                            </w:pPr>
                            <w:r>
                              <w:rPr>
                                <w:rFonts w:cs="Times"/>
                                <w:szCs w:val="20"/>
                              </w:rPr>
                              <w:t xml:space="preserve">Other use cases not precluded. </w:t>
                            </w:r>
                          </w:p>
                          <w:p w14:paraId="358A896F" w14:textId="77777777" w:rsidR="00DE5B06" w:rsidRDefault="00DE5B06">
                            <w:pPr>
                              <w:rPr>
                                <w:rFonts w:cs="Times"/>
                                <w:szCs w:val="20"/>
                              </w:rPr>
                            </w:pPr>
                            <w:r>
                              <w:rPr>
                                <w:rFonts w:cs="Times"/>
                                <w:szCs w:val="20"/>
                              </w:rPr>
                              <w:t>FFS if Cat 2 LBT is mandated for each use case or not.</w:t>
                            </w:r>
                          </w:p>
                          <w:p w14:paraId="358A8970" w14:textId="77777777" w:rsidR="00DE5B06" w:rsidRDefault="00DE5B0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11"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af1"/>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w:t>
            </w:r>
            <w:proofErr w:type="gramStart"/>
            <w:r>
              <w:rPr>
                <w:rFonts w:eastAsia="Times New Roman"/>
                <w:bCs/>
                <w:snapToGrid/>
                <w:color w:val="000000"/>
                <w:kern w:val="0"/>
                <w:sz w:val="18"/>
                <w:szCs w:val="18"/>
                <w:u w:val="single"/>
                <w:lang w:val="en-US" w:eastAsia="en-US"/>
              </w:rPr>
              <w:t>duration,</w:t>
            </w:r>
            <w:proofErr w:type="gramEnd"/>
            <w:r>
              <w:rPr>
                <w:rFonts w:eastAsia="Times New Roman"/>
                <w:bCs/>
                <w:snapToGrid/>
                <w:color w:val="000000"/>
                <w:kern w:val="0"/>
                <w:sz w:val="18"/>
                <w:szCs w:val="18"/>
                <w:u w:val="single"/>
                <w:lang w:val="en-US" w:eastAsia="en-US"/>
              </w:rPr>
              <w:t xml:space="preserve">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30"/>
      </w:pPr>
      <w:r>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a"/>
        <w:numPr>
          <w:ilvl w:val="0"/>
          <w:numId w:val="20"/>
        </w:numPr>
        <w:rPr>
          <w:lang w:eastAsia="en-US"/>
        </w:rPr>
      </w:pPr>
      <w:r>
        <w:rPr>
          <w:lang w:eastAsia="en-US"/>
        </w:rPr>
        <w:t>Alt 1: Do not introduce Cat 2 LBT in 60GHz</w:t>
      </w:r>
    </w:p>
    <w:p w14:paraId="358A7F10" w14:textId="77777777" w:rsidR="001B1791" w:rsidRDefault="00B7675C">
      <w:pPr>
        <w:pStyle w:val="a"/>
        <w:numPr>
          <w:ilvl w:val="1"/>
          <w:numId w:val="20"/>
        </w:numPr>
        <w:rPr>
          <w:lang w:eastAsia="en-US"/>
        </w:rPr>
      </w:pPr>
      <w:r>
        <w:t>Support: Ericsson, Nokia, Charter, Apple</w:t>
      </w:r>
    </w:p>
    <w:p w14:paraId="358A7F11" w14:textId="77777777" w:rsidR="001B1791" w:rsidRDefault="00B7675C">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a"/>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a"/>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a"/>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a"/>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af1"/>
        <w:tblW w:w="0" w:type="auto"/>
        <w:tblLook w:val="04A0" w:firstRow="1" w:lastRow="0" w:firstColumn="1" w:lastColumn="0" w:noHBand="0" w:noVBand="1"/>
      </w:tblPr>
      <w:tblGrid>
        <w:gridCol w:w="974"/>
        <w:gridCol w:w="8614"/>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w:t>
            </w:r>
            <w:proofErr w:type="gramStart"/>
            <w:r>
              <w:rPr>
                <w:rFonts w:eastAsiaTheme="minorEastAsia"/>
                <w:lang w:eastAsia="zh-CN"/>
              </w:rPr>
              <w:t>,</w:t>
            </w:r>
            <w:proofErr w:type="gramEnd"/>
            <w:r>
              <w:rPr>
                <w:rFonts w:eastAsiaTheme="minorEastAsia"/>
                <w:lang w:eastAsia="zh-CN"/>
              </w:rPr>
              <w:t xml:space="preserv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 xml:space="preserve">Definition/use of a different type of LBT, aka Cat-2 LBT, is preferred, but either Alt-2 or Alt-3 </w:t>
            </w:r>
            <w:proofErr w:type="gramStart"/>
            <w:r>
              <w:rPr>
                <w:lang w:eastAsia="en-US"/>
              </w:rPr>
              <w:t>are</w:t>
            </w:r>
            <w:proofErr w:type="gramEnd"/>
            <w:r>
              <w:rPr>
                <w:lang w:eastAsia="en-US"/>
              </w:rPr>
              <w:t xml:space="preserv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 xml:space="preserve">We support Alt 2 and corresponding use cases A), B), D) and F) at least, and </w:t>
            </w:r>
            <w:proofErr w:type="gramStart"/>
            <w:r>
              <w:rPr>
                <w:rFonts w:eastAsiaTheme="minorEastAsia"/>
                <w:lang w:eastAsia="zh-CN"/>
              </w:rPr>
              <w:t>be</w:t>
            </w:r>
            <w:proofErr w:type="gramEnd"/>
            <w:r>
              <w:rPr>
                <w:rFonts w:eastAsiaTheme="minorEastAsia"/>
                <w:lang w:eastAsia="zh-CN"/>
              </w:rPr>
              <w:t xml:space="preserv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Huawei, HiSilicon</w:t>
            </w:r>
          </w:p>
        </w:tc>
        <w:tc>
          <w:tcPr>
            <w:tcW w:w="8406" w:type="dxa"/>
          </w:tcPr>
          <w:p w14:paraId="358A7F35" w14:textId="77777777" w:rsidR="001B1791" w:rsidRDefault="00B7675C">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Motorola Mobility</w:t>
            </w:r>
          </w:p>
        </w:tc>
        <w:tc>
          <w:tcPr>
            <w:tcW w:w="8406" w:type="dxa"/>
          </w:tcPr>
          <w:p w14:paraId="358A7F3B" w14:textId="77777777" w:rsidR="001B1791" w:rsidRDefault="00B7675C">
            <w:pPr>
              <w:rPr>
                <w:rFonts w:eastAsia="Gulim" w:cs="Times"/>
                <w:kern w:val="0"/>
                <w:szCs w:val="20"/>
              </w:rPr>
            </w:pPr>
            <w:r>
              <w:rPr>
                <w:lang w:eastAsia="en-US"/>
              </w:rPr>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宋体"/>
                <w:lang w:val="en-US" w:eastAsia="zh-CN"/>
              </w:rPr>
            </w:pPr>
            <w:r>
              <w:rPr>
                <w:rFonts w:eastAsia="宋体" w:hint="eastAsia"/>
                <w:lang w:val="en-US" w:eastAsia="zh-CN"/>
              </w:rPr>
              <w:t>ZTE, Sanechips</w:t>
            </w:r>
          </w:p>
        </w:tc>
        <w:tc>
          <w:tcPr>
            <w:tcW w:w="8406" w:type="dxa"/>
          </w:tcPr>
          <w:p w14:paraId="358A7F47" w14:textId="77777777" w:rsidR="001B1791" w:rsidRDefault="00B7675C">
            <w:pPr>
              <w:rPr>
                <w:rFonts w:eastAsia="宋体"/>
                <w:lang w:val="en-US" w:eastAsia="zh-CN"/>
              </w:rPr>
            </w:pPr>
            <w:r>
              <w:rPr>
                <w:rFonts w:eastAsia="宋体"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宋体"/>
                <w:lang w:val="en-US" w:eastAsia="zh-CN"/>
              </w:rPr>
            </w:pPr>
            <w:r>
              <w:rPr>
                <w:rFonts w:eastAsia="MS Mincho"/>
                <w:lang w:eastAsia="ja-JP"/>
              </w:rPr>
              <w:t xml:space="preserve">We prefer to introduce Cat-2 LBT while either Alt 2 or 3 </w:t>
            </w:r>
            <w:proofErr w:type="gramStart"/>
            <w:r>
              <w:rPr>
                <w:rFonts w:eastAsia="MS Mincho"/>
                <w:lang w:eastAsia="ja-JP"/>
              </w:rPr>
              <w:t>is</w:t>
            </w:r>
            <w:proofErr w:type="gramEnd"/>
            <w:r>
              <w:rPr>
                <w:rFonts w:eastAsia="MS Mincho"/>
                <w:lang w:eastAsia="ja-JP"/>
              </w:rPr>
              <w:t xml:space="preserve">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a7"/>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lastRenderedPageBreak/>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lastRenderedPageBreak/>
              <w:t>Futurewei</w:t>
            </w:r>
          </w:p>
        </w:tc>
        <w:tc>
          <w:tcPr>
            <w:tcW w:w="8406" w:type="dxa"/>
          </w:tcPr>
          <w:p w14:paraId="358A7F53" w14:textId="77777777" w:rsidR="001B1791" w:rsidRDefault="00B7675C">
            <w:pPr>
              <w:pStyle w:val="a7"/>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a7"/>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a7"/>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a7"/>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4672092" w:rsidR="001B1791" w:rsidRDefault="00B7675C">
      <w:pPr>
        <w:pStyle w:val="discussionpoint"/>
      </w:pPr>
      <w:r w:rsidRPr="003B1AA4">
        <w:t xml:space="preserve">Proposal 2.5.1-2: </w:t>
      </w:r>
      <w:r w:rsidR="003B1AA4" w:rsidRPr="003B1AA4">
        <w:t>(closed)</w:t>
      </w:r>
    </w:p>
    <w:p w14:paraId="358A7F61" w14:textId="77777777" w:rsidR="001B1791" w:rsidRDefault="00B7675C">
      <w:r>
        <w:t>Introduce Cat 2 LBT in 60GHz band operation.</w:t>
      </w:r>
    </w:p>
    <w:p w14:paraId="358A7F62" w14:textId="77777777" w:rsidR="001B1791" w:rsidRDefault="00B7675C">
      <w:pPr>
        <w:pStyle w:val="a"/>
        <w:numPr>
          <w:ilvl w:val="0"/>
          <w:numId w:val="26"/>
        </w:numPr>
      </w:pPr>
      <w:r>
        <w:t>The Cat 2 LBT uses the same sensing structure as the 8 us initial deferral period as in Ecca</w:t>
      </w:r>
    </w:p>
    <w:p w14:paraId="358A7F63" w14:textId="77777777" w:rsidR="001B1791" w:rsidRDefault="00B7675C">
      <w:pPr>
        <w:pStyle w:val="a"/>
        <w:numPr>
          <w:ilvl w:val="0"/>
          <w:numId w:val="26"/>
        </w:numPr>
      </w:pPr>
      <w:r>
        <w:t>FFS use cases.</w:t>
      </w:r>
    </w:p>
    <w:tbl>
      <w:tblPr>
        <w:tblStyle w:val="af1"/>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Malgun Gothic" w:hint="eastAsia"/>
                <w:lang w:val="en-US"/>
              </w:rPr>
              <w:t>LG Electronics</w:t>
            </w:r>
          </w:p>
        </w:tc>
        <w:tc>
          <w:tcPr>
            <w:tcW w:w="7567" w:type="dxa"/>
          </w:tcPr>
          <w:p w14:paraId="5BF4722A" w14:textId="59F72A0A" w:rsidR="00851513" w:rsidRDefault="00F94836" w:rsidP="00851513">
            <w:pPr>
              <w:rPr>
                <w:rFonts w:eastAsiaTheme="minorEastAsia"/>
                <w:lang w:val="en-US" w:eastAsia="zh-CN"/>
              </w:rPr>
            </w:pPr>
            <w:r>
              <w:rPr>
                <w:rFonts w:eastAsia="Malgun Gothic" w:hint="eastAsia"/>
                <w:lang w:val="en-US"/>
              </w:rPr>
              <w:t>We support the proposal.</w:t>
            </w:r>
          </w:p>
        </w:tc>
      </w:tr>
      <w:tr w:rsidR="00F94836" w14:paraId="59B376D4" w14:textId="77777777">
        <w:tc>
          <w:tcPr>
            <w:tcW w:w="1795" w:type="dxa"/>
          </w:tcPr>
          <w:p w14:paraId="41419883" w14:textId="7BF4686E"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567" w:type="dxa"/>
          </w:tcPr>
          <w:p w14:paraId="0C84B229" w14:textId="7A14AD4D" w:rsidR="00F94836" w:rsidRDefault="00F94836" w:rsidP="00851513">
            <w:pPr>
              <w:rPr>
                <w:rFonts w:eastAsia="Malgun Gothic"/>
                <w:lang w:val="en-US"/>
              </w:rPr>
            </w:pPr>
            <w:r>
              <w:rPr>
                <w:rFonts w:eastAsia="Malgun Gothic" w:hint="eastAsia"/>
                <w:lang w:val="en-US"/>
              </w:rPr>
              <w:t>We support the proposal.</w:t>
            </w:r>
          </w:p>
        </w:tc>
      </w:tr>
      <w:tr w:rsidR="009D637B" w14:paraId="7EAFF7C6" w14:textId="77777777">
        <w:tc>
          <w:tcPr>
            <w:tcW w:w="1795" w:type="dxa"/>
          </w:tcPr>
          <w:p w14:paraId="45FF8194" w14:textId="6715600D" w:rsidR="009D637B" w:rsidRPr="009D637B" w:rsidRDefault="009D637B" w:rsidP="00851513">
            <w:pPr>
              <w:rPr>
                <w:rFonts w:eastAsia="MS Mincho"/>
                <w:lang w:val="en-US" w:eastAsia="ja-JP"/>
              </w:rPr>
            </w:pPr>
            <w:r>
              <w:rPr>
                <w:rFonts w:eastAsia="MS Mincho" w:hint="eastAsia"/>
                <w:lang w:val="en-US" w:eastAsia="ja-JP"/>
              </w:rPr>
              <w:t>D</w:t>
            </w:r>
            <w:r>
              <w:rPr>
                <w:rFonts w:eastAsia="MS Mincho"/>
                <w:lang w:val="en-US" w:eastAsia="ja-JP"/>
              </w:rPr>
              <w:t>OCOMO</w:t>
            </w:r>
            <w:r w:rsidR="00530EFE">
              <w:rPr>
                <w:rFonts w:eastAsia="MS Mincho"/>
                <w:lang w:val="en-US" w:eastAsia="ja-JP"/>
              </w:rPr>
              <w:t>v2</w:t>
            </w:r>
          </w:p>
        </w:tc>
        <w:tc>
          <w:tcPr>
            <w:tcW w:w="7567" w:type="dxa"/>
          </w:tcPr>
          <w:p w14:paraId="761AD6D1" w14:textId="1668E0EF" w:rsidR="009D637B" w:rsidRPr="009D637B" w:rsidRDefault="009D637B" w:rsidP="00851513">
            <w:pPr>
              <w:rPr>
                <w:rFonts w:eastAsia="MS Mincho"/>
                <w:lang w:val="en-US" w:eastAsia="ja-JP"/>
              </w:rPr>
            </w:pPr>
            <w:r>
              <w:rPr>
                <w:rFonts w:eastAsia="MS Mincho"/>
                <w:lang w:val="en-US" w:eastAsia="ja-JP"/>
              </w:rPr>
              <w:t xml:space="preserve">Support </w:t>
            </w:r>
          </w:p>
        </w:tc>
      </w:tr>
      <w:tr w:rsidR="00063E69" w14:paraId="67729CEB" w14:textId="77777777" w:rsidTr="00063E69">
        <w:tc>
          <w:tcPr>
            <w:tcW w:w="1795" w:type="dxa"/>
          </w:tcPr>
          <w:p w14:paraId="6D8F2FEA" w14:textId="77777777" w:rsidR="00063E69" w:rsidRDefault="00063E69" w:rsidP="00C77395">
            <w:pPr>
              <w:rPr>
                <w:rFonts w:eastAsiaTheme="minorEastAsia"/>
                <w:lang w:val="en-US" w:eastAsia="zh-CN"/>
              </w:rPr>
            </w:pPr>
            <w:r>
              <w:rPr>
                <w:rFonts w:eastAsiaTheme="minorEastAsia" w:hint="eastAsia"/>
                <w:lang w:val="en-US" w:eastAsia="zh-CN"/>
              </w:rPr>
              <w:t>NEC</w:t>
            </w:r>
          </w:p>
        </w:tc>
        <w:tc>
          <w:tcPr>
            <w:tcW w:w="7567" w:type="dxa"/>
          </w:tcPr>
          <w:p w14:paraId="292E11EE" w14:textId="77777777" w:rsidR="00063E69" w:rsidRDefault="00063E69" w:rsidP="00C77395">
            <w:pPr>
              <w:rPr>
                <w:rFonts w:eastAsia="Malgun Gothic"/>
                <w:lang w:val="en-US"/>
              </w:rPr>
            </w:pPr>
            <w:r>
              <w:rPr>
                <w:rFonts w:eastAsiaTheme="minorEastAsia"/>
                <w:lang w:eastAsia="zh-CN"/>
              </w:rPr>
              <w:t>We support the proposal</w:t>
            </w:r>
            <w:r>
              <w:rPr>
                <w:rFonts w:eastAsiaTheme="minorEastAsia" w:hint="eastAsia"/>
                <w:lang w:eastAsia="zh-CN"/>
              </w:rPr>
              <w:t>.</w:t>
            </w:r>
          </w:p>
        </w:tc>
      </w:tr>
    </w:tbl>
    <w:p w14:paraId="358A7F85" w14:textId="77777777" w:rsidR="001B1791" w:rsidRDefault="001B1791"/>
    <w:p w14:paraId="358A7F86" w14:textId="77777777" w:rsidR="001B1791" w:rsidRDefault="00B7675C">
      <w:pPr>
        <w:pStyle w:val="2"/>
      </w:pPr>
      <w:r>
        <w:t>Rx Assistance</w:t>
      </w:r>
    </w:p>
    <w:p w14:paraId="358A7F87" w14:textId="77777777" w:rsidR="001B1791" w:rsidRDefault="00B7675C">
      <w:pPr>
        <w:rPr>
          <w:lang w:eastAsia="en-US"/>
        </w:rPr>
      </w:pPr>
      <w:r>
        <w:rPr>
          <w:noProof/>
          <w:lang w:val="en-US" w:eastAsia="zh-CN"/>
        </w:rPr>
        <w:lastRenderedPageBreak/>
        <mc:AlternateContent>
          <mc:Choice Requires="wps">
            <w:drawing>
              <wp:anchor distT="45720" distB="45720" distL="114300" distR="114300" simplePos="0" relativeHeight="251658245"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DE5B06" w:rsidRDefault="00DE5B06">
                            <w:pPr>
                              <w:snapToGrid w:val="0"/>
                              <w:spacing w:line="252" w:lineRule="auto"/>
                              <w:rPr>
                                <w:rFonts w:cs="Times"/>
                                <w:szCs w:val="20"/>
                              </w:rPr>
                            </w:pPr>
                          </w:p>
                          <w:p w14:paraId="358A8972" w14:textId="77777777" w:rsidR="00DE5B06" w:rsidRDefault="00DE5B06">
                            <w:pPr>
                              <w:pStyle w:val="discussionpoint"/>
                              <w:spacing w:after="0"/>
                              <w:rPr>
                                <w:rFonts w:ascii="Times" w:hAnsi="Times" w:cs="Times"/>
                                <w:highlight w:val="green"/>
                              </w:rPr>
                            </w:pPr>
                            <w:r>
                              <w:rPr>
                                <w:rFonts w:ascii="Times" w:hAnsi="Times" w:cs="Times"/>
                                <w:highlight w:val="green"/>
                              </w:rPr>
                              <w:t>Agreement:</w:t>
                            </w:r>
                          </w:p>
                          <w:p w14:paraId="358A8973" w14:textId="77777777" w:rsidR="00DE5B06" w:rsidRDefault="00DE5B06">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DE5B06" w:rsidRDefault="00DE5B0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DE5B06" w:rsidRDefault="00DE5B0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DE5B06" w:rsidRDefault="00DE5B0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DE5B06" w:rsidRDefault="00DE5B06">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DE5B06" w:rsidRDefault="00DE5B06">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DE5B06" w:rsidRDefault="00DE5B0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13"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af1"/>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Receiver-only directional LBT saves the LBT overhead associated with the transmitter-side LBT of the receiver-assisted LBT mechanism and provides an efficient tradeoff as it aims at increasing the spatial reuse while mitigating the hidden </w:t>
            </w:r>
            <w:proofErr w:type="gramStart"/>
            <w:r>
              <w:rPr>
                <w:rFonts w:ascii="Calibri" w:eastAsia="Times New Roman" w:hAnsi="Calibri" w:cs="Calibri"/>
                <w:bCs/>
                <w:snapToGrid/>
                <w:color w:val="000000"/>
                <w:kern w:val="0"/>
                <w:sz w:val="18"/>
                <w:szCs w:val="18"/>
                <w:lang w:val="en-US" w:eastAsia="en-US"/>
              </w:rPr>
              <w:t>node  issue</w:t>
            </w:r>
            <w:proofErr w:type="gram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w:t>
            </w:r>
            <w:proofErr w:type="gramStart"/>
            <w:r>
              <w:rPr>
                <w:rFonts w:ascii="Calibri" w:eastAsia="Times New Roman" w:hAnsi="Calibri" w:cs="Calibri"/>
                <w:bCs/>
                <w:snapToGrid/>
                <w:color w:val="000000"/>
                <w:kern w:val="0"/>
                <w:sz w:val="18"/>
                <w:szCs w:val="18"/>
                <w:lang w:val="en-US" w:eastAsia="en-US"/>
              </w:rPr>
              <w:t>gNB</w:t>
            </w:r>
            <w:proofErr w:type="gramEnd"/>
            <w:r>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3" w:name="RANGE!C81"/>
            <w:bookmarkStart w:id="14" w:name="RANGE!C82"/>
            <w:bookmarkEnd w:id="13"/>
            <w:r>
              <w:rPr>
                <w:rFonts w:ascii="Calibri" w:eastAsia="Times New Roman" w:hAnsi="Calibri" w:cs="Calibri"/>
                <w:bCs/>
                <w:snapToGrid/>
                <w:color w:val="000000"/>
                <w:kern w:val="0"/>
                <w:sz w:val="18"/>
                <w:szCs w:val="18"/>
                <w:lang w:val="en-US" w:eastAsia="en-US"/>
              </w:rPr>
              <w:t xml:space="preserve">Proposal 5: Regarding receiver assisted </w:t>
            </w:r>
            <w:proofErr w:type="gramStart"/>
            <w:r>
              <w:rPr>
                <w:rFonts w:ascii="Calibri" w:eastAsia="Times New Roman" w:hAnsi="Calibri" w:cs="Calibri"/>
                <w:bCs/>
                <w:snapToGrid/>
                <w:color w:val="000000"/>
                <w:kern w:val="0"/>
                <w:sz w:val="18"/>
                <w:szCs w:val="18"/>
                <w:lang w:val="en-US" w:eastAsia="en-US"/>
              </w:rPr>
              <w:t>LBT,</w:t>
            </w:r>
            <w:proofErr w:type="gramEnd"/>
            <w:r>
              <w:rPr>
                <w:rFonts w:ascii="Calibri" w:eastAsia="Times New Roman" w:hAnsi="Calibri" w:cs="Calibri"/>
                <w:bCs/>
                <w:snapToGrid/>
                <w:color w:val="000000"/>
                <w:kern w:val="0"/>
                <w:sz w:val="18"/>
                <w:szCs w:val="18"/>
                <w:lang w:val="en-US" w:eastAsia="en-US"/>
              </w:rPr>
              <w:t xml:space="preserve"> at least the method of Legacy RSSI measurement and reporting with possible enhancements (Alt 1) and the method of AP-CSI report with possible enhancements (Alt 2) should be supported for further study.</w:t>
            </w:r>
            <w:bookmarkEnd w:id="14"/>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For NR operation in unlicensed bands between 52.6 GHz and 71 GHz, only class </w:t>
            </w:r>
            <w:proofErr w:type="gramStart"/>
            <w:r>
              <w:rPr>
                <w:rFonts w:ascii="Calibri" w:eastAsia="Times New Roman" w:hAnsi="Calibri" w:cs="Calibri"/>
                <w:bCs/>
                <w:snapToGrid/>
                <w:color w:val="000000"/>
                <w:kern w:val="0"/>
                <w:sz w:val="18"/>
                <w:szCs w:val="18"/>
                <w:lang w:val="en-US" w:eastAsia="en-US"/>
              </w:rPr>
              <w:t>A receiver</w:t>
            </w:r>
            <w:proofErr w:type="gramEnd"/>
            <w:r>
              <w:rPr>
                <w:rFonts w:ascii="Calibri" w:eastAsia="Times New Roman" w:hAnsi="Calibri" w:cs="Calibri"/>
                <w:bCs/>
                <w:snapToGrid/>
                <w:color w:val="000000"/>
                <w:kern w:val="0"/>
                <w:sz w:val="18"/>
                <w:szCs w:val="18"/>
                <w:lang w:val="en-US" w:eastAsia="en-US"/>
              </w:rPr>
              <w:t xml:space="preserve">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The receiver assistance channel access mechanism can be designed based on the A-CSI </w:t>
            </w:r>
            <w:r>
              <w:rPr>
                <w:rFonts w:ascii="Calibri" w:eastAsia="Times New Roman" w:hAnsi="Calibri" w:cs="Calibri"/>
                <w:bCs/>
                <w:snapToGrid/>
                <w:color w:val="000000"/>
                <w:kern w:val="0"/>
                <w:sz w:val="18"/>
                <w:szCs w:val="18"/>
                <w:lang w:val="en-US" w:eastAsia="en-US"/>
              </w:rPr>
              <w:lastRenderedPageBreak/>
              <w:t>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l</w:t>
            </w:r>
            <w:proofErr w:type="gramEnd"/>
            <w:r>
              <w:rPr>
                <w:rFonts w:ascii="Calibri" w:eastAsia="Times New Roman" w:hAnsi="Calibri" w:cs="Calibri"/>
                <w:bCs/>
                <w:snapToGrid/>
                <w:color w:val="000000"/>
                <w:kern w:val="0"/>
                <w:sz w:val="18"/>
                <w:szCs w:val="18"/>
                <w:lang w:val="en-US" w:eastAsia="en-US"/>
              </w:rPr>
              <w:t xml:space="preserve">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n</w:t>
            </w:r>
            <w:proofErr w:type="gramEnd"/>
            <w:r>
              <w:rPr>
                <w:rFonts w:ascii="Calibri" w:eastAsia="Times New Roman" w:hAnsi="Calibri" w:cs="Calibri"/>
                <w:bCs/>
                <w:snapToGrid/>
                <w:color w:val="000000"/>
                <w:kern w:val="0"/>
                <w:sz w:val="18"/>
                <w:szCs w:val="18"/>
                <w:lang w:val="en-US" w:eastAsia="en-US"/>
              </w:rPr>
              <w:t xml:space="preserve">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30"/>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a"/>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14:paraId="358A8000" w14:textId="77777777" w:rsidR="001B1791" w:rsidRDefault="00B7675C">
      <w:pPr>
        <w:pStyle w:val="a"/>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a"/>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a"/>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a"/>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a"/>
        <w:numPr>
          <w:ilvl w:val="0"/>
          <w:numId w:val="27"/>
        </w:numPr>
        <w:rPr>
          <w:lang w:eastAsia="en-US"/>
        </w:rPr>
      </w:pPr>
      <w:r>
        <w:rPr>
          <w:lang w:eastAsia="en-US"/>
        </w:rPr>
        <w:t>FFS: Timeline of measurement, reporting and trigger</w:t>
      </w:r>
    </w:p>
    <w:p w14:paraId="358A8007" w14:textId="77777777" w:rsidR="001B1791" w:rsidRDefault="00B7675C">
      <w:pPr>
        <w:pStyle w:val="a"/>
        <w:numPr>
          <w:ilvl w:val="0"/>
          <w:numId w:val="27"/>
        </w:numPr>
        <w:rPr>
          <w:lang w:eastAsia="en-US"/>
        </w:rPr>
      </w:pPr>
      <w:r>
        <w:rPr>
          <w:lang w:eastAsia="en-US"/>
        </w:rPr>
        <w:t xml:space="preserve">FFS: Measurement configuration/resource of L1-RSSI </w:t>
      </w:r>
    </w:p>
    <w:p w14:paraId="358A8008" w14:textId="77777777" w:rsidR="001B1791" w:rsidRDefault="00B7675C">
      <w:pPr>
        <w:pStyle w:val="a"/>
        <w:numPr>
          <w:ilvl w:val="0"/>
          <w:numId w:val="27"/>
        </w:numPr>
        <w:rPr>
          <w:lang w:eastAsia="en-US"/>
        </w:rPr>
      </w:pPr>
      <w:r>
        <w:rPr>
          <w:lang w:eastAsia="en-US"/>
        </w:rPr>
        <w:t xml:space="preserve">FFS: ZP-CSI-RS based measurement </w:t>
      </w:r>
    </w:p>
    <w:p w14:paraId="358A8009" w14:textId="77777777" w:rsidR="001B1791" w:rsidRDefault="00B7675C">
      <w:pPr>
        <w:pStyle w:val="a"/>
        <w:numPr>
          <w:ilvl w:val="0"/>
          <w:numId w:val="27"/>
        </w:numPr>
        <w:rPr>
          <w:lang w:eastAsia="en-US"/>
        </w:rPr>
      </w:pPr>
      <w:r>
        <w:rPr>
          <w:lang w:eastAsia="en-US"/>
        </w:rPr>
        <w:t>FFS: Beam specific RSSI measurement and reporting</w:t>
      </w:r>
    </w:p>
    <w:p w14:paraId="358A800A" w14:textId="77777777" w:rsidR="001B1791" w:rsidRDefault="00B7675C">
      <w:pPr>
        <w:pStyle w:val="a"/>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a"/>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 xml:space="preserve">We think details such as </w:t>
            </w:r>
            <w:proofErr w:type="gramStart"/>
            <w:r>
              <w:rPr>
                <w:rFonts w:eastAsiaTheme="minorEastAsia"/>
                <w:lang w:eastAsia="zh-CN"/>
              </w:rPr>
              <w:t>timeline,</w:t>
            </w:r>
            <w:proofErr w:type="gramEnd"/>
            <w:r>
              <w:rPr>
                <w:rFonts w:eastAsiaTheme="minorEastAsia"/>
                <w:lang w:eastAsia="zh-CN"/>
              </w:rPr>
              <w:t xml:space="preserv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宋体"/>
                <w:lang w:val="en-US" w:eastAsia="zh-CN"/>
              </w:rPr>
              <w:t>Intel</w:t>
            </w:r>
          </w:p>
        </w:tc>
        <w:tc>
          <w:tcPr>
            <w:tcW w:w="6937" w:type="dxa"/>
          </w:tcPr>
          <w:p w14:paraId="358A8017" w14:textId="77777777" w:rsidR="001B1791" w:rsidRDefault="00B7675C">
            <w:pPr>
              <w:rPr>
                <w:lang w:eastAsia="en-US"/>
              </w:rPr>
            </w:pPr>
            <w:r>
              <w:rPr>
                <w:rFonts w:eastAsia="宋体"/>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w:t>
            </w:r>
            <w:proofErr w:type="gramStart"/>
            <w:r>
              <w:rPr>
                <w:bCs/>
                <w:lang w:eastAsia="zh-CN"/>
              </w:rPr>
              <w:t>then</w:t>
            </w:r>
            <w:proofErr w:type="gramEnd"/>
            <w:r>
              <w:rPr>
                <w:bCs/>
                <w:lang w:eastAsia="zh-CN"/>
              </w:rPr>
              <w:t xml:space="preserve">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02F" w14:textId="77777777" w:rsidR="001B1791" w:rsidRDefault="00B7675C">
            <w:pPr>
              <w:rPr>
                <w:rFonts w:eastAsia="宋体"/>
                <w:lang w:val="en-US" w:eastAsia="zh-CN"/>
              </w:rPr>
            </w:pPr>
            <w:r>
              <w:rPr>
                <w:rFonts w:eastAsia="宋体"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宋体"/>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358A804D" w14:textId="77777777" w:rsidR="001B1791" w:rsidRDefault="00B7675C">
      <w:pPr>
        <w:pStyle w:val="a"/>
        <w:numPr>
          <w:ilvl w:val="0"/>
          <w:numId w:val="28"/>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Alt 3.1B: New RTS/CTS-like signaling introduced. </w:t>
      </w:r>
      <w:proofErr w:type="gramStart"/>
      <w:r>
        <w:rPr>
          <w:rFonts w:cs="Times"/>
          <w:color w:val="000000" w:themeColor="text1"/>
          <w:szCs w:val="20"/>
        </w:rPr>
        <w:t>gNB</w:t>
      </w:r>
      <w:proofErr w:type="gramEnd"/>
      <w:r>
        <w:rPr>
          <w:rFonts w:cs="Times"/>
          <w:color w:val="000000" w:themeColor="text1"/>
          <w:szCs w:val="20"/>
        </w:rPr>
        <w:t xml:space="preserve"> sends RTS-like signaling to UE. UE performs CCA or eCCA and if LBT passes, transmits CTS-like signaling to explicitly indicate the LBT outcome. </w:t>
      </w:r>
      <w:proofErr w:type="gramStart"/>
      <w:r>
        <w:rPr>
          <w:rFonts w:cs="Times"/>
          <w:color w:val="000000" w:themeColor="text1"/>
          <w:szCs w:val="20"/>
        </w:rPr>
        <w:t>gNB</w:t>
      </w:r>
      <w:proofErr w:type="gramEnd"/>
      <w:r>
        <w:rPr>
          <w:rFonts w:cs="Times"/>
          <w:color w:val="000000" w:themeColor="text1"/>
          <w:szCs w:val="20"/>
        </w:rPr>
        <w:t xml:space="preserve">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 xml:space="preserve">-like signalling. The </w:t>
            </w:r>
            <w:proofErr w:type="gramStart"/>
            <w:r>
              <w:rPr>
                <w:rFonts w:eastAsiaTheme="minorEastAsia"/>
                <w:lang w:eastAsia="zh-CN"/>
              </w:rPr>
              <w:t>legacy DL grant</w:t>
            </w:r>
            <w:proofErr w:type="gramEnd"/>
            <w:r>
              <w:rPr>
                <w:rFonts w:eastAsiaTheme="minorEastAsia"/>
                <w:lang w:eastAsia="zh-CN"/>
              </w:rPr>
              <w: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w:t>
            </w:r>
            <w:proofErr w:type="gramStart"/>
            <w:r>
              <w:rPr>
                <w:rFonts w:cs="Times"/>
                <w:color w:val="000000" w:themeColor="text1"/>
                <w:szCs w:val="20"/>
              </w:rPr>
              <w:t>gNB</w:t>
            </w:r>
            <w:proofErr w:type="gramEnd"/>
            <w:r>
              <w:rPr>
                <w:rFonts w:cs="Times"/>
                <w:color w:val="000000" w:themeColor="text1"/>
                <w:szCs w:val="20"/>
              </w:rPr>
              <w:t xml:space="preserve">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宋体"/>
                <w:lang w:val="en-US" w:eastAsia="zh-CN"/>
              </w:rPr>
            </w:pPr>
            <w:r>
              <w:rPr>
                <w:rFonts w:eastAsia="宋体" w:hint="eastAsia"/>
                <w:lang w:val="en-US" w:eastAsia="zh-CN"/>
              </w:rPr>
              <w:t>ZTE, Sanechips</w:t>
            </w:r>
          </w:p>
        </w:tc>
        <w:tc>
          <w:tcPr>
            <w:tcW w:w="7567" w:type="dxa"/>
          </w:tcPr>
          <w:p w14:paraId="358A806D" w14:textId="77777777" w:rsidR="001B1791" w:rsidRDefault="00B7675C">
            <w:pPr>
              <w:rPr>
                <w:rFonts w:eastAsia="宋体"/>
                <w:lang w:val="en-US" w:eastAsia="zh-CN"/>
              </w:rPr>
            </w:pPr>
            <w:r>
              <w:rPr>
                <w:rFonts w:eastAsia="宋体"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lastRenderedPageBreak/>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58A8085" w14:textId="77777777" w:rsidR="001B1791" w:rsidRDefault="00B7675C">
      <w:pPr>
        <w:pStyle w:val="a"/>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eastAsia="zh-CN"/>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宋体"/>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宋体"/>
                <w:lang w:val="en-US" w:eastAsia="zh-CN"/>
              </w:rPr>
            </w:pPr>
            <w:r>
              <w:rPr>
                <w:rFonts w:eastAsia="宋体" w:hint="eastAsia"/>
                <w:lang w:val="en-US" w:eastAsia="zh-CN"/>
              </w:rPr>
              <w:t>ZTE, Sanechips</w:t>
            </w:r>
          </w:p>
        </w:tc>
        <w:tc>
          <w:tcPr>
            <w:tcW w:w="7567" w:type="dxa"/>
          </w:tcPr>
          <w:p w14:paraId="358A80A5" w14:textId="77777777" w:rsidR="001B1791" w:rsidRDefault="00B7675C">
            <w:pPr>
              <w:rPr>
                <w:lang w:eastAsia="en-US"/>
              </w:rPr>
            </w:pPr>
            <w:r>
              <w:rPr>
                <w:rFonts w:eastAsia="宋体"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30"/>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0D35124C" w:rsidR="001B1791" w:rsidRDefault="00B7675C">
      <w:pPr>
        <w:pStyle w:val="discussionpoint"/>
      </w:pPr>
      <w:r>
        <w:t xml:space="preserve">Proposal 2.6.2-1 </w:t>
      </w:r>
      <w:r w:rsidR="001A6B76">
        <w:t>(closed and replaced by 2.6.2-2)</w:t>
      </w:r>
    </w:p>
    <w:p w14:paraId="358A80BF" w14:textId="7DA5FEDE"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r w:rsidR="0006060F">
        <w:rPr>
          <w:rFonts w:cs="Times"/>
          <w:color w:val="000000"/>
          <w:szCs w:val="20"/>
        </w:rPr>
        <w:t>. Target down-selection by RAN1 #106bis-e</w:t>
      </w:r>
    </w:p>
    <w:p w14:paraId="358A80C0" w14:textId="77777777" w:rsidR="001B1791" w:rsidRDefault="00B7675C">
      <w:pPr>
        <w:pStyle w:val="a"/>
        <w:numPr>
          <w:ilvl w:val="0"/>
          <w:numId w:val="28"/>
        </w:numPr>
        <w:rPr>
          <w:lang w:eastAsia="en-US"/>
        </w:rPr>
      </w:pPr>
      <w:r>
        <w:rPr>
          <w:lang w:eastAsia="en-US"/>
        </w:rPr>
        <w:t>Scheme 1: L1-RSSI based receiver assistance</w:t>
      </w:r>
    </w:p>
    <w:p w14:paraId="358A80C1" w14:textId="77777777" w:rsidR="001B1791" w:rsidRDefault="00B7675C">
      <w:pPr>
        <w:pStyle w:val="a"/>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a"/>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a"/>
        <w:numPr>
          <w:ilvl w:val="3"/>
          <w:numId w:val="28"/>
        </w:numPr>
        <w:rPr>
          <w:lang w:eastAsia="en-US"/>
        </w:rPr>
      </w:pPr>
      <w:r>
        <w:rPr>
          <w:lang w:eastAsia="en-US"/>
        </w:rPr>
        <w:t xml:space="preserve">FFS: any enhancement needed for ZP-CSI-RS for this purpose </w:t>
      </w:r>
      <w:r>
        <w:rPr>
          <w:color w:val="FF0000"/>
          <w:lang w:eastAsia="en-US"/>
        </w:rPr>
        <w:t>(</w:t>
      </w:r>
      <w:proofErr w:type="gramStart"/>
      <w:r>
        <w:rPr>
          <w:color w:val="FF0000"/>
          <w:lang w:eastAsia="en-US"/>
        </w:rPr>
        <w:t>eg.,</w:t>
      </w:r>
      <w:proofErr w:type="gramEnd"/>
      <w:r>
        <w:rPr>
          <w:color w:val="FF0000"/>
          <w:lang w:eastAsia="en-US"/>
        </w:rPr>
        <w:t xml:space="preserve"> ZP-CSI-RS over all REs in BWP over one or more symbols).</w:t>
      </w:r>
    </w:p>
    <w:p w14:paraId="358A80C4" w14:textId="77777777" w:rsidR="001B1791" w:rsidRDefault="00B7675C">
      <w:pPr>
        <w:pStyle w:val="a"/>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a"/>
        <w:numPr>
          <w:ilvl w:val="1"/>
          <w:numId w:val="28"/>
        </w:numPr>
        <w:rPr>
          <w:lang w:eastAsia="en-US"/>
        </w:rPr>
      </w:pPr>
      <w:r>
        <w:rPr>
          <w:lang w:eastAsia="en-US"/>
        </w:rPr>
        <w:t>L1-RSSI is reported in an AP-CSI report</w:t>
      </w:r>
    </w:p>
    <w:p w14:paraId="358A80C6" w14:textId="77777777" w:rsidR="001B1791" w:rsidRDefault="00B7675C">
      <w:pPr>
        <w:pStyle w:val="a"/>
        <w:numPr>
          <w:ilvl w:val="1"/>
          <w:numId w:val="28"/>
        </w:numPr>
        <w:rPr>
          <w:lang w:eastAsia="en-US"/>
        </w:rPr>
      </w:pPr>
      <w:r>
        <w:rPr>
          <w:lang w:eastAsia="en-US"/>
        </w:rPr>
        <w:t>L1-RSSI trigger in UL grant</w:t>
      </w:r>
    </w:p>
    <w:p w14:paraId="358A80C7" w14:textId="77777777" w:rsidR="001B1791" w:rsidRDefault="00B7675C">
      <w:pPr>
        <w:pStyle w:val="a"/>
        <w:numPr>
          <w:ilvl w:val="2"/>
          <w:numId w:val="28"/>
        </w:numPr>
        <w:rPr>
          <w:lang w:eastAsia="en-US"/>
        </w:rPr>
      </w:pPr>
      <w:r>
        <w:rPr>
          <w:lang w:eastAsia="en-US"/>
        </w:rPr>
        <w:t>FFS if L1-RSSI trigger can also be carried in DL grant</w:t>
      </w:r>
    </w:p>
    <w:p w14:paraId="358A80C8"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a"/>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a"/>
        <w:numPr>
          <w:ilvl w:val="1"/>
          <w:numId w:val="28"/>
        </w:numPr>
        <w:rPr>
          <w:lang w:eastAsia="en-US"/>
        </w:rPr>
      </w:pPr>
      <w:r>
        <w:rPr>
          <w:lang w:eastAsia="en-US"/>
        </w:rPr>
        <w:lastRenderedPageBreak/>
        <w:t>FFS: How to indicate the measurement beam for L1-RSSI</w:t>
      </w:r>
    </w:p>
    <w:p w14:paraId="358A80CB"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a"/>
        <w:numPr>
          <w:ilvl w:val="1"/>
          <w:numId w:val="28"/>
        </w:numPr>
        <w:rPr>
          <w:lang w:eastAsia="en-US"/>
        </w:rPr>
      </w:pPr>
      <w:r>
        <w:rPr>
          <w:rFonts w:cs="Times"/>
          <w:color w:val="FF0000"/>
          <w:szCs w:val="20"/>
        </w:rPr>
        <w:t xml:space="preserve">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w:t>
      </w:r>
      <w:proofErr w:type="gramStart"/>
      <w:r>
        <w:rPr>
          <w:rFonts w:cs="Times"/>
          <w:color w:val="FF0000"/>
          <w:szCs w:val="20"/>
        </w:rPr>
        <w:t>gNB</w:t>
      </w:r>
      <w:proofErr w:type="gramEnd"/>
      <w:r>
        <w:rPr>
          <w:rFonts w:cs="Times"/>
          <w:color w:val="FF0000"/>
          <w:szCs w:val="20"/>
        </w:rPr>
        <w:t xml:space="preserve"> detects the scheduled UL transmission to tell if UE passes the CCA or eCCA. After detecting the Receiver-assistance information, the data transmission happens</w:t>
      </w:r>
      <w:r>
        <w:rPr>
          <w:rFonts w:cs="Times"/>
          <w:color w:val="C00000"/>
          <w:szCs w:val="20"/>
        </w:rPr>
        <w:t>.</w:t>
      </w:r>
    </w:p>
    <w:p w14:paraId="358A80CE" w14:textId="05575E83" w:rsidR="001B1791" w:rsidRDefault="00B7675C">
      <w:pPr>
        <w:pStyle w:val="a"/>
        <w:numPr>
          <w:ilvl w:val="2"/>
          <w:numId w:val="28"/>
        </w:numPr>
        <w:rPr>
          <w:lang w:eastAsia="en-US"/>
        </w:rPr>
      </w:pPr>
      <w:r>
        <w:rPr>
          <w:rFonts w:cs="Times"/>
          <w:color w:val="FF0000"/>
          <w:szCs w:val="20"/>
        </w:rPr>
        <w:t xml:space="preserve">FFS if the data transmission can be granted with the same DL DCI schedules/triggers the </w:t>
      </w:r>
      <w:r w:rsidR="00022787">
        <w:rPr>
          <w:rFonts w:cs="Times"/>
          <w:color w:val="FF0000"/>
          <w:szCs w:val="20"/>
        </w:rPr>
        <w:t xml:space="preserve">first </w:t>
      </w:r>
      <w:r>
        <w:rPr>
          <w:rFonts w:cs="Times"/>
          <w:color w:val="FF0000"/>
          <w:szCs w:val="20"/>
        </w:rPr>
        <w:t>UL PUCCH/SRS transmission</w:t>
      </w:r>
      <w:r w:rsidR="00B20191">
        <w:rPr>
          <w:rFonts w:cs="Times"/>
          <w:color w:val="FF0000"/>
          <w:szCs w:val="20"/>
        </w:rPr>
        <w:t xml:space="preserve">, in which case, the </w:t>
      </w:r>
      <w:r w:rsidR="00BD5820">
        <w:rPr>
          <w:rFonts w:cs="Times"/>
          <w:color w:val="FF0000"/>
          <w:szCs w:val="20"/>
        </w:rPr>
        <w:t>CCA or eCCA is performed for the first UL</w:t>
      </w:r>
      <w:r w:rsidR="00022787">
        <w:rPr>
          <w:rFonts w:cs="Times"/>
          <w:color w:val="FF0000"/>
          <w:szCs w:val="20"/>
        </w:rPr>
        <w:t xml:space="preserve"> PUCCH/SRS transmission</w:t>
      </w:r>
    </w:p>
    <w:p w14:paraId="358A80CF" w14:textId="3745BD86" w:rsidR="001B1791" w:rsidRDefault="00B7675C">
      <w:pPr>
        <w:pStyle w:val="a"/>
        <w:numPr>
          <w:ilvl w:val="1"/>
          <w:numId w:val="28"/>
        </w:numPr>
        <w:rPr>
          <w:lang w:eastAsia="en-US"/>
        </w:rPr>
      </w:pPr>
      <w:r>
        <w:rPr>
          <w:rFonts w:cs="Times"/>
          <w:color w:val="FF0000"/>
          <w:szCs w:val="20"/>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w:t>
      </w:r>
      <w:proofErr w:type="gramStart"/>
      <w:r>
        <w:rPr>
          <w:rFonts w:cs="Times"/>
          <w:color w:val="FF0000"/>
          <w:szCs w:val="20"/>
        </w:rPr>
        <w:t>gNB</w:t>
      </w:r>
      <w:proofErr w:type="gramEnd"/>
      <w:r>
        <w:rPr>
          <w:rFonts w:cs="Times"/>
          <w:color w:val="FF0000"/>
          <w:szCs w:val="20"/>
        </w:rPr>
        <w:t xml:space="preserve">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a"/>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a"/>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a"/>
        <w:numPr>
          <w:ilvl w:val="1"/>
          <w:numId w:val="28"/>
        </w:numPr>
        <w:rPr>
          <w:rFonts w:cs="Times"/>
          <w:color w:val="000000" w:themeColor="text1"/>
          <w:szCs w:val="20"/>
        </w:rPr>
      </w:pPr>
      <w:proofErr w:type="gramStart"/>
      <w:r>
        <w:rPr>
          <w:rFonts w:cs="Times"/>
          <w:color w:val="000000" w:themeColor="text1"/>
          <w:szCs w:val="20"/>
        </w:rPr>
        <w:t>gNB</w:t>
      </w:r>
      <w:proofErr w:type="gramEnd"/>
      <w:r>
        <w:rPr>
          <w:rFonts w:cs="Times"/>
          <w:color w:val="000000" w:themeColor="text1"/>
          <w:szCs w:val="20"/>
        </w:rPr>
        <w:t xml:space="preserve"> sends RTS-like signaling to UE. UE performs CCA or eCCA and if LBT passes, transmits CTS-like signaling to explicitly indicate the LBT outcome. </w:t>
      </w:r>
      <w:proofErr w:type="gramStart"/>
      <w:r>
        <w:rPr>
          <w:rFonts w:cs="Times"/>
          <w:color w:val="000000" w:themeColor="text1"/>
          <w:szCs w:val="20"/>
        </w:rPr>
        <w:t>gNB</w:t>
      </w:r>
      <w:proofErr w:type="gramEnd"/>
      <w:r>
        <w:rPr>
          <w:rFonts w:cs="Times"/>
          <w:color w:val="000000" w:themeColor="text1"/>
          <w:szCs w:val="20"/>
        </w:rPr>
        <w:t xml:space="preserve"> detects the CTS-like signaling to identify if the UE passed CCA or eCCA. After detecting the CTS-like signal, the data transmission happens</w:t>
      </w:r>
    </w:p>
    <w:p w14:paraId="31F38063" w14:textId="77777777" w:rsidR="00F824EB" w:rsidRDefault="00B7675C">
      <w:pPr>
        <w:pStyle w:val="a"/>
        <w:numPr>
          <w:ilvl w:val="0"/>
          <w:numId w:val="28"/>
        </w:numPr>
        <w:rPr>
          <w:rFonts w:cs="Times"/>
          <w:color w:val="FF0000"/>
          <w:szCs w:val="20"/>
        </w:rPr>
      </w:pPr>
      <w:r>
        <w:rPr>
          <w:rFonts w:cs="Times"/>
          <w:color w:val="FF0000"/>
          <w:szCs w:val="20"/>
        </w:rPr>
        <w:t>Scheme 4 (from DCM): Legacy</w:t>
      </w:r>
      <w:r w:rsidR="0010251B">
        <w:rPr>
          <w:rFonts w:cs="Times"/>
          <w:color w:val="FF0000"/>
          <w:szCs w:val="20"/>
        </w:rPr>
        <w:t xml:space="preserve"> </w:t>
      </w:r>
      <w:r>
        <w:rPr>
          <w:rFonts w:cs="Times"/>
          <w:color w:val="FF0000"/>
          <w:szCs w:val="20"/>
        </w:rPr>
        <w:t xml:space="preserve">L3-RSSI with </w:t>
      </w:r>
      <w:r w:rsidR="00C87909">
        <w:rPr>
          <w:rFonts w:cs="Times"/>
          <w:color w:val="FF0000"/>
          <w:szCs w:val="20"/>
        </w:rPr>
        <w:t xml:space="preserve">potential </w:t>
      </w:r>
      <w:r>
        <w:rPr>
          <w:rFonts w:cs="Times"/>
          <w:color w:val="FF0000"/>
          <w:szCs w:val="20"/>
        </w:rPr>
        <w:t>enhancement</w:t>
      </w:r>
      <w:r w:rsidR="00C87909">
        <w:rPr>
          <w:rFonts w:cs="Times"/>
          <w:color w:val="FF0000"/>
          <w:szCs w:val="20"/>
        </w:rPr>
        <w:t>s</w:t>
      </w:r>
    </w:p>
    <w:p w14:paraId="358A80D4" w14:textId="751E771D" w:rsidR="001B1791" w:rsidRDefault="00F824EB" w:rsidP="00F824EB">
      <w:pPr>
        <w:pStyle w:val="a"/>
        <w:numPr>
          <w:ilvl w:val="1"/>
          <w:numId w:val="28"/>
        </w:numPr>
        <w:rPr>
          <w:rFonts w:cs="Times"/>
          <w:color w:val="FF0000"/>
          <w:szCs w:val="20"/>
        </w:rPr>
      </w:pPr>
      <w:r>
        <w:rPr>
          <w:rFonts w:cs="Times"/>
          <w:color w:val="FF0000"/>
          <w:szCs w:val="20"/>
        </w:rPr>
        <w:t xml:space="preserve">FFS potential enhancements, e.g., </w:t>
      </w:r>
      <w:r w:rsidR="00B7675C">
        <w:rPr>
          <w:rFonts w:cs="Times"/>
          <w:color w:val="FF0000"/>
          <w:szCs w:val="20"/>
        </w:rPr>
        <w:t>supporting gNB indicating the beam used for UE RSSI measurement</w:t>
      </w:r>
      <w:r w:rsidR="00C87909">
        <w:rPr>
          <w:rFonts w:cs="Times"/>
          <w:color w:val="FF0000"/>
          <w:szCs w:val="20"/>
        </w:rPr>
        <w:t xml:space="preserve">, </w:t>
      </w:r>
      <w:r>
        <w:rPr>
          <w:rFonts w:cs="Times"/>
          <w:color w:val="FF0000"/>
          <w:szCs w:val="20"/>
        </w:rPr>
        <w:t xml:space="preserve">supporting gNB indicating </w:t>
      </w:r>
      <w:r w:rsidR="00084179">
        <w:rPr>
          <w:rFonts w:cs="Times"/>
          <w:color w:val="FF0000"/>
          <w:szCs w:val="20"/>
        </w:rPr>
        <w:t>new reference SCS and measurement bandwidths</w:t>
      </w:r>
    </w:p>
    <w:p w14:paraId="358A80D6" w14:textId="292B30B3" w:rsidR="001B1791" w:rsidRPr="00B7675C" w:rsidRDefault="001B1791" w:rsidP="00B7675C">
      <w:pPr>
        <w:ind w:left="720" w:hanging="360"/>
        <w:rPr>
          <w:rFonts w:cs="Times"/>
          <w:color w:val="000000" w:themeColor="text1"/>
          <w:szCs w:val="20"/>
        </w:rPr>
      </w:pPr>
    </w:p>
    <w:tbl>
      <w:tblPr>
        <w:tblStyle w:val="af1"/>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a"/>
              <w:numPr>
                <w:ilvl w:val="0"/>
                <w:numId w:val="28"/>
              </w:numPr>
              <w:rPr>
                <w:lang w:eastAsia="en-US"/>
              </w:rPr>
            </w:pPr>
            <w:r>
              <w:rPr>
                <w:lang w:eastAsia="en-US"/>
              </w:rPr>
              <w:t>Scheme 1: L1-RSSI based receiver assistance</w:t>
            </w:r>
          </w:p>
          <w:p w14:paraId="358A80DF" w14:textId="77777777" w:rsidR="001B1791" w:rsidRDefault="00B7675C">
            <w:pPr>
              <w:pStyle w:val="a"/>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a"/>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a"/>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a"/>
              <w:numPr>
                <w:ilvl w:val="1"/>
                <w:numId w:val="28"/>
              </w:numPr>
              <w:rPr>
                <w:strike/>
                <w:lang w:eastAsia="en-US"/>
              </w:rPr>
            </w:pPr>
            <w:r>
              <w:rPr>
                <w:strike/>
                <w:lang w:eastAsia="en-US"/>
              </w:rPr>
              <w:t>ZP-CSI-RS is configured for RSSI measurement</w:t>
            </w:r>
          </w:p>
          <w:p w14:paraId="358A80E3" w14:textId="77777777" w:rsidR="001B1791" w:rsidRDefault="00B7675C">
            <w:pPr>
              <w:pStyle w:val="a"/>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a"/>
              <w:numPr>
                <w:ilvl w:val="1"/>
                <w:numId w:val="28"/>
              </w:numPr>
              <w:rPr>
                <w:lang w:eastAsia="en-US"/>
              </w:rPr>
            </w:pPr>
            <w:r>
              <w:rPr>
                <w:lang w:eastAsia="en-US"/>
              </w:rPr>
              <w:t>L1-RSSI is reported in an AP-CSI report</w:t>
            </w:r>
          </w:p>
          <w:p w14:paraId="358A80E5" w14:textId="77777777" w:rsidR="001B1791" w:rsidRDefault="00B7675C">
            <w:pPr>
              <w:pStyle w:val="a"/>
              <w:numPr>
                <w:ilvl w:val="1"/>
                <w:numId w:val="28"/>
              </w:numPr>
              <w:rPr>
                <w:lang w:eastAsia="en-US"/>
              </w:rPr>
            </w:pPr>
            <w:r>
              <w:rPr>
                <w:lang w:eastAsia="en-US"/>
              </w:rPr>
              <w:t>L1-RSSI trigger in UL grant</w:t>
            </w:r>
          </w:p>
          <w:p w14:paraId="358A80E6" w14:textId="77777777" w:rsidR="001B1791" w:rsidRDefault="00B7675C">
            <w:pPr>
              <w:pStyle w:val="a"/>
              <w:numPr>
                <w:ilvl w:val="2"/>
                <w:numId w:val="28"/>
              </w:numPr>
              <w:rPr>
                <w:lang w:eastAsia="en-US"/>
              </w:rPr>
            </w:pPr>
            <w:r>
              <w:rPr>
                <w:lang w:eastAsia="en-US"/>
              </w:rPr>
              <w:t>FFS if L1-RSSI trigger can also be carried in DL grant</w:t>
            </w:r>
          </w:p>
          <w:p w14:paraId="358A80E7"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a"/>
              <w:numPr>
                <w:ilvl w:val="1"/>
                <w:numId w:val="28"/>
              </w:numPr>
              <w:rPr>
                <w:color w:val="FF0000"/>
                <w:lang w:eastAsia="en-US"/>
              </w:rPr>
            </w:pPr>
            <w:r>
              <w:rPr>
                <w:bCs/>
                <w:color w:val="FF0000"/>
                <w:lang w:eastAsia="zh-CN"/>
              </w:rPr>
              <w:lastRenderedPageBreak/>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a"/>
              <w:numPr>
                <w:ilvl w:val="1"/>
                <w:numId w:val="28"/>
              </w:numPr>
              <w:rPr>
                <w:lang w:eastAsia="en-US"/>
              </w:rPr>
            </w:pPr>
            <w:r>
              <w:rPr>
                <w:lang w:eastAsia="en-US"/>
              </w:rPr>
              <w:t>FFS: How to indicate the measurement beam for L1-RSSI</w:t>
            </w:r>
          </w:p>
          <w:p w14:paraId="358A80EA"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a"/>
              <w:numPr>
                <w:ilvl w:val="0"/>
                <w:numId w:val="0"/>
              </w:numPr>
              <w:ind w:left="1440"/>
              <w:rPr>
                <w:lang w:eastAsia="en-US"/>
              </w:rPr>
            </w:pPr>
          </w:p>
          <w:p w14:paraId="358A80EC"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a"/>
              <w:numPr>
                <w:ilvl w:val="1"/>
                <w:numId w:val="28"/>
              </w:numPr>
              <w:rPr>
                <w:lang w:eastAsia="en-US"/>
              </w:rPr>
            </w:pPr>
            <w:proofErr w:type="gramStart"/>
            <w:r>
              <w:rPr>
                <w:rFonts w:cs="Times"/>
                <w:color w:val="000000" w:themeColor="text1"/>
                <w:szCs w:val="20"/>
              </w:rPr>
              <w:t>gNB</w:t>
            </w:r>
            <w:proofErr w:type="gramEnd"/>
            <w:r>
              <w:rPr>
                <w:rFonts w:cs="Times"/>
                <w:color w:val="000000" w:themeColor="text1"/>
                <w:szCs w:val="20"/>
              </w:rPr>
              <w:t xml:space="preserve"> schedules or triggers UL transmission (PUCCH, PUSCH, SRS etc) with DCI and indicating CCA or eCCA in the DCI. UE performs CCA or eCCA for the scheduled UL transmission. gNB detects the scheduled UL transmission to tell if UE passes the CCA or eCCA</w:t>
            </w:r>
          </w:p>
          <w:p w14:paraId="358A80EE" w14:textId="77777777" w:rsidR="001B1791" w:rsidRDefault="00B7675C">
            <w:pPr>
              <w:pStyle w:val="a"/>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a"/>
              <w:numPr>
                <w:ilvl w:val="1"/>
                <w:numId w:val="28"/>
              </w:numPr>
              <w:rPr>
                <w:rFonts w:cs="Times"/>
                <w:color w:val="000000" w:themeColor="text1"/>
                <w:szCs w:val="20"/>
              </w:rPr>
            </w:pPr>
            <w:proofErr w:type="gramStart"/>
            <w:r>
              <w:rPr>
                <w:rFonts w:cs="Times"/>
                <w:color w:val="000000" w:themeColor="text1"/>
                <w:szCs w:val="20"/>
              </w:rPr>
              <w:t>gNB</w:t>
            </w:r>
            <w:proofErr w:type="gramEnd"/>
            <w:r>
              <w:rPr>
                <w:rFonts w:cs="Times"/>
                <w:color w:val="000000" w:themeColor="text1"/>
                <w:szCs w:val="20"/>
              </w:rPr>
              <w:t xml:space="preserve"> sends RTS-like signaling to UE. UE performs CCA or eCCA and if LBT passes, transmits CTS-like signaling to explicitly indicate the LBT outcome. </w:t>
            </w:r>
            <w:proofErr w:type="gramStart"/>
            <w:r>
              <w:rPr>
                <w:rFonts w:cs="Times"/>
                <w:color w:val="000000" w:themeColor="text1"/>
                <w:szCs w:val="20"/>
              </w:rPr>
              <w:t>gNB</w:t>
            </w:r>
            <w:proofErr w:type="gramEnd"/>
            <w:r>
              <w:rPr>
                <w:rFonts w:cs="Times"/>
                <w:color w:val="000000" w:themeColor="text1"/>
                <w:szCs w:val="20"/>
              </w:rPr>
              <w:t xml:space="preserve"> detects the CTS-like signaling to identify if the UE passed CCA or eCCA. After detecting the CTS-like signal, the data transmission happens</w:t>
            </w:r>
          </w:p>
          <w:p w14:paraId="358A80F1" w14:textId="77777777" w:rsidR="001B1791" w:rsidRDefault="00B7675C">
            <w:pPr>
              <w:pStyle w:val="a"/>
              <w:numPr>
                <w:ilvl w:val="0"/>
                <w:numId w:val="28"/>
              </w:numPr>
              <w:rPr>
                <w:rFonts w:cs="Times"/>
                <w:color w:val="000000" w:themeColor="text1"/>
                <w:szCs w:val="20"/>
              </w:rPr>
            </w:pPr>
            <w:r>
              <w:rPr>
                <w:rFonts w:cs="Times"/>
                <w:color w:val="FF0000"/>
                <w:szCs w:val="20"/>
              </w:rPr>
              <w:t xml:space="preserve">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w:t>
            </w:r>
            <w:proofErr w:type="gramStart"/>
            <w:r>
              <w:rPr>
                <w:rFonts w:cs="Times"/>
                <w:color w:val="FF0000"/>
                <w:szCs w:val="20"/>
              </w:rPr>
              <w:t>gNB</w:t>
            </w:r>
            <w:proofErr w:type="gramEnd"/>
            <w:r>
              <w:rPr>
                <w:rFonts w:cs="Times"/>
                <w:color w:val="FF0000"/>
                <w:szCs w:val="20"/>
              </w:rPr>
              <w:t xml:space="preserve">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a"/>
              <w:numPr>
                <w:ilvl w:val="0"/>
                <w:numId w:val="0"/>
              </w:numPr>
              <w:ind w:left="720"/>
              <w:rPr>
                <w:rFonts w:cs="Times"/>
                <w:color w:val="000000" w:themeColor="text1"/>
                <w:szCs w:val="20"/>
              </w:rPr>
            </w:pPr>
          </w:p>
          <w:p w14:paraId="358A80F3"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a"/>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a"/>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a"/>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a"/>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roofErr w:type="gramStart"/>
            <w:r>
              <w:rPr>
                <w:rFonts w:eastAsiaTheme="minorEastAsia"/>
                <w:lang w:eastAsia="zh-CN"/>
              </w:rPr>
              <w:t>..</w:t>
            </w:r>
            <w:proofErr w:type="gramEnd"/>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lastRenderedPageBreak/>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Lenovo, Motorola 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t>We also support updates from HW to the proposal including further details to scheme 2 based 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宋体"/>
                <w:lang w:val="en-US" w:eastAsia="zh-CN"/>
              </w:rPr>
            </w:pPr>
            <w:r>
              <w:rPr>
                <w:rFonts w:eastAsia="宋体" w:hint="eastAsia"/>
                <w:lang w:val="en-US" w:eastAsia="zh-CN"/>
              </w:rPr>
              <w:t>ZTE, Sanechips</w:t>
            </w:r>
          </w:p>
        </w:tc>
        <w:tc>
          <w:tcPr>
            <w:tcW w:w="7567" w:type="dxa"/>
            <w:shd w:val="clear" w:color="auto" w:fill="FFFFFF" w:themeFill="background1"/>
          </w:tcPr>
          <w:p w14:paraId="358A810E" w14:textId="77777777" w:rsidR="001B1791" w:rsidRDefault="00B7675C">
            <w:pPr>
              <w:rPr>
                <w:rFonts w:eastAsia="宋体"/>
                <w:lang w:val="en-US" w:eastAsia="zh-CN"/>
              </w:rPr>
            </w:pPr>
            <w:r>
              <w:rPr>
                <w:rFonts w:eastAsia="宋体" w:hint="eastAsia"/>
                <w:lang w:val="en-US" w:eastAsia="zh-CN"/>
              </w:rPr>
              <w:t>We slightly tend to scheme 2 from FL proposal or scheme 4 from HW</w:t>
            </w:r>
            <w:r>
              <w:rPr>
                <w:rFonts w:eastAsia="宋体"/>
                <w:lang w:val="en-US" w:eastAsia="zh-CN"/>
              </w:rPr>
              <w:t>’</w:t>
            </w:r>
            <w:r>
              <w:rPr>
                <w:rFonts w:eastAsia="宋体" w:hint="eastAsia"/>
                <w:lang w:val="en-US" w:eastAsia="zh-CN"/>
              </w:rPr>
              <w:t>s proposal, these two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宋体"/>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w:t>
            </w:r>
            <w:proofErr w:type="gramStart"/>
            <w:r>
              <w:rPr>
                <w:rFonts w:eastAsia="MS Mincho"/>
                <w:lang w:eastAsia="ja-JP"/>
              </w:rPr>
              <w:t>discussion,</w:t>
            </w:r>
            <w:proofErr w:type="gramEnd"/>
            <w:r>
              <w:rPr>
                <w:rFonts w:eastAsia="MS Mincho"/>
                <w:lang w:eastAsia="ja-JP"/>
              </w:rPr>
              <w:t xml:space="preserve">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a7"/>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a7"/>
              <w:rPr>
                <w:b/>
                <w:bCs/>
              </w:rPr>
            </w:pPr>
          </w:p>
          <w:p w14:paraId="358A8123" w14:textId="77777777" w:rsidR="001B1791" w:rsidRDefault="00B7675C">
            <w:pPr>
              <w:pStyle w:val="a7"/>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a7"/>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lastRenderedPageBreak/>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lastRenderedPageBreak/>
              <w:t>CATT</w:t>
            </w:r>
          </w:p>
        </w:tc>
        <w:tc>
          <w:tcPr>
            <w:tcW w:w="7567" w:type="dxa"/>
            <w:shd w:val="clear" w:color="auto" w:fill="FFFFFF" w:themeFill="background1"/>
          </w:tcPr>
          <w:p w14:paraId="358A812A" w14:textId="77777777" w:rsidR="001B1791" w:rsidRDefault="00B7675C">
            <w:pPr>
              <w:pStyle w:val="a7"/>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a7"/>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w:t>
            </w:r>
            <w:proofErr w:type="gramStart"/>
            <w:r>
              <w:rPr>
                <w:rFonts w:eastAsiaTheme="minorEastAsia" w:hint="eastAsia"/>
                <w:lang w:eastAsia="zh-CN"/>
              </w:rPr>
              <w:t>CAPC</w:t>
            </w:r>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a7"/>
              <w:rPr>
                <w:rFonts w:eastAsiaTheme="minorEastAsia"/>
                <w:color w:val="FF0000"/>
                <w:lang w:eastAsia="zh-CN"/>
              </w:rPr>
            </w:pPr>
            <w:r>
              <w:rPr>
                <w:rFonts w:eastAsiaTheme="minorEastAsia"/>
                <w:color w:val="FF0000"/>
                <w:lang w:eastAsia="zh-CN"/>
              </w:rPr>
              <w:t xml:space="preserve">Moderator: I am thinking reusing the field, but possibly adding more </w:t>
            </w:r>
            <w:proofErr w:type="gramStart"/>
            <w:r>
              <w:rPr>
                <w:rFonts w:eastAsiaTheme="minorEastAsia"/>
                <w:color w:val="FF0000"/>
                <w:lang w:eastAsia="zh-CN"/>
              </w:rPr>
              <w:t>functionalities</w:t>
            </w:r>
            <w:proofErr w:type="gramEnd"/>
            <w:r>
              <w:rPr>
                <w:rFonts w:eastAsiaTheme="minorEastAsia"/>
                <w:color w:val="FF0000"/>
                <w:lang w:eastAsia="zh-CN"/>
              </w:rPr>
              <w:t>. I suspect this is what the proponent of scheme 2 has in mind</w:t>
            </w:r>
          </w:p>
          <w:p w14:paraId="358A812D" w14:textId="77777777" w:rsidR="001B1791" w:rsidRDefault="00B7675C">
            <w:pPr>
              <w:pStyle w:val="a7"/>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a7"/>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358A812F" w14:textId="77777777" w:rsidR="001B1791" w:rsidRDefault="00B7675C">
            <w:pPr>
              <w:pStyle w:val="a7"/>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a7"/>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a7"/>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a7"/>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14:paraId="358A8135" w14:textId="77777777" w:rsidR="001B1791" w:rsidRDefault="00B7675C">
            <w:pPr>
              <w:pStyle w:val="a7"/>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a"/>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a"/>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a"/>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a"/>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a"/>
              <w:numPr>
                <w:ilvl w:val="0"/>
                <w:numId w:val="28"/>
              </w:numPr>
              <w:kinsoku/>
              <w:overflowPunct/>
              <w:adjustRightInd/>
              <w:spacing w:after="0" w:line="240" w:lineRule="auto"/>
              <w:rPr>
                <w:rFonts w:eastAsia="宋体"/>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宋体"/>
                <w:sz w:val="24"/>
                <w:szCs w:val="24"/>
                <w:lang w:val="en-US" w:eastAsia="en-US"/>
              </w:rPr>
              <w:t xml:space="preserve"> </w:t>
            </w:r>
          </w:p>
          <w:p w14:paraId="358A813F" w14:textId="77777777" w:rsidR="001B1791" w:rsidRDefault="00B7675C">
            <w:pPr>
              <w:pStyle w:val="a"/>
              <w:numPr>
                <w:ilvl w:val="1"/>
                <w:numId w:val="28"/>
              </w:numPr>
              <w:kinsoku/>
              <w:overflowPunct/>
              <w:adjustRightInd/>
              <w:spacing w:after="0" w:line="240" w:lineRule="auto"/>
              <w:rPr>
                <w:rFonts w:eastAsia="Batang" w:cs="Times"/>
                <w:color w:val="000000"/>
                <w:kern w:val="2"/>
                <w:szCs w:val="20"/>
              </w:rPr>
            </w:pPr>
            <w:r>
              <w:rPr>
                <w:rFonts w:eastAsia="宋体"/>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 xml:space="preserve">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w:t>
            </w:r>
            <w:proofErr w:type="gramStart"/>
            <w:r>
              <w:rPr>
                <w:rFonts w:eastAsia="Batang" w:cs="Times"/>
                <w:color w:val="7030A0"/>
                <w:kern w:val="2"/>
                <w:szCs w:val="20"/>
              </w:rPr>
              <w:t>to remove</w:t>
            </w:r>
            <w:proofErr w:type="gramEnd"/>
            <w:r>
              <w:rPr>
                <w:rFonts w:eastAsia="Batang" w:cs="Times"/>
                <w:color w:val="7030A0"/>
                <w:kern w:val="2"/>
                <w:szCs w:val="20"/>
              </w:rPr>
              <w:t xml:space="preserve"> it (unless there is another company that supports Scheme 2-2 in which case please include it back). Further</w:t>
            </w:r>
            <w:proofErr w:type="gramStart"/>
            <w:r>
              <w:rPr>
                <w:rFonts w:eastAsia="Batang" w:cs="Times"/>
                <w:color w:val="7030A0"/>
                <w:kern w:val="2"/>
                <w:szCs w:val="20"/>
              </w:rPr>
              <w:t>,  we</w:t>
            </w:r>
            <w:proofErr w:type="gramEnd"/>
            <w:r>
              <w:rPr>
                <w:rFonts w:eastAsia="Batang" w:cs="Times"/>
                <w:color w:val="7030A0"/>
                <w:kern w:val="2"/>
                <w:szCs w:val="20"/>
              </w:rPr>
              <w:t xml:space="preserve"> don’t believe that scheme 2-1 or (scheme 2-2) can have no specification impact since eCCA/CCA should be indicated in DCI and the scheduled PUCCH should carry the Rx-assistance info (in the case other than 1-bit Rx-</w:t>
            </w:r>
            <w:r>
              <w:rPr>
                <w:rFonts w:eastAsia="Batang" w:cs="Times"/>
                <w:color w:val="7030A0"/>
                <w:kern w:val="2"/>
                <w:szCs w:val="20"/>
              </w:rPr>
              <w:lastRenderedPageBreak/>
              <w:t>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a"/>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45" w14:textId="77777777" w:rsidR="001B1791" w:rsidRDefault="00B7675C">
            <w:pPr>
              <w:pStyle w:val="a"/>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a"/>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a"/>
              <w:numPr>
                <w:ilvl w:val="2"/>
                <w:numId w:val="28"/>
              </w:numPr>
              <w:rPr>
                <w:lang w:eastAsia="en-US"/>
              </w:rPr>
            </w:pPr>
            <w:r>
              <w:rPr>
                <w:lang w:eastAsia="en-US"/>
              </w:rPr>
              <w:t xml:space="preserve">FFS: any enhancement needed for ZP-CSI-RS for this purpose </w:t>
            </w:r>
            <w:r>
              <w:rPr>
                <w:color w:val="FF0000"/>
                <w:lang w:eastAsia="en-US"/>
              </w:rPr>
              <w:t>(</w:t>
            </w:r>
            <w:proofErr w:type="gramStart"/>
            <w:r>
              <w:rPr>
                <w:color w:val="FF0000"/>
                <w:lang w:eastAsia="en-US"/>
              </w:rPr>
              <w:t>eg.,</w:t>
            </w:r>
            <w:proofErr w:type="gramEnd"/>
            <w:r>
              <w:rPr>
                <w:color w:val="FF0000"/>
                <w:lang w:eastAsia="en-US"/>
              </w:rPr>
              <w:t xml:space="preserve"> ZP-CSI-RS over all REs in BWP).</w:t>
            </w:r>
          </w:p>
          <w:p w14:paraId="358A8148" w14:textId="77777777" w:rsidR="001B1791" w:rsidRDefault="00B7675C">
            <w:pPr>
              <w:pStyle w:val="a"/>
              <w:numPr>
                <w:ilvl w:val="1"/>
                <w:numId w:val="28"/>
              </w:numPr>
              <w:rPr>
                <w:color w:val="00B0F0"/>
                <w:lang w:eastAsia="en-US"/>
              </w:rPr>
            </w:pPr>
            <w:r>
              <w:rPr>
                <w:color w:val="00B0F0"/>
                <w:lang w:eastAsia="en-US"/>
              </w:rPr>
              <w:t xml:space="preserve">Alt 2) </w:t>
            </w:r>
            <w:bookmarkStart w:id="15" w:name="_Hlk80692420"/>
            <w:r>
              <w:rPr>
                <w:color w:val="00B0F0"/>
                <w:lang w:eastAsia="en-US"/>
              </w:rPr>
              <w:t>Energy measurement on operating BW over indicated or specified number of symbols or time interval</w:t>
            </w:r>
            <w:bookmarkEnd w:id="15"/>
          </w:p>
          <w:p w14:paraId="358A8149" w14:textId="77777777" w:rsidR="001B1791" w:rsidRDefault="00B7675C">
            <w:pPr>
              <w:pStyle w:val="a"/>
              <w:numPr>
                <w:ilvl w:val="1"/>
                <w:numId w:val="28"/>
              </w:numPr>
              <w:rPr>
                <w:lang w:eastAsia="en-US"/>
              </w:rPr>
            </w:pPr>
            <w:r>
              <w:rPr>
                <w:lang w:eastAsia="en-US"/>
              </w:rPr>
              <w:t>L1-RSSI is reported in an AP-CSI report</w:t>
            </w:r>
          </w:p>
          <w:p w14:paraId="358A814A" w14:textId="77777777" w:rsidR="001B1791" w:rsidRDefault="00B7675C">
            <w:pPr>
              <w:pStyle w:val="a"/>
              <w:numPr>
                <w:ilvl w:val="1"/>
                <w:numId w:val="28"/>
              </w:numPr>
              <w:rPr>
                <w:lang w:eastAsia="en-US"/>
              </w:rPr>
            </w:pPr>
            <w:r>
              <w:rPr>
                <w:lang w:eastAsia="en-US"/>
              </w:rPr>
              <w:t>L1-RSSI trigger in UL grant</w:t>
            </w:r>
          </w:p>
          <w:p w14:paraId="358A814B" w14:textId="77777777" w:rsidR="001B1791" w:rsidRDefault="00B7675C">
            <w:pPr>
              <w:pStyle w:val="a"/>
              <w:numPr>
                <w:ilvl w:val="2"/>
                <w:numId w:val="28"/>
              </w:numPr>
              <w:rPr>
                <w:lang w:eastAsia="en-US"/>
              </w:rPr>
            </w:pPr>
            <w:r>
              <w:rPr>
                <w:lang w:eastAsia="en-US"/>
              </w:rPr>
              <w:t>FFS if L1-RSSI trigger can also be carried in DL grant</w:t>
            </w:r>
          </w:p>
          <w:p w14:paraId="358A814C" w14:textId="77777777" w:rsidR="001B1791" w:rsidRDefault="00B7675C">
            <w:pPr>
              <w:pStyle w:val="a"/>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a"/>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a"/>
              <w:numPr>
                <w:ilvl w:val="1"/>
                <w:numId w:val="28"/>
              </w:numPr>
              <w:rPr>
                <w:lang w:eastAsia="en-US"/>
              </w:rPr>
            </w:pPr>
            <w:r>
              <w:rPr>
                <w:lang w:eastAsia="en-US"/>
              </w:rPr>
              <w:t>FFS: How to indicate the measurement beam for L1-RSSI</w:t>
            </w:r>
          </w:p>
          <w:p w14:paraId="358A814F"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a"/>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proofErr w:type="gramStart"/>
            <w:r>
              <w:rPr>
                <w:rFonts w:cs="Times"/>
                <w:strike/>
                <w:color w:val="FF0000"/>
                <w:szCs w:val="20"/>
              </w:rPr>
              <w:t>/</w:t>
            </w:r>
            <w:r>
              <w:rPr>
                <w:rFonts w:cs="Times"/>
                <w:color w:val="00B0F0"/>
                <w:szCs w:val="20"/>
              </w:rPr>
              <w:t>(</w:t>
            </w:r>
            <w:proofErr w:type="gramEnd"/>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a"/>
              <w:numPr>
                <w:ilvl w:val="0"/>
                <w:numId w:val="30"/>
              </w:numPr>
              <w:rPr>
                <w:lang w:eastAsia="en-US"/>
              </w:rPr>
            </w:pPr>
            <w:proofErr w:type="gramStart"/>
            <w:r>
              <w:rPr>
                <w:rFonts w:cs="Times"/>
                <w:strike/>
                <w:color w:val="FF0000"/>
                <w:szCs w:val="20"/>
              </w:rPr>
              <w:t>then</w:t>
            </w:r>
            <w:proofErr w:type="gramEnd"/>
            <w:r>
              <w:rPr>
                <w:rFonts w:cs="Times"/>
                <w:strike/>
                <w:color w:val="FF0000"/>
                <w:szCs w:val="20"/>
              </w:rPr>
              <w:t>,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w:t>
            </w:r>
            <w:proofErr w:type="gramStart"/>
            <w:r>
              <w:rPr>
                <w:rFonts w:cs="Times"/>
                <w:color w:val="FF0000"/>
                <w:szCs w:val="20"/>
              </w:rPr>
              <w:t>gNB</w:t>
            </w:r>
            <w:proofErr w:type="gramEnd"/>
            <w:r>
              <w:rPr>
                <w:rFonts w:cs="Times"/>
                <w:color w:val="FF0000"/>
                <w:szCs w:val="20"/>
              </w:rPr>
              <w:t xml:space="preserve">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a"/>
              <w:numPr>
                <w:ilvl w:val="0"/>
                <w:numId w:val="30"/>
              </w:numPr>
              <w:rPr>
                <w:color w:val="00B0F0"/>
                <w:lang w:eastAsia="en-US"/>
              </w:rPr>
            </w:pPr>
            <w:proofErr w:type="gramStart"/>
            <w:r>
              <w:rPr>
                <w:rFonts w:cs="Times"/>
                <w:color w:val="FF0000"/>
                <w:szCs w:val="20"/>
              </w:rPr>
              <w:lastRenderedPageBreak/>
              <w:t>if</w:t>
            </w:r>
            <w:proofErr w:type="gramEnd"/>
            <w:r>
              <w:rPr>
                <w:rFonts w:cs="Times"/>
                <w:color w:val="FF0000"/>
                <w:szCs w:val="20"/>
              </w:rPr>
              <w:t xml:space="preserve">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eastAsia="zh-CN"/>
              </w:rPr>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a"/>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w:t>
            </w:r>
            <w:proofErr w:type="gramStart"/>
            <w:r>
              <w:rPr>
                <w:rFonts w:cs="Times"/>
                <w:strike/>
                <w:color w:val="FF0000"/>
                <w:szCs w:val="20"/>
              </w:rPr>
              <w:t>gNB</w:t>
            </w:r>
            <w:proofErr w:type="gramEnd"/>
            <w:r>
              <w:rPr>
                <w:rFonts w:cs="Times"/>
                <w:strike/>
                <w:color w:val="FF0000"/>
                <w:szCs w:val="20"/>
              </w:rPr>
              <w:t xml:space="preserve">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a"/>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a"/>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a"/>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a"/>
              <w:numPr>
                <w:ilvl w:val="1"/>
                <w:numId w:val="28"/>
              </w:numPr>
              <w:rPr>
                <w:rFonts w:cs="Times"/>
                <w:strike/>
                <w:color w:val="000000" w:themeColor="text1"/>
                <w:szCs w:val="20"/>
              </w:rPr>
            </w:pPr>
            <w:proofErr w:type="gramStart"/>
            <w:r>
              <w:rPr>
                <w:rFonts w:cs="Times"/>
                <w:strike/>
                <w:color w:val="000000" w:themeColor="text1"/>
                <w:szCs w:val="20"/>
              </w:rPr>
              <w:t>gNB</w:t>
            </w:r>
            <w:proofErr w:type="gramEnd"/>
            <w:r>
              <w:rPr>
                <w:rFonts w:cs="Times"/>
                <w:strike/>
                <w:color w:val="000000" w:themeColor="text1"/>
                <w:szCs w:val="20"/>
              </w:rPr>
              <w:t xml:space="preserve"> sends RTS-like signaling to UE. UE performs CCA or eCCA and if LBT passes, transmits CTS-like signaling to explicitly indicate the LBT outcome. </w:t>
            </w:r>
            <w:proofErr w:type="gramStart"/>
            <w:r>
              <w:rPr>
                <w:rFonts w:cs="Times"/>
                <w:strike/>
                <w:color w:val="000000" w:themeColor="text1"/>
                <w:szCs w:val="20"/>
              </w:rPr>
              <w:t>gNB</w:t>
            </w:r>
            <w:proofErr w:type="gramEnd"/>
            <w:r>
              <w:rPr>
                <w:rFonts w:cs="Times"/>
                <w:strike/>
                <w:color w:val="000000" w:themeColor="text1"/>
                <w:szCs w:val="20"/>
              </w:rPr>
              <w:t xml:space="preserve"> detects the CTS-like signaling to identify if the UE passed CCA or eCCA. After detecting the CTS-like signal, the data transmission happens</w:t>
            </w:r>
          </w:p>
          <w:p w14:paraId="358A815C" w14:textId="77777777" w:rsidR="001B1791" w:rsidRDefault="00B7675C">
            <w:pPr>
              <w:pStyle w:val="a"/>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a"/>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lastRenderedPageBreak/>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a"/>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lastRenderedPageBreak/>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a"/>
              <w:numPr>
                <w:ilvl w:val="0"/>
                <w:numId w:val="24"/>
              </w:numPr>
              <w:rPr>
                <w:color w:val="000000" w:themeColor="text1"/>
                <w:lang w:eastAsia="en-US"/>
              </w:rPr>
            </w:pPr>
            <w:proofErr w:type="gramStart"/>
            <w:r>
              <w:rPr>
                <w:color w:val="000000" w:themeColor="text1"/>
                <w:lang w:eastAsia="en-US"/>
              </w:rPr>
              <w:t>gNB</w:t>
            </w:r>
            <w:proofErr w:type="gramEnd"/>
            <w:r>
              <w:rPr>
                <w:color w:val="000000" w:themeColor="text1"/>
                <w:lang w:eastAsia="en-US"/>
              </w:rPr>
              <w:t xml:space="preserve">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a"/>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a7"/>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w:t>
            </w:r>
            <w:proofErr w:type="gramStart"/>
            <w:r>
              <w:rPr>
                <w:color w:val="000000" w:themeColor="text1"/>
                <w:lang w:eastAsia="en-US"/>
              </w:rPr>
              <w:t>to remove</w:t>
            </w:r>
            <w:proofErr w:type="gramEnd"/>
            <w:r>
              <w:rPr>
                <w:color w:val="000000" w:themeColor="text1"/>
                <w:lang w:eastAsia="en-US"/>
              </w:rPr>
              <w:t xml:space="preser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 xml:space="preserve">for NR-U and for normal UL transmission </w:t>
            </w:r>
            <w:proofErr w:type="gramStart"/>
            <w:r w:rsidR="00DA5117" w:rsidRPr="008A3154">
              <w:rPr>
                <w:color w:val="FF0000"/>
                <w:lang w:eastAsia="en-US"/>
              </w:rPr>
              <w:t>control,</w:t>
            </w:r>
            <w:proofErr w:type="gramEnd"/>
            <w:r w:rsidR="00DA5117" w:rsidRPr="008A3154">
              <w:rPr>
                <w:color w:val="FF0000"/>
                <w:lang w:eastAsia="en-US"/>
              </w:rPr>
              <w:t xml:space="preserve">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af"/>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af"/>
              <w:rPr>
                <w:rFonts w:ascii="Times New Roman" w:hAnsi="Times New Roman" w:cs="Times New Roman"/>
                <w:sz w:val="20"/>
                <w:szCs w:val="20"/>
              </w:rPr>
            </w:pPr>
            <w:r>
              <w:rPr>
                <w:rFonts w:ascii="Times New Roman" w:hAnsi="Times New Roman" w:cs="Times New Roman"/>
                <w:sz w:val="20"/>
                <w:szCs w:val="20"/>
              </w:rPr>
              <w:t xml:space="preserve">As such, we suggest </w:t>
            </w:r>
            <w:proofErr w:type="gramStart"/>
            <w:r>
              <w:rPr>
                <w:rFonts w:ascii="Times New Roman" w:hAnsi="Times New Roman" w:cs="Times New Roman"/>
                <w:sz w:val="20"/>
                <w:szCs w:val="20"/>
              </w:rPr>
              <w:t>to change</w:t>
            </w:r>
            <w:proofErr w:type="gramEnd"/>
            <w:r>
              <w:rPr>
                <w:rFonts w:ascii="Times New Roman" w:hAnsi="Times New Roman" w:cs="Times New Roman"/>
                <w:sz w:val="20"/>
                <w:szCs w:val="20"/>
              </w:rPr>
              <w:t xml:space="preserve"> the FFS to Note.</w:t>
            </w:r>
          </w:p>
          <w:p w14:paraId="5D7B1EC6" w14:textId="09F2338E" w:rsidR="00B7675C" w:rsidRPr="00B7675C" w:rsidRDefault="00B7675C">
            <w:pPr>
              <w:pStyle w:val="af"/>
              <w:rPr>
                <w:rFonts w:ascii="Times New Roman" w:hAnsi="Times New Roman" w:cs="Times New Roman"/>
                <w:color w:val="FF0000"/>
                <w:sz w:val="20"/>
                <w:szCs w:val="20"/>
              </w:rPr>
            </w:pPr>
            <w:r w:rsidRPr="00B7675C">
              <w:rPr>
                <w:rFonts w:ascii="Times New Roman" w:hAnsi="Times New Roman" w:cs="Times New Roman"/>
                <w:color w:val="FF0000"/>
                <w:sz w:val="20"/>
                <w:szCs w:val="20"/>
              </w:rPr>
              <w:t xml:space="preserve">Moderator: What you suggested (single DCI) is one solution, but at this phase, I don’t think we can rule out two DCI </w:t>
            </w:r>
            <w:proofErr w:type="gramStart"/>
            <w:r w:rsidRPr="00B7675C">
              <w:rPr>
                <w:rFonts w:ascii="Times New Roman" w:hAnsi="Times New Roman" w:cs="Times New Roman"/>
                <w:color w:val="FF0000"/>
                <w:sz w:val="20"/>
                <w:szCs w:val="20"/>
              </w:rPr>
              <w:t>solution</w:t>
            </w:r>
            <w:proofErr w:type="gramEnd"/>
            <w:r w:rsidRPr="00B7675C">
              <w:rPr>
                <w:rFonts w:ascii="Times New Roman" w:hAnsi="Times New Roman" w:cs="Times New Roman"/>
                <w:color w:val="FF0000"/>
                <w:sz w:val="20"/>
                <w:szCs w:val="20"/>
              </w:rPr>
              <w:t>.</w:t>
            </w:r>
          </w:p>
          <w:p w14:paraId="358A8175" w14:textId="77777777" w:rsidR="001B1791" w:rsidRDefault="00B7675C">
            <w:pPr>
              <w:pStyle w:val="af"/>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af"/>
              <w:rPr>
                <w:rFonts w:ascii="Times New Roman" w:hAnsi="Times New Roman" w:cs="Times New Roman"/>
                <w:color w:val="000000" w:themeColor="text1"/>
                <w:sz w:val="20"/>
                <w:szCs w:val="20"/>
                <w:lang w:eastAsia="en-US"/>
              </w:rPr>
            </w:pPr>
            <w:r>
              <w:rPr>
                <w:rFonts w:ascii="Times New Roman" w:hAnsi="Times New Roman" w:cs="Times New Roman"/>
                <w:sz w:val="20"/>
                <w:szCs w:val="20"/>
              </w:rPr>
              <w:t xml:space="preserve">Therefore, we suggest </w:t>
            </w:r>
            <w:proofErr w:type="gramStart"/>
            <w:r>
              <w:rPr>
                <w:rFonts w:ascii="Times New Roman" w:hAnsi="Times New Roman" w:cs="Times New Roman"/>
                <w:sz w:val="20"/>
                <w:szCs w:val="20"/>
              </w:rPr>
              <w:t>to split</w:t>
            </w:r>
            <w:proofErr w:type="gramEnd"/>
            <w:r>
              <w:rPr>
                <w:rFonts w:ascii="Times New Roman" w:hAnsi="Times New Roman" w:cs="Times New Roman"/>
                <w:sz w:val="20"/>
                <w:szCs w:val="20"/>
              </w:rPr>
              <w:t xml:space="preserve">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w:t>
            </w:r>
            <w:proofErr w:type="gramStart"/>
            <w:r>
              <w:rPr>
                <w:rFonts w:eastAsia="Gulim"/>
                <w:color w:val="FF0000"/>
                <w:kern w:val="0"/>
                <w:lang w:eastAsia="en-US"/>
              </w:rPr>
              <w:t>eg.,</w:t>
            </w:r>
            <w:proofErr w:type="gramEnd"/>
            <w:r>
              <w:rPr>
                <w:rFonts w:eastAsia="Gulim"/>
                <w:color w:val="FF0000"/>
                <w:kern w:val="0"/>
                <w:lang w:eastAsia="en-US"/>
              </w:rPr>
              <w:t xml:space="preserve">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proofErr w:type="gramStart"/>
            <w:r>
              <w:rPr>
                <w:rFonts w:eastAsia="Gulim" w:cs="Times"/>
                <w:color w:val="FF0000"/>
                <w:kern w:val="0"/>
                <w:szCs w:val="20"/>
              </w:rPr>
              <w:t>gNB</w:t>
            </w:r>
            <w:proofErr w:type="gramEnd"/>
            <w:r>
              <w:rPr>
                <w:rFonts w:eastAsia="Gulim" w:cs="Times"/>
                <w:color w:val="FF0000"/>
                <w:kern w:val="0"/>
                <w:szCs w:val="20"/>
              </w:rPr>
              <w:t xml:space="preserve">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lastRenderedPageBreak/>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proofErr w:type="gramStart"/>
            <w:r>
              <w:rPr>
                <w:rFonts w:eastAsia="Gulim" w:cs="Times"/>
                <w:color w:val="FF0000"/>
                <w:kern w:val="0"/>
                <w:szCs w:val="20"/>
              </w:rPr>
              <w:t>gNB</w:t>
            </w:r>
            <w:proofErr w:type="gramEnd"/>
            <w:r>
              <w:rPr>
                <w:rFonts w:eastAsia="Gulim" w:cs="Times"/>
                <w:color w:val="FF0000"/>
                <w:kern w:val="0"/>
                <w:szCs w:val="20"/>
              </w:rPr>
              <w:t xml:space="preserve">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 xml:space="preserve">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proofErr w:type="gramStart"/>
            <w:r>
              <w:rPr>
                <w:rFonts w:eastAsia="Gulim" w:cs="Times"/>
                <w:color w:val="000000" w:themeColor="text1"/>
                <w:kern w:val="0"/>
                <w:szCs w:val="20"/>
              </w:rPr>
              <w:t>gNB</w:t>
            </w:r>
            <w:proofErr w:type="gramEnd"/>
            <w:r>
              <w:rPr>
                <w:rFonts w:eastAsia="Gulim" w:cs="Times"/>
                <w:color w:val="000000" w:themeColor="text1"/>
                <w:kern w:val="0"/>
                <w:szCs w:val="20"/>
              </w:rPr>
              <w:t xml:space="preserve"> sends RTS-like signaling to UE. UE performs CCA or eCCA and if LBT passes, transmits CTS-like signaling to explicitly indicate the LBT outcome. </w:t>
            </w:r>
            <w:proofErr w:type="gramStart"/>
            <w:r>
              <w:rPr>
                <w:rFonts w:eastAsia="Gulim" w:cs="Times"/>
                <w:color w:val="000000" w:themeColor="text1"/>
                <w:kern w:val="0"/>
                <w:szCs w:val="20"/>
              </w:rPr>
              <w:t>gNB</w:t>
            </w:r>
            <w:proofErr w:type="gramEnd"/>
            <w:r>
              <w:rPr>
                <w:rFonts w:eastAsia="Gulim" w:cs="Times"/>
                <w:color w:val="000000" w:themeColor="text1"/>
                <w:kern w:val="0"/>
                <w:szCs w:val="20"/>
              </w:rPr>
              <w:t xml:space="preserve"> detects the CTS-like signaling to identify if the UE passed CCA or eCCA.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r w:rsidR="00851513" w14:paraId="466CCAC0" w14:textId="77777777">
        <w:tc>
          <w:tcPr>
            <w:tcW w:w="1795" w:type="dxa"/>
          </w:tcPr>
          <w:p w14:paraId="137821EF" w14:textId="274A1122" w:rsidR="00851513" w:rsidRDefault="00851513" w:rsidP="00851513">
            <w:pPr>
              <w:rPr>
                <w:rFonts w:eastAsia="MS Mincho"/>
                <w:lang w:eastAsia="ja-JP"/>
              </w:rPr>
            </w:pPr>
            <w:r>
              <w:rPr>
                <w:rFonts w:eastAsia="Malgun Gothic" w:hint="eastAsia"/>
              </w:rPr>
              <w:lastRenderedPageBreak/>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B02AE" w14:paraId="0A6AA0E6" w14:textId="77777777">
        <w:tc>
          <w:tcPr>
            <w:tcW w:w="1795" w:type="dxa"/>
          </w:tcPr>
          <w:p w14:paraId="512D5D30" w14:textId="173230E5" w:rsidR="005B02AE" w:rsidRDefault="005B02AE" w:rsidP="00851513">
            <w:pPr>
              <w:rPr>
                <w:rFonts w:eastAsia="Malgun Gothic"/>
              </w:rPr>
            </w:pPr>
            <w:r>
              <w:rPr>
                <w:rFonts w:eastAsia="Malgun Gothic"/>
              </w:rPr>
              <w:t>Ericsson 2</w:t>
            </w:r>
          </w:p>
        </w:tc>
        <w:tc>
          <w:tcPr>
            <w:tcW w:w="7567" w:type="dxa"/>
          </w:tcPr>
          <w:p w14:paraId="5B4C4457" w14:textId="19C69C52" w:rsidR="00A30B48" w:rsidRDefault="005B02AE" w:rsidP="00264253">
            <w:r>
              <w:t xml:space="preserve">It is not clear to us how the schemes in scheme 2 and 3 have any benefits. </w:t>
            </w:r>
            <w:r>
              <w:br/>
            </w:r>
            <w:r w:rsidR="00A30B48">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3F1DCBB" w14:textId="08C0649A" w:rsidR="00264253" w:rsidRPr="00264253" w:rsidRDefault="00AE5FC8" w:rsidP="00264253">
            <w:pPr>
              <w:rPr>
                <w:i/>
                <w:iCs/>
              </w:rPr>
            </w:pPr>
            <w:r w:rsidRPr="0010251B">
              <w:rPr>
                <w:color w:val="FF0000"/>
              </w:rPr>
              <w:t xml:space="preserve">Moderator: The intention is to agree on the set of candidate schemes. </w:t>
            </w:r>
            <w:r w:rsidR="004F3B9F" w:rsidRPr="0010251B">
              <w:rPr>
                <w:color w:val="FF0000"/>
              </w:rPr>
              <w:t>We are only trying to list them with enough detail so people can compare</w:t>
            </w:r>
            <w:r w:rsidR="005B02AE">
              <w:br/>
            </w:r>
            <w:r w:rsidR="005B02AE" w:rsidRPr="00264253">
              <w:rPr>
                <w:b/>
                <w:bCs/>
              </w:rPr>
              <w:t>To moderator:</w:t>
            </w:r>
            <w:r w:rsidR="005B02AE">
              <w:t xml:space="preserve"> Propose to change </w:t>
            </w:r>
            <w:r w:rsidR="00A30B48">
              <w:t xml:space="preserve">Scheme 4 to the following </w:t>
            </w:r>
            <w:r w:rsidR="005B02AE">
              <w:br/>
            </w:r>
            <w:r w:rsidR="005B02AE">
              <w:br/>
            </w:r>
            <w:r w:rsidR="00264253" w:rsidRPr="00264253">
              <w:rPr>
                <w:i/>
                <w:iCs/>
              </w:rPr>
              <w:t xml:space="preserve">Scheme 4 </w:t>
            </w:r>
            <w:r w:rsidR="00A30B48">
              <w:rPr>
                <w:i/>
                <w:iCs/>
              </w:rPr>
              <w:t>:</w:t>
            </w:r>
            <w:r w:rsidR="00264253" w:rsidRPr="00264253">
              <w:rPr>
                <w:i/>
                <w:iCs/>
              </w:rPr>
              <w:t xml:space="preserve"> LegacyL3-RSSI with enhancements on supporting indication of new reference SCS and measurement bandwidths </w:t>
            </w:r>
          </w:p>
          <w:p w14:paraId="545CE283" w14:textId="197931C8" w:rsidR="005B02AE" w:rsidRDefault="00264253" w:rsidP="00264253">
            <w:r w:rsidRPr="00264253">
              <w:rPr>
                <w:i/>
                <w:iCs/>
              </w:rPr>
              <w:t xml:space="preserve">                       FFS: How to indicate the measurement beam for RSSI measurement</w:t>
            </w:r>
          </w:p>
        </w:tc>
      </w:tr>
      <w:tr w:rsidR="00F94836" w14:paraId="03C5D855" w14:textId="77777777">
        <w:tc>
          <w:tcPr>
            <w:tcW w:w="1795" w:type="dxa"/>
          </w:tcPr>
          <w:p w14:paraId="1337FB16" w14:textId="41AC0722" w:rsidR="00F94836" w:rsidRDefault="00F94836" w:rsidP="00851513">
            <w:pPr>
              <w:rPr>
                <w:rFonts w:eastAsia="Malgun Gothic"/>
              </w:rPr>
            </w:pPr>
            <w:r>
              <w:rPr>
                <w:rFonts w:eastAsiaTheme="minorEastAsia" w:hint="eastAsia"/>
                <w:lang w:eastAsia="zh-CN"/>
              </w:rPr>
              <w:t>CATT2</w:t>
            </w:r>
          </w:p>
        </w:tc>
        <w:tc>
          <w:tcPr>
            <w:tcW w:w="7567" w:type="dxa"/>
          </w:tcPr>
          <w:p w14:paraId="63C1BDFB" w14:textId="77777777" w:rsidR="00F94836" w:rsidRDefault="00F94836" w:rsidP="00C77395">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AA23528" w14:textId="77777777" w:rsidR="00F94836" w:rsidRDefault="00F94836" w:rsidP="00C77395">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5BDDF361" w14:textId="77777777" w:rsidR="00F94836" w:rsidRPr="003F6100" w:rsidRDefault="00F94836" w:rsidP="00C77395">
            <w:pPr>
              <w:pStyle w:val="a"/>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1</w:t>
            </w:r>
            <w:r w:rsidRPr="003F6100">
              <w:rPr>
                <w:rFonts w:eastAsiaTheme="minorEastAsia" w:hint="eastAsia"/>
                <w:lang w:eastAsia="zh-CN"/>
              </w:rPr>
              <w:t xml:space="preserve">: </w:t>
            </w:r>
            <w:r>
              <w:rPr>
                <w:rFonts w:eastAsiaTheme="minorEastAsia" w:hint="eastAsia"/>
                <w:lang w:eastAsia="zh-CN"/>
              </w:rPr>
              <w:t>T</w:t>
            </w:r>
            <w:r w:rsidRPr="003F6100">
              <w:rPr>
                <w:rFonts w:eastAsiaTheme="minorEastAsia" w:hint="eastAsia"/>
                <w:lang w:eastAsia="zh-CN"/>
              </w:rPr>
              <w:t xml:space="preserve">he data transmission </w:t>
            </w:r>
            <w:r>
              <w:rPr>
                <w:rFonts w:eastAsiaTheme="minorEastAsia" w:hint="eastAsia"/>
                <w:lang w:eastAsia="zh-CN"/>
              </w:rPr>
              <w:t xml:space="preserve">or PDSCH </w:t>
            </w:r>
            <w:r>
              <w:rPr>
                <w:rFonts w:eastAsiaTheme="minorEastAsia"/>
                <w:lang w:eastAsia="zh-CN"/>
              </w:rPr>
              <w:t>can’t</w:t>
            </w:r>
            <w:r>
              <w:rPr>
                <w:rFonts w:eastAsiaTheme="minorEastAsia" w:hint="eastAsia"/>
                <w:lang w:eastAsia="zh-CN"/>
              </w:rPr>
              <w:t xml:space="preserve"> be</w:t>
            </w:r>
            <w:r w:rsidRPr="003F6100">
              <w:rPr>
                <w:rFonts w:eastAsiaTheme="minorEastAsia" w:hint="eastAsia"/>
                <w:lang w:eastAsia="zh-CN"/>
              </w:rPr>
              <w:t xml:space="preserve"> granted with the same DCI </w:t>
            </w:r>
            <w:r w:rsidRPr="003F6100">
              <w:rPr>
                <w:rFonts w:eastAsiaTheme="minorEastAsia"/>
                <w:lang w:eastAsia="zh-CN"/>
              </w:rPr>
              <w:t>schedules/triggers the UL PUCCH/SRS transmission</w:t>
            </w:r>
            <w:r w:rsidRPr="003F6100">
              <w:rPr>
                <w:rFonts w:eastAsiaTheme="minorEastAsia" w:hint="eastAsia"/>
                <w:lang w:eastAsia="zh-CN"/>
              </w:rPr>
              <w:t>.</w:t>
            </w:r>
          </w:p>
          <w:p w14:paraId="6CCEC4C0" w14:textId="77777777" w:rsidR="00F94836" w:rsidRPr="003F6100" w:rsidRDefault="00F94836" w:rsidP="00C77395">
            <w:pPr>
              <w:pStyle w:val="a"/>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2</w:t>
            </w:r>
            <w:r w:rsidRPr="003F6100">
              <w:rPr>
                <w:rFonts w:eastAsiaTheme="minorEastAsia" w:hint="eastAsia"/>
                <w:lang w:eastAsia="zh-CN"/>
              </w:rPr>
              <w:t>:</w:t>
            </w:r>
            <w:r>
              <w:t xml:space="preserve"> </w:t>
            </w:r>
            <w:r w:rsidRPr="003F6100">
              <w:rPr>
                <w:rFonts w:eastAsiaTheme="minorEastAsia"/>
                <w:lang w:eastAsia="zh-CN"/>
              </w:rPr>
              <w:t>The data transmission or PDSCH can be granted with the same DCI schedul</w:t>
            </w:r>
            <w:r w:rsidRPr="003F6100">
              <w:rPr>
                <w:rFonts w:eastAsiaTheme="minorEastAsia"/>
                <w:lang w:eastAsia="zh-CN"/>
              </w:rPr>
              <w:lastRenderedPageBreak/>
              <w:t>es/triggers the UL PUCCH/SRS transmission.</w:t>
            </w:r>
          </w:p>
          <w:p w14:paraId="535EE4E6" w14:textId="77777777" w:rsidR="00F94836" w:rsidRPr="003F6100" w:rsidRDefault="00F94836" w:rsidP="00C77395">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7A801BA6" w14:textId="77777777" w:rsidR="00F94836" w:rsidRPr="00615D0F" w:rsidRDefault="00280303" w:rsidP="00C77395">
            <w:pPr>
              <w:wordWrap/>
              <w:jc w:val="center"/>
              <w:rPr>
                <w:rFonts w:eastAsiaTheme="minorEastAsia"/>
                <w:lang w:eastAsia="zh-CN"/>
              </w:rPr>
            </w:pPr>
            <w:r w:rsidRPr="00280303">
              <w:rPr>
                <w:noProof/>
                <w:snapToGrid/>
              </w:rPr>
              <w:object w:dxaOrig="7284" w:dyaOrig="3223" w14:anchorId="7F9A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15pt;height:120.05pt;mso-width-percent:0;mso-height-percent:0;mso-width-percent:0;mso-height-percent:0" o:ole="">
                  <v:imagedata r:id="rId25" o:title=""/>
                </v:shape>
                <o:OLEObject Type="Embed" ProgID="Visio.Drawing.11" ShapeID="_x0000_i1025" DrawAspect="Content" ObjectID="_1691491734" r:id="rId26"/>
              </w:object>
            </w:r>
          </w:p>
          <w:p w14:paraId="65A84758" w14:textId="1FB1B62E" w:rsidR="00F94836" w:rsidRDefault="00F94836" w:rsidP="006365F0">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sidRPr="0097637F">
              <w:rPr>
                <w:rFonts w:eastAsiaTheme="minorEastAsia"/>
                <w:lang w:eastAsia="zh-CN"/>
              </w:rPr>
              <w:t>he data transmission or PDSCH can be granted with the same DCI schedules/trigger</w:t>
            </w:r>
            <w:r>
              <w:rPr>
                <w:rFonts w:eastAsiaTheme="minorEastAsia"/>
                <w:lang w:eastAsia="zh-CN"/>
              </w:rPr>
              <w:t>s the UL PUCCH/SRS transmission</w:t>
            </w:r>
            <w:r>
              <w:rPr>
                <w:rFonts w:eastAsiaTheme="minorEastAsia" w:hint="eastAsia"/>
                <w:lang w:eastAsia="zh-CN"/>
              </w:rPr>
              <w:t xml:space="preserve">, the UE will perform CCA or eCCA for </w:t>
            </w:r>
            <w:r w:rsidRPr="005B3D6B">
              <w:rPr>
                <w:rFonts w:eastAsiaTheme="minorEastAsia" w:hint="eastAsia"/>
                <w:color w:val="FF0000"/>
                <w:lang w:eastAsia="zh-CN"/>
              </w:rPr>
              <w:t xml:space="preserve">the first </w:t>
            </w:r>
            <w:r w:rsidRPr="005B3D6B">
              <w:rPr>
                <w:rFonts w:eastAsiaTheme="minorEastAsia"/>
                <w:color w:val="FF0000"/>
                <w:lang w:eastAsia="zh-CN"/>
              </w:rPr>
              <w:t>scheduled/triggered UL transmission</w:t>
            </w:r>
            <w:r>
              <w:rPr>
                <w:rFonts w:eastAsiaTheme="minorEastAsia" w:hint="eastAsia"/>
                <w:lang w:eastAsia="zh-CN"/>
              </w:rPr>
              <w:t xml:space="preserve">. </w:t>
            </w:r>
          </w:p>
        </w:tc>
      </w:tr>
    </w:tbl>
    <w:p w14:paraId="358A8199" w14:textId="1C4C52DC" w:rsidR="001B1791" w:rsidRDefault="001B1791">
      <w:pPr>
        <w:rPr>
          <w:lang w:eastAsia="en-US"/>
        </w:rPr>
      </w:pPr>
    </w:p>
    <w:p w14:paraId="0362DB03" w14:textId="784A9606" w:rsidR="001A6B76" w:rsidRDefault="001A6B76" w:rsidP="001A6B76">
      <w:pPr>
        <w:pStyle w:val="discussionpoint"/>
      </w:pPr>
      <w:bookmarkStart w:id="16" w:name="_GoBack"/>
      <w:bookmarkEnd w:id="16"/>
      <w:r>
        <w:t>Proposal 2.6.2-2</w:t>
      </w:r>
    </w:p>
    <w:p w14:paraId="0278AE4D" w14:textId="77777777" w:rsidR="001A6B76" w:rsidRPr="001A6B76" w:rsidRDefault="001A6B76" w:rsidP="001A6B76">
      <w:pPr>
        <w:rPr>
          <w:rFonts w:cs="Times"/>
          <w:szCs w:val="20"/>
        </w:rPr>
      </w:pPr>
      <w:r w:rsidRPr="001A6B76">
        <w:rPr>
          <w:rFonts w:cs="Times"/>
          <w:szCs w:val="20"/>
        </w:rPr>
        <w:t>For receiver to provide assistance in channel access, channel sensing and reporting need to be performed. The following schemes can be further considered. Target down-selection by RAN1 #106bis-e</w:t>
      </w:r>
    </w:p>
    <w:p w14:paraId="6AC379E4" w14:textId="77777777" w:rsidR="001A6B76" w:rsidRPr="001A6B76" w:rsidRDefault="001A6B76" w:rsidP="001A6B76">
      <w:pPr>
        <w:pStyle w:val="a"/>
        <w:numPr>
          <w:ilvl w:val="0"/>
          <w:numId w:val="28"/>
        </w:numPr>
        <w:rPr>
          <w:lang w:eastAsia="en-US"/>
        </w:rPr>
      </w:pPr>
      <w:r w:rsidRPr="001A6B76">
        <w:rPr>
          <w:lang w:eastAsia="en-US"/>
        </w:rPr>
        <w:t>Scheme 1: L1-RSSI based receiver assistance</w:t>
      </w:r>
    </w:p>
    <w:p w14:paraId="68280954" w14:textId="77777777" w:rsidR="001A6B76" w:rsidRPr="001A6B76" w:rsidRDefault="001A6B76" w:rsidP="001A6B76">
      <w:pPr>
        <w:pStyle w:val="a"/>
        <w:numPr>
          <w:ilvl w:val="1"/>
          <w:numId w:val="28"/>
        </w:numPr>
        <w:rPr>
          <w:lang w:eastAsia="en-US"/>
        </w:rPr>
      </w:pPr>
      <w:r w:rsidRPr="001A6B76">
        <w:rPr>
          <w:lang w:eastAsia="en-US"/>
        </w:rPr>
        <w:t>Resource used for RSSI measurement</w:t>
      </w:r>
    </w:p>
    <w:p w14:paraId="62FAC2C4" w14:textId="77777777" w:rsidR="001A6B76" w:rsidRPr="001A6B76" w:rsidRDefault="001A6B76" w:rsidP="001A6B76">
      <w:pPr>
        <w:pStyle w:val="a"/>
        <w:numPr>
          <w:ilvl w:val="2"/>
          <w:numId w:val="28"/>
        </w:numPr>
        <w:rPr>
          <w:lang w:eastAsia="en-US"/>
        </w:rPr>
      </w:pPr>
      <w:r w:rsidRPr="001A6B76">
        <w:rPr>
          <w:lang w:eastAsia="en-US"/>
        </w:rPr>
        <w:t>Alt 1: RSSI measurement is based on the time/frequency resources configured for ZP-CSI-RS</w:t>
      </w:r>
    </w:p>
    <w:p w14:paraId="490EBE95" w14:textId="77777777" w:rsidR="001A6B76" w:rsidRPr="001A6B76" w:rsidRDefault="001A6B76" w:rsidP="001A6B76">
      <w:pPr>
        <w:pStyle w:val="a"/>
        <w:numPr>
          <w:ilvl w:val="3"/>
          <w:numId w:val="28"/>
        </w:numPr>
        <w:rPr>
          <w:lang w:eastAsia="en-US"/>
        </w:rPr>
      </w:pPr>
      <w:r w:rsidRPr="001A6B76">
        <w:rPr>
          <w:lang w:eastAsia="en-US"/>
        </w:rPr>
        <w:t>FFS: any enhancement needed for ZP-CSI-RS for this purpose (</w:t>
      </w:r>
      <w:proofErr w:type="gramStart"/>
      <w:r w:rsidRPr="001A6B76">
        <w:rPr>
          <w:lang w:eastAsia="en-US"/>
        </w:rPr>
        <w:t>eg.,</w:t>
      </w:r>
      <w:proofErr w:type="gramEnd"/>
      <w:r w:rsidRPr="001A6B76">
        <w:rPr>
          <w:lang w:eastAsia="en-US"/>
        </w:rPr>
        <w:t xml:space="preserve"> ZP-CSI-RS over all REs in BWP over one or more symbols).</w:t>
      </w:r>
    </w:p>
    <w:p w14:paraId="55B22AC0" w14:textId="77777777" w:rsidR="001A6B76" w:rsidRPr="001A6B76" w:rsidRDefault="001A6B76" w:rsidP="001A6B76">
      <w:pPr>
        <w:pStyle w:val="a"/>
        <w:numPr>
          <w:ilvl w:val="2"/>
          <w:numId w:val="28"/>
        </w:numPr>
        <w:rPr>
          <w:lang w:eastAsia="en-US"/>
        </w:rPr>
      </w:pPr>
      <w:r w:rsidRPr="001A6B76">
        <w:rPr>
          <w:lang w:eastAsia="en-US"/>
        </w:rPr>
        <w:t>Alt 2: Energy measurement on operating BW over indicated or specified number of symbols or time interval</w:t>
      </w:r>
    </w:p>
    <w:p w14:paraId="2F1EF2AD" w14:textId="77777777" w:rsidR="001A6B76" w:rsidRPr="001A6B76" w:rsidRDefault="001A6B76" w:rsidP="001A6B76">
      <w:pPr>
        <w:pStyle w:val="a"/>
        <w:numPr>
          <w:ilvl w:val="1"/>
          <w:numId w:val="28"/>
        </w:numPr>
        <w:rPr>
          <w:lang w:eastAsia="en-US"/>
        </w:rPr>
      </w:pPr>
      <w:r w:rsidRPr="001A6B76">
        <w:rPr>
          <w:lang w:eastAsia="en-US"/>
        </w:rPr>
        <w:t>L1-RSSI is reported in an AP-CSI report</w:t>
      </w:r>
    </w:p>
    <w:p w14:paraId="5150920A" w14:textId="77777777" w:rsidR="001A6B76" w:rsidRPr="001A6B76" w:rsidRDefault="001A6B76" w:rsidP="001A6B76">
      <w:pPr>
        <w:pStyle w:val="a"/>
        <w:numPr>
          <w:ilvl w:val="1"/>
          <w:numId w:val="28"/>
        </w:numPr>
        <w:rPr>
          <w:lang w:eastAsia="en-US"/>
        </w:rPr>
      </w:pPr>
      <w:r w:rsidRPr="001A6B76">
        <w:rPr>
          <w:lang w:eastAsia="en-US"/>
        </w:rPr>
        <w:t>L1-RSSI trigger in UL grant</w:t>
      </w:r>
    </w:p>
    <w:p w14:paraId="1AFF7682" w14:textId="77777777" w:rsidR="001A6B76" w:rsidRPr="001A6B76" w:rsidRDefault="001A6B76" w:rsidP="001A6B76">
      <w:pPr>
        <w:pStyle w:val="a"/>
        <w:numPr>
          <w:ilvl w:val="2"/>
          <w:numId w:val="28"/>
        </w:numPr>
        <w:rPr>
          <w:lang w:eastAsia="en-US"/>
        </w:rPr>
      </w:pPr>
      <w:r w:rsidRPr="001A6B76">
        <w:rPr>
          <w:lang w:eastAsia="en-US"/>
        </w:rPr>
        <w:t>FFS if L1-RSSI trigger can also be carried in DL grant</w:t>
      </w:r>
    </w:p>
    <w:p w14:paraId="557209C7" w14:textId="77777777" w:rsidR="001A6B76" w:rsidRPr="001A6B76" w:rsidRDefault="001A6B76" w:rsidP="001A6B76">
      <w:pPr>
        <w:pStyle w:val="a"/>
        <w:numPr>
          <w:ilvl w:val="1"/>
          <w:numId w:val="28"/>
        </w:numPr>
        <w:rPr>
          <w:lang w:eastAsia="en-US"/>
        </w:rPr>
      </w:pPr>
      <w:r w:rsidRPr="001A6B76">
        <w:rPr>
          <w:lang w:eastAsia="en-US"/>
        </w:rPr>
        <w:t>Timeline for L1-RSSI reporting is at least equal to AP-CSI reporting and RAN1 strives to tighten the timeline</w:t>
      </w:r>
    </w:p>
    <w:p w14:paraId="12EE0C1C" w14:textId="77777777" w:rsidR="001A6B76" w:rsidRPr="001A6B76" w:rsidRDefault="001A6B76" w:rsidP="001A6B76">
      <w:pPr>
        <w:pStyle w:val="a"/>
        <w:numPr>
          <w:ilvl w:val="2"/>
          <w:numId w:val="28"/>
        </w:numPr>
        <w:rPr>
          <w:lang w:eastAsia="en-US"/>
        </w:rPr>
      </w:pPr>
      <w:r w:rsidRPr="001A6B76">
        <w:rPr>
          <w:lang w:eastAsia="en-US"/>
        </w:rPr>
        <w:t>Note: If L1-RSSI reporting timeline cannot be tighter than AP-CSI reporting timeline, this scheme is not needed</w:t>
      </w:r>
    </w:p>
    <w:p w14:paraId="51534877" w14:textId="77777777" w:rsidR="001A6B76" w:rsidRPr="001A6B76" w:rsidRDefault="001A6B76" w:rsidP="001A6B76">
      <w:pPr>
        <w:pStyle w:val="a"/>
        <w:numPr>
          <w:ilvl w:val="1"/>
          <w:numId w:val="28"/>
        </w:numPr>
        <w:rPr>
          <w:lang w:eastAsia="en-US"/>
        </w:rPr>
      </w:pPr>
      <w:r w:rsidRPr="001A6B76">
        <w:rPr>
          <w:lang w:eastAsia="en-US"/>
        </w:rPr>
        <w:t>FFS: How to indicate the measurement beam for L1-RSSI</w:t>
      </w:r>
    </w:p>
    <w:p w14:paraId="030FE336" w14:textId="77777777" w:rsidR="001A6B76" w:rsidRPr="001A6B76" w:rsidRDefault="001A6B76" w:rsidP="001A6B76">
      <w:pPr>
        <w:pStyle w:val="a"/>
        <w:numPr>
          <w:ilvl w:val="1"/>
          <w:numId w:val="28"/>
        </w:numPr>
        <w:rPr>
          <w:lang w:eastAsia="en-US"/>
        </w:rPr>
      </w:pPr>
      <w:r w:rsidRPr="001A6B76">
        <w:rPr>
          <w:lang w:eastAsia="en-US"/>
        </w:rPr>
        <w:t>FFS: What is included in the L1-RSSI report, such as the value of RSSI measurement, comparison outcome with Energy Detection threshold, etc</w:t>
      </w:r>
    </w:p>
    <w:p w14:paraId="138C4A43" w14:textId="77777777" w:rsidR="001A6B76" w:rsidRPr="001A6B76" w:rsidRDefault="001A6B76" w:rsidP="001A6B76">
      <w:pPr>
        <w:pStyle w:val="a"/>
        <w:numPr>
          <w:ilvl w:val="0"/>
          <w:numId w:val="28"/>
        </w:numPr>
        <w:rPr>
          <w:lang w:eastAsia="en-US"/>
        </w:rPr>
      </w:pPr>
      <w:r w:rsidRPr="001A6B76">
        <w:rPr>
          <w:lang w:eastAsia="en-US"/>
        </w:rPr>
        <w:t>Scheme 2: CCA or eCCA based receiver assistance with existing phy channel/signals</w:t>
      </w:r>
    </w:p>
    <w:p w14:paraId="0809B64D" w14:textId="77777777" w:rsidR="001A6B76" w:rsidRPr="001A6B76" w:rsidRDefault="001A6B76" w:rsidP="001A6B76">
      <w:pPr>
        <w:pStyle w:val="a"/>
        <w:numPr>
          <w:ilvl w:val="1"/>
          <w:numId w:val="28"/>
        </w:numPr>
        <w:rPr>
          <w:lang w:eastAsia="en-US"/>
        </w:rPr>
      </w:pPr>
      <w:r w:rsidRPr="001A6B76">
        <w:rPr>
          <w:rFonts w:cs="Times"/>
          <w:szCs w:val="20"/>
        </w:rPr>
        <w:t xml:space="preserve">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w:t>
      </w:r>
      <w:proofErr w:type="gramStart"/>
      <w:r w:rsidRPr="001A6B76">
        <w:rPr>
          <w:rFonts w:cs="Times"/>
          <w:szCs w:val="20"/>
        </w:rPr>
        <w:t>gNB</w:t>
      </w:r>
      <w:proofErr w:type="gramEnd"/>
      <w:r w:rsidRPr="001A6B76">
        <w:rPr>
          <w:rFonts w:cs="Times"/>
          <w:szCs w:val="20"/>
        </w:rPr>
        <w:t xml:space="preserve"> detects the scheduled UL transmission to tell if UE passes the CCA or eCCA. After detecting the Receiver-assistance information, the data transmission happens.</w:t>
      </w:r>
    </w:p>
    <w:p w14:paraId="77A356CD" w14:textId="77777777" w:rsidR="001A6B76" w:rsidRPr="001A6B76" w:rsidRDefault="001A6B76" w:rsidP="001A6B76">
      <w:pPr>
        <w:pStyle w:val="a"/>
        <w:numPr>
          <w:ilvl w:val="2"/>
          <w:numId w:val="28"/>
        </w:numPr>
        <w:rPr>
          <w:lang w:eastAsia="en-US"/>
        </w:rPr>
      </w:pPr>
      <w:r w:rsidRPr="001A6B76">
        <w:rPr>
          <w:rFonts w:cs="Times"/>
          <w:szCs w:val="20"/>
        </w:rPr>
        <w:lastRenderedPageBreak/>
        <w:t>FFS if the data transmission can be granted with the same DL DCI schedules/triggers the first UL PUCCH/SRS transmission, in which case, the CCA or eCCA is performed for the first UL PUCCH/SRS transmission</w:t>
      </w:r>
    </w:p>
    <w:p w14:paraId="5045E477" w14:textId="77777777" w:rsidR="001A6B76" w:rsidRPr="001A6B76" w:rsidRDefault="001A6B76" w:rsidP="001A6B76">
      <w:pPr>
        <w:pStyle w:val="a"/>
        <w:numPr>
          <w:ilvl w:val="1"/>
          <w:numId w:val="28"/>
        </w:numPr>
        <w:rPr>
          <w:lang w:eastAsia="en-US"/>
        </w:rPr>
      </w:pPr>
      <w:r w:rsidRPr="001A6B76">
        <w:rPr>
          <w:rFonts w:cs="Times"/>
          <w:szCs w:val="20"/>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w:t>
      </w:r>
      <w:proofErr w:type="gramStart"/>
      <w:r w:rsidRPr="001A6B76">
        <w:rPr>
          <w:rFonts w:cs="Times"/>
          <w:szCs w:val="20"/>
        </w:rPr>
        <w:t>gNB</w:t>
      </w:r>
      <w:proofErr w:type="gramEnd"/>
      <w:r w:rsidRPr="001A6B76">
        <w:rPr>
          <w:rFonts w:cs="Times"/>
          <w:szCs w:val="20"/>
        </w:rPr>
        <w:t xml:space="preserve"> detects the scheduled UL transmission to tell if UE passes the CCA or eCCA. After detecting the Receiver-assistance information, the data transmission happens.</w:t>
      </w:r>
    </w:p>
    <w:p w14:paraId="431D7046" w14:textId="77777777" w:rsidR="001A6B76" w:rsidRPr="001A6B76" w:rsidRDefault="001A6B76" w:rsidP="001A6B76">
      <w:pPr>
        <w:pStyle w:val="a"/>
        <w:numPr>
          <w:ilvl w:val="0"/>
          <w:numId w:val="28"/>
        </w:numPr>
        <w:rPr>
          <w:lang w:eastAsia="en-US"/>
        </w:rPr>
      </w:pPr>
      <w:r w:rsidRPr="001A6B76">
        <w:rPr>
          <w:lang w:eastAsia="en-US"/>
        </w:rPr>
        <w:t>Scheme 3: CCA or eCCA based receiver assistance with new RTS/CTS type transmission</w:t>
      </w:r>
    </w:p>
    <w:p w14:paraId="5B6913B5" w14:textId="77777777" w:rsidR="001A6B76" w:rsidRPr="001A6B76" w:rsidRDefault="001A6B76" w:rsidP="001A6B76">
      <w:pPr>
        <w:pStyle w:val="a"/>
        <w:numPr>
          <w:ilvl w:val="1"/>
          <w:numId w:val="28"/>
        </w:numPr>
        <w:rPr>
          <w:rFonts w:cs="Times"/>
          <w:szCs w:val="20"/>
        </w:rPr>
      </w:pPr>
      <w:r w:rsidRPr="001A6B76">
        <w:rPr>
          <w:rFonts w:cs="Times"/>
          <w:szCs w:val="20"/>
        </w:rPr>
        <w:t xml:space="preserve">New RTS/CTS-like signaling introduced. </w:t>
      </w:r>
    </w:p>
    <w:p w14:paraId="6925DE45" w14:textId="77777777" w:rsidR="001A6B76" w:rsidRPr="001A6B76" w:rsidRDefault="001A6B76" w:rsidP="001A6B76">
      <w:pPr>
        <w:pStyle w:val="a"/>
        <w:numPr>
          <w:ilvl w:val="1"/>
          <w:numId w:val="28"/>
        </w:numPr>
        <w:rPr>
          <w:rFonts w:cs="Times"/>
          <w:szCs w:val="20"/>
        </w:rPr>
      </w:pPr>
      <w:proofErr w:type="gramStart"/>
      <w:r w:rsidRPr="001A6B76">
        <w:rPr>
          <w:rFonts w:cs="Times"/>
          <w:szCs w:val="20"/>
        </w:rPr>
        <w:t>gNB</w:t>
      </w:r>
      <w:proofErr w:type="gramEnd"/>
      <w:r w:rsidRPr="001A6B76">
        <w:rPr>
          <w:rFonts w:cs="Times"/>
          <w:szCs w:val="20"/>
        </w:rPr>
        <w:t xml:space="preserve"> sends RTS-like signaling to UE. UE performs CCA or eCCA and if LBT passes, transmits CTS-like signaling to explicitly indicate the LBT outcome. </w:t>
      </w:r>
      <w:proofErr w:type="gramStart"/>
      <w:r w:rsidRPr="001A6B76">
        <w:rPr>
          <w:rFonts w:cs="Times"/>
          <w:szCs w:val="20"/>
        </w:rPr>
        <w:t>gNB</w:t>
      </w:r>
      <w:proofErr w:type="gramEnd"/>
      <w:r w:rsidRPr="001A6B76">
        <w:rPr>
          <w:rFonts w:cs="Times"/>
          <w:szCs w:val="20"/>
        </w:rPr>
        <w:t xml:space="preserve"> detects the CTS-like signaling to identify if the UE passed CCA or eCCA. After detecting the CTS-like signal, the data transmission happens</w:t>
      </w:r>
    </w:p>
    <w:p w14:paraId="6CCCDCE6" w14:textId="77777777" w:rsidR="001A6B76" w:rsidRPr="001A6B76" w:rsidRDefault="001A6B76" w:rsidP="001A6B76">
      <w:pPr>
        <w:pStyle w:val="a"/>
        <w:numPr>
          <w:ilvl w:val="0"/>
          <w:numId w:val="28"/>
        </w:numPr>
        <w:rPr>
          <w:rFonts w:cs="Times"/>
          <w:szCs w:val="20"/>
        </w:rPr>
      </w:pPr>
      <w:r w:rsidRPr="001A6B76">
        <w:rPr>
          <w:rFonts w:cs="Times"/>
          <w:szCs w:val="20"/>
        </w:rPr>
        <w:t>Scheme 4 (from DCM): Legacy L3-RSSI with potential enhancements</w:t>
      </w:r>
    </w:p>
    <w:p w14:paraId="0A43499C" w14:textId="77777777" w:rsidR="001A6B76" w:rsidRPr="001A6B76" w:rsidRDefault="001A6B76" w:rsidP="001A6B76">
      <w:pPr>
        <w:pStyle w:val="a"/>
        <w:numPr>
          <w:ilvl w:val="1"/>
          <w:numId w:val="28"/>
        </w:numPr>
        <w:rPr>
          <w:rFonts w:cs="Times"/>
          <w:szCs w:val="20"/>
        </w:rPr>
      </w:pPr>
      <w:r w:rsidRPr="001A6B76">
        <w:rPr>
          <w:rFonts w:cs="Times"/>
          <w:szCs w:val="20"/>
        </w:rPr>
        <w:t>FFS potential enhancements, e.g., supporting gNB indicating the beam used for UE RSSI measurement, supporting gNB indicating new reference SCS and measurement bandwidths</w:t>
      </w:r>
    </w:p>
    <w:p w14:paraId="526BA86F" w14:textId="77777777" w:rsidR="001A6B76" w:rsidRPr="00B7675C" w:rsidRDefault="001A6B76" w:rsidP="001A6B76">
      <w:pPr>
        <w:ind w:left="720" w:hanging="360"/>
        <w:rPr>
          <w:rFonts w:cs="Times"/>
          <w:color w:val="000000" w:themeColor="text1"/>
          <w:szCs w:val="20"/>
        </w:rPr>
      </w:pPr>
    </w:p>
    <w:tbl>
      <w:tblPr>
        <w:tblStyle w:val="af1"/>
        <w:tblW w:w="0" w:type="auto"/>
        <w:tblLayout w:type="fixed"/>
        <w:tblLook w:val="04A0" w:firstRow="1" w:lastRow="0" w:firstColumn="1" w:lastColumn="0" w:noHBand="0" w:noVBand="1"/>
      </w:tblPr>
      <w:tblGrid>
        <w:gridCol w:w="1795"/>
        <w:gridCol w:w="7567"/>
      </w:tblGrid>
      <w:tr w:rsidR="001A6B76" w14:paraId="250ED2B5" w14:textId="77777777" w:rsidTr="00C77395">
        <w:tc>
          <w:tcPr>
            <w:tcW w:w="1795" w:type="dxa"/>
          </w:tcPr>
          <w:p w14:paraId="07297E19" w14:textId="77777777" w:rsidR="001A6B76" w:rsidRDefault="001A6B76" w:rsidP="00C77395">
            <w:pPr>
              <w:rPr>
                <w:lang w:eastAsia="en-US"/>
              </w:rPr>
            </w:pPr>
            <w:r>
              <w:rPr>
                <w:lang w:eastAsia="en-US"/>
              </w:rPr>
              <w:t>Company</w:t>
            </w:r>
          </w:p>
        </w:tc>
        <w:tc>
          <w:tcPr>
            <w:tcW w:w="7567" w:type="dxa"/>
          </w:tcPr>
          <w:p w14:paraId="5DD73B67" w14:textId="77777777" w:rsidR="001A6B76" w:rsidRDefault="001A6B76" w:rsidP="00C77395">
            <w:pPr>
              <w:rPr>
                <w:lang w:eastAsia="en-US"/>
              </w:rPr>
            </w:pPr>
            <w:r>
              <w:rPr>
                <w:lang w:eastAsia="en-US"/>
              </w:rPr>
              <w:t>View</w:t>
            </w:r>
          </w:p>
        </w:tc>
      </w:tr>
      <w:tr w:rsidR="001A6B76" w14:paraId="01E3F43D" w14:textId="77777777" w:rsidTr="00C77395">
        <w:tc>
          <w:tcPr>
            <w:tcW w:w="1795" w:type="dxa"/>
            <w:shd w:val="clear" w:color="auto" w:fill="FFFFFF" w:themeFill="background1"/>
          </w:tcPr>
          <w:p w14:paraId="44B63FFF" w14:textId="6F65FC73" w:rsidR="001A6B76" w:rsidRDefault="009A7AF7" w:rsidP="00C77395">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42098299" w14:textId="60EAEDFB" w:rsidR="001A6B76" w:rsidRPr="001A6B76" w:rsidRDefault="009A7AF7" w:rsidP="001A6B76">
            <w:pPr>
              <w:rPr>
                <w:rFonts w:eastAsiaTheme="minorEastAsia"/>
                <w:lang w:eastAsia="zh-CN"/>
              </w:rPr>
            </w:pPr>
            <w:r>
              <w:rPr>
                <w:rFonts w:eastAsiaTheme="minorEastAsia"/>
                <w:lang w:eastAsia="zh-CN"/>
              </w:rPr>
              <w:t>Support the Proposal 2.6.2-2</w:t>
            </w:r>
          </w:p>
        </w:tc>
      </w:tr>
      <w:tr w:rsidR="00C51CA1" w14:paraId="4D198ECA" w14:textId="77777777" w:rsidTr="00C77395">
        <w:tc>
          <w:tcPr>
            <w:tcW w:w="1795" w:type="dxa"/>
            <w:shd w:val="clear" w:color="auto" w:fill="FFFFFF" w:themeFill="background1"/>
          </w:tcPr>
          <w:p w14:paraId="1879B596" w14:textId="09282205" w:rsidR="00C51CA1" w:rsidRDefault="00C51CA1" w:rsidP="00C51CA1">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037F0B2" w14:textId="63ADD8FB" w:rsidR="00C51CA1" w:rsidRDefault="00C51CA1" w:rsidP="00C51CA1">
            <w:pPr>
              <w:rPr>
                <w:rFonts w:eastAsiaTheme="minorEastAsia"/>
                <w:lang w:eastAsia="zh-CN"/>
              </w:rPr>
            </w:pPr>
            <w:r>
              <w:rPr>
                <w:rFonts w:eastAsia="MS Mincho"/>
                <w:lang w:eastAsia="ja-JP"/>
              </w:rPr>
              <w:t xml:space="preserve">We support the proposal and prefer to introduce only scheme 2. </w:t>
            </w:r>
          </w:p>
        </w:tc>
      </w:tr>
      <w:tr w:rsidR="00B26A49" w14:paraId="742896AC" w14:textId="77777777" w:rsidTr="00C77395">
        <w:tc>
          <w:tcPr>
            <w:tcW w:w="1795" w:type="dxa"/>
            <w:shd w:val="clear" w:color="auto" w:fill="FFFFFF" w:themeFill="background1"/>
          </w:tcPr>
          <w:p w14:paraId="02E95C29" w14:textId="3EC049C1" w:rsidR="00B26A49" w:rsidRDefault="00B26A49" w:rsidP="00C51CA1">
            <w:pPr>
              <w:rPr>
                <w:rFonts w:eastAsia="MS Mincho"/>
                <w:lang w:eastAsia="ja-JP"/>
              </w:rPr>
            </w:pPr>
            <w:r>
              <w:rPr>
                <w:rFonts w:eastAsia="MS Mincho"/>
                <w:lang w:eastAsia="ja-JP"/>
              </w:rPr>
              <w:t>Apple</w:t>
            </w:r>
          </w:p>
        </w:tc>
        <w:tc>
          <w:tcPr>
            <w:tcW w:w="7567" w:type="dxa"/>
            <w:shd w:val="clear" w:color="auto" w:fill="FFFFFF" w:themeFill="background1"/>
          </w:tcPr>
          <w:p w14:paraId="4D814B0A" w14:textId="3B67044D" w:rsidR="00B26A49" w:rsidRDefault="00B26A49" w:rsidP="00C51CA1">
            <w:pPr>
              <w:rPr>
                <w:rFonts w:eastAsia="MS Mincho"/>
                <w:lang w:eastAsia="ja-JP"/>
              </w:rPr>
            </w:pPr>
            <w:r>
              <w:rPr>
                <w:rFonts w:eastAsia="MS Mincho"/>
                <w:lang w:eastAsia="ja-JP"/>
              </w:rPr>
              <w:t>Support the propsal</w:t>
            </w:r>
          </w:p>
        </w:tc>
      </w:tr>
      <w:tr w:rsidR="00976760" w14:paraId="704D3A7C" w14:textId="77777777" w:rsidTr="00976760">
        <w:tc>
          <w:tcPr>
            <w:tcW w:w="1795" w:type="dxa"/>
          </w:tcPr>
          <w:p w14:paraId="57C6DAE5" w14:textId="77777777" w:rsidR="00976760" w:rsidRDefault="00976760" w:rsidP="00DE5B06">
            <w:pPr>
              <w:rPr>
                <w:rFonts w:eastAsia="MS Mincho"/>
                <w:lang w:eastAsia="ja-JP"/>
              </w:rPr>
            </w:pPr>
            <w:r>
              <w:rPr>
                <w:rFonts w:eastAsia="MS Mincho"/>
                <w:lang w:eastAsia="ja-JP"/>
              </w:rPr>
              <w:t xml:space="preserve">Huawei, HiSilicon </w:t>
            </w:r>
          </w:p>
        </w:tc>
        <w:tc>
          <w:tcPr>
            <w:tcW w:w="7567" w:type="dxa"/>
          </w:tcPr>
          <w:p w14:paraId="02C86B59" w14:textId="77777777" w:rsidR="00976760" w:rsidRDefault="00976760" w:rsidP="00DE5B06">
            <w:pPr>
              <w:rPr>
                <w:rFonts w:eastAsia="MS Mincho"/>
                <w:lang w:eastAsia="ja-JP"/>
              </w:rPr>
            </w:pPr>
            <w:r>
              <w:rPr>
                <w:rFonts w:eastAsia="MS Mincho"/>
                <w:lang w:eastAsia="ja-JP"/>
              </w:rPr>
              <w:t>We support the proposal with a slight fixing of the wording</w:t>
            </w:r>
          </w:p>
          <w:p w14:paraId="5DCAD4E0" w14:textId="77777777" w:rsidR="00976760" w:rsidRPr="001A6B76" w:rsidRDefault="00976760" w:rsidP="00DE5B06">
            <w:pPr>
              <w:pStyle w:val="a"/>
              <w:numPr>
                <w:ilvl w:val="0"/>
                <w:numId w:val="28"/>
              </w:numPr>
              <w:rPr>
                <w:lang w:eastAsia="en-US"/>
              </w:rPr>
            </w:pPr>
            <w:r w:rsidRPr="001A6B76">
              <w:rPr>
                <w:rFonts w:cs="Times"/>
                <w:szCs w:val="20"/>
              </w:rPr>
              <w:t xml:space="preserve">FFS if the data transmission can be granted with the same DL DCI </w:t>
            </w:r>
            <w:r w:rsidRPr="00042911">
              <w:rPr>
                <w:rFonts w:cs="Times"/>
                <w:color w:val="FF0000"/>
                <w:szCs w:val="20"/>
              </w:rPr>
              <w:t>that</w:t>
            </w:r>
            <w:r>
              <w:rPr>
                <w:rFonts w:cs="Times"/>
                <w:szCs w:val="20"/>
              </w:rPr>
              <w:t xml:space="preserve"> </w:t>
            </w:r>
            <w:r w:rsidRPr="001A6B76">
              <w:rPr>
                <w:rFonts w:cs="Times"/>
                <w:szCs w:val="20"/>
              </w:rPr>
              <w:t>schedules/triggers the first UL PUCCH/SRS transmission, in which case, the CCA or eCCA is performed for the first UL PUCCH/SRS transmission</w:t>
            </w:r>
          </w:p>
          <w:p w14:paraId="49558146" w14:textId="77777777" w:rsidR="00976760" w:rsidRDefault="00976760" w:rsidP="00DE5B06">
            <w:pPr>
              <w:rPr>
                <w:rFonts w:eastAsia="MS Mincho"/>
                <w:lang w:eastAsia="ja-JP"/>
              </w:rPr>
            </w:pPr>
          </w:p>
        </w:tc>
      </w:tr>
      <w:tr w:rsidR="007C5644" w14:paraId="412F2523" w14:textId="77777777" w:rsidTr="00DE5B06">
        <w:tc>
          <w:tcPr>
            <w:tcW w:w="1795" w:type="dxa"/>
            <w:shd w:val="clear" w:color="auto" w:fill="FFFFFF" w:themeFill="background1"/>
          </w:tcPr>
          <w:p w14:paraId="366F33B4" w14:textId="77777777" w:rsidR="007C5644" w:rsidRPr="006A4F2D" w:rsidRDefault="007C5644" w:rsidP="00DE5B06">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31F41E0" w14:textId="77777777" w:rsidR="007C5644" w:rsidRPr="006A4F2D" w:rsidRDefault="007C5644" w:rsidP="00DE5B06">
            <w:pPr>
              <w:rPr>
                <w:rFonts w:eastAsiaTheme="minorEastAsia"/>
                <w:lang w:eastAsia="zh-CN"/>
              </w:rPr>
            </w:pPr>
            <w:r>
              <w:rPr>
                <w:rFonts w:eastAsiaTheme="minorEastAsia"/>
                <w:lang w:eastAsia="zh-CN"/>
              </w:rPr>
              <w:t>We support the proposal</w:t>
            </w:r>
          </w:p>
        </w:tc>
      </w:tr>
      <w:tr w:rsidR="007C5644" w14:paraId="603D35B0" w14:textId="77777777" w:rsidTr="00976760">
        <w:tc>
          <w:tcPr>
            <w:tcW w:w="1795" w:type="dxa"/>
          </w:tcPr>
          <w:p w14:paraId="2D8B84EC" w14:textId="2650722D" w:rsidR="007C5644" w:rsidRDefault="00772DFD" w:rsidP="00DE5B06">
            <w:pPr>
              <w:rPr>
                <w:rFonts w:eastAsia="MS Mincho"/>
                <w:lang w:eastAsia="ja-JP"/>
              </w:rPr>
            </w:pPr>
            <w:r>
              <w:rPr>
                <w:rFonts w:eastAsia="MS Mincho"/>
                <w:lang w:eastAsia="ja-JP"/>
              </w:rPr>
              <w:t>Futurewei</w:t>
            </w:r>
          </w:p>
        </w:tc>
        <w:tc>
          <w:tcPr>
            <w:tcW w:w="7567" w:type="dxa"/>
          </w:tcPr>
          <w:p w14:paraId="5C771A6A" w14:textId="5DE561D6" w:rsidR="007C5644" w:rsidRDefault="00772DFD" w:rsidP="00DE5B06">
            <w:pPr>
              <w:rPr>
                <w:rFonts w:eastAsia="MS Mincho"/>
                <w:lang w:eastAsia="ja-JP"/>
              </w:rPr>
            </w:pPr>
            <w:r>
              <w:rPr>
                <w:rFonts w:eastAsia="MS Mincho"/>
                <w:lang w:eastAsia="ja-JP"/>
              </w:rPr>
              <w:t>Support but is any company supporting Scheme-3? Also, we can</w:t>
            </w:r>
            <w:r w:rsidRPr="00C6458F">
              <w:rPr>
                <w:rFonts w:eastAsia="MS Mincho"/>
                <w:lang w:eastAsia="ja-JP"/>
              </w:rPr>
              <w:t xml:space="preserve"> remove </w:t>
            </w:r>
            <w:r w:rsidRPr="00C6458F">
              <w:rPr>
                <w:rFonts w:eastAsia="MS Mincho"/>
                <w:strike/>
                <w:color w:val="FF0000"/>
                <w:lang w:eastAsia="ja-JP"/>
              </w:rPr>
              <w:t>(from DCM)</w:t>
            </w:r>
            <w:r>
              <w:rPr>
                <w:rFonts w:eastAsia="MS Mincho"/>
                <w:color w:val="FF0000"/>
                <w:lang w:eastAsia="ja-JP"/>
              </w:rPr>
              <w:t xml:space="preserve"> </w:t>
            </w:r>
            <w:r w:rsidRPr="00C6458F">
              <w:rPr>
                <w:rFonts w:eastAsia="MS Mincho"/>
                <w:lang w:eastAsia="ja-JP"/>
              </w:rPr>
              <w:t>in scheme 4</w:t>
            </w:r>
          </w:p>
        </w:tc>
      </w:tr>
      <w:tr w:rsidR="00283E15" w14:paraId="7D6B52F9" w14:textId="77777777" w:rsidTr="00976760">
        <w:tc>
          <w:tcPr>
            <w:tcW w:w="1795" w:type="dxa"/>
          </w:tcPr>
          <w:p w14:paraId="4131F766" w14:textId="38472E28" w:rsidR="00283E15" w:rsidRPr="00283E15" w:rsidRDefault="00283E15" w:rsidP="00DE5B06">
            <w:pPr>
              <w:rPr>
                <w:rFonts w:eastAsiaTheme="minorEastAsia" w:hint="eastAsia"/>
                <w:lang w:eastAsia="zh-CN"/>
              </w:rPr>
            </w:pPr>
            <w:r>
              <w:rPr>
                <w:rFonts w:eastAsiaTheme="minorEastAsia" w:hint="eastAsia"/>
                <w:lang w:eastAsia="zh-CN"/>
              </w:rPr>
              <w:t>CATT</w:t>
            </w:r>
          </w:p>
        </w:tc>
        <w:tc>
          <w:tcPr>
            <w:tcW w:w="7567" w:type="dxa"/>
          </w:tcPr>
          <w:p w14:paraId="34ECD9C6" w14:textId="1BEDBA53" w:rsidR="00283E15" w:rsidRPr="00283E15" w:rsidRDefault="00283E15" w:rsidP="00283E15">
            <w:pPr>
              <w:rPr>
                <w:rFonts w:eastAsiaTheme="minorEastAsia" w:hint="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bl>
    <w:p w14:paraId="3713885B" w14:textId="77777777" w:rsidR="001A6B76" w:rsidRDefault="001A6B76">
      <w:pPr>
        <w:rPr>
          <w:lang w:eastAsia="en-US"/>
        </w:rPr>
      </w:pPr>
    </w:p>
    <w:p w14:paraId="358A819A" w14:textId="77777777" w:rsidR="001B1791" w:rsidRDefault="001B1791">
      <w:pPr>
        <w:rPr>
          <w:lang w:eastAsia="en-US"/>
        </w:rPr>
      </w:pPr>
    </w:p>
    <w:p w14:paraId="358A819B" w14:textId="77777777" w:rsidR="001B1791" w:rsidRDefault="00B7675C">
      <w:pPr>
        <w:pStyle w:val="2"/>
      </w:pPr>
      <w:r>
        <w:t xml:space="preserve">Multi-Beam COT </w:t>
      </w:r>
    </w:p>
    <w:tbl>
      <w:tblPr>
        <w:tblStyle w:val="af1"/>
        <w:tblW w:w="0" w:type="auto"/>
        <w:tblLook w:val="04A0" w:firstRow="1" w:lastRow="0" w:firstColumn="1" w:lastColumn="0" w:noHBand="0" w:noVBand="1"/>
      </w:tblPr>
      <w:tblGrid>
        <w:gridCol w:w="9588"/>
      </w:tblGrid>
      <w:tr w:rsidR="001B1791" w14:paraId="358A81BD" w14:textId="77777777">
        <w:tc>
          <w:tcPr>
            <w:tcW w:w="9362" w:type="dxa"/>
          </w:tcPr>
          <w:p w14:paraId="358A819C" w14:textId="77777777" w:rsidR="001B1791" w:rsidRDefault="00B7675C">
            <w:pPr>
              <w:pStyle w:val="discussionpoint"/>
              <w:spacing w:after="0" w:line="240" w:lineRule="auto"/>
              <w:rPr>
                <w:rFonts w:eastAsia="宋体"/>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w:t>
            </w:r>
            <w:r>
              <w:rPr>
                <w:rFonts w:cs="Times"/>
                <w:szCs w:val="20"/>
              </w:rPr>
              <w:lastRenderedPageBreak/>
              <w:t xml:space="preserve">threshold </w:t>
            </w:r>
          </w:p>
          <w:p w14:paraId="358A81A4" w14:textId="77777777" w:rsidR="001B1791" w:rsidRDefault="00B7675C">
            <w:pPr>
              <w:pStyle w:val="a"/>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17 All alternatives agreed to be considered for a COT with TDM and SDM of </w:t>
            </w:r>
            <w:proofErr w:type="gramStart"/>
            <w:r>
              <w:rPr>
                <w:rFonts w:eastAsia="Times New Roman"/>
                <w:bCs/>
                <w:snapToGrid/>
                <w:color w:val="000000"/>
                <w:kern w:val="0"/>
                <w:sz w:val="18"/>
                <w:szCs w:val="18"/>
                <w:lang w:val="en-US" w:eastAsia="en-US"/>
              </w:rPr>
              <w:t>beams,</w:t>
            </w:r>
            <w:proofErr w:type="gramEnd"/>
            <w:r>
              <w:rPr>
                <w:rFonts w:eastAsia="Times New Roman"/>
                <w:bCs/>
                <w:snapToGrid/>
                <w:color w:val="000000"/>
                <w:kern w:val="0"/>
                <w:sz w:val="18"/>
                <w:szCs w:val="18"/>
                <w:lang w:val="en-US" w:eastAsia="en-US"/>
              </w:rPr>
              <w:t xml:space="preserve">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If any enhancements to better enable multiple beam transmissions within a COT when LBT mode is used can be agreed </w:t>
            </w:r>
            <w:proofErr w:type="gramStart"/>
            <w:r>
              <w:rPr>
                <w:rFonts w:ascii="Calibri" w:eastAsia="Times New Roman" w:hAnsi="Calibri" w:cs="Calibri"/>
                <w:bCs/>
                <w:snapToGrid/>
                <w:color w:val="000000"/>
                <w:kern w:val="0"/>
                <w:sz w:val="18"/>
                <w:szCs w:val="18"/>
                <w:lang w:val="en-US" w:eastAsia="en-US"/>
              </w:rPr>
              <w:t>now,</w:t>
            </w:r>
            <w:proofErr w:type="gramEnd"/>
            <w:r>
              <w:rPr>
                <w:rFonts w:ascii="Calibri" w:eastAsia="Times New Roman" w:hAnsi="Calibri" w:cs="Calibri"/>
                <w:bCs/>
                <w:snapToGrid/>
                <w:color w:val="000000"/>
                <w:kern w:val="0"/>
                <w:sz w:val="18"/>
                <w:szCs w:val="18"/>
                <w:lang w:val="en-US" w:eastAsia="en-US"/>
              </w:rPr>
              <w:t xml:space="preserve">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w:t>
            </w:r>
            <w:proofErr w:type="gramStart"/>
            <w:r>
              <w:rPr>
                <w:rFonts w:ascii="Calibri" w:eastAsia="Times New Roman" w:hAnsi="Calibri" w:cs="Calibri"/>
                <w:bCs/>
                <w:snapToGrid/>
                <w:color w:val="000000"/>
                <w:kern w:val="0"/>
                <w:sz w:val="18"/>
                <w:szCs w:val="18"/>
                <w:lang w:val="en-US" w:eastAsia="en-US"/>
              </w:rPr>
              <w:t>per-beam</w:t>
            </w:r>
            <w:proofErr w:type="gramEnd"/>
            <w:r>
              <w:rPr>
                <w:rFonts w:ascii="Calibri" w:eastAsia="Times New Roman" w:hAnsi="Calibri" w:cs="Calibri"/>
                <w:bCs/>
                <w:snapToGrid/>
                <w:color w:val="000000"/>
                <w:kern w:val="0"/>
                <w:sz w:val="18"/>
                <w:szCs w:val="18"/>
                <w:lang w:val="en-US" w:eastAsia="en-US"/>
              </w:rPr>
              <w:t xml:space="preserve">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w:t>
            </w:r>
            <w:proofErr w:type="gramStart"/>
            <w:r>
              <w:rPr>
                <w:rFonts w:ascii="Calibri" w:eastAsia="Times New Roman" w:hAnsi="Calibri" w:cs="Calibri"/>
                <w:bCs/>
                <w:snapToGrid/>
                <w:color w:val="000000"/>
                <w:kern w:val="0"/>
                <w:sz w:val="18"/>
                <w:szCs w:val="18"/>
                <w:lang w:val="en-US" w:eastAsia="en-US"/>
              </w:rPr>
              <w:t>single</w:t>
            </w:r>
            <w:proofErr w:type="gramEnd"/>
            <w:r>
              <w:rPr>
                <w:rFonts w:ascii="Calibri" w:eastAsia="Times New Roman" w:hAnsi="Calibri" w:cs="Calibri"/>
                <w:bCs/>
                <w:snapToGrid/>
                <w:color w:val="000000"/>
                <w:kern w:val="0"/>
                <w:sz w:val="18"/>
                <w:szCs w:val="18"/>
                <w:lang w:val="en-US" w:eastAsia="en-US"/>
              </w:rPr>
              <w:t xml:space="preserv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ascii="Calibri" w:eastAsia="Times New Roman" w:hAnsi="Calibri" w:cs="Calibri"/>
                <w:bCs/>
                <w:snapToGrid/>
                <w:color w:val="000000"/>
                <w:kern w:val="0"/>
                <w:sz w:val="18"/>
                <w:szCs w:val="18"/>
                <w:lang w:val="en-US" w:eastAsia="en-US"/>
              </w:rPr>
              <w:t>beams ,</w:t>
            </w:r>
            <w:proofErr w:type="gramEnd"/>
            <w:r>
              <w:rPr>
                <w:rFonts w:ascii="Calibri" w:eastAsia="Times New Roman" w:hAnsi="Calibri" w:cs="Calibri"/>
                <w:bCs/>
                <w:snapToGrid/>
                <w:color w:val="000000"/>
                <w:kern w:val="0"/>
                <w:sz w:val="18"/>
                <w:szCs w:val="18"/>
                <w:lang w:val="en-US" w:eastAsia="en-US"/>
              </w:rPr>
              <w:t xml:space="preserve">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w:t>
            </w:r>
            <w:proofErr w:type="gramStart"/>
            <w:r>
              <w:rPr>
                <w:rFonts w:eastAsia="Times New Roman"/>
                <w:bCs/>
                <w:snapToGrid/>
                <w:color w:val="000000"/>
                <w:kern w:val="0"/>
                <w:sz w:val="18"/>
                <w:szCs w:val="18"/>
                <w:u w:val="single"/>
                <w:lang w:val="en-US" w:eastAsia="en-US"/>
              </w:rPr>
              <w:t>  For</w:t>
            </w:r>
            <w:proofErr w:type="gramEnd"/>
            <w:r>
              <w:rPr>
                <w:rFonts w:eastAsia="Times New Roman"/>
                <w:bCs/>
                <w:snapToGrid/>
                <w:color w:val="000000"/>
                <w:kern w:val="0"/>
                <w:sz w:val="18"/>
                <w:szCs w:val="18"/>
                <w:u w:val="single"/>
                <w:lang w:val="en-US" w:eastAsia="en-US"/>
              </w:rPr>
              <w:t xml:space="preserve">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w:t>
            </w:r>
            <w:proofErr w:type="gramStart"/>
            <w:r>
              <w:rPr>
                <w:rFonts w:eastAsia="Times New Roman"/>
                <w:bCs/>
                <w:snapToGrid/>
                <w:color w:val="000000"/>
                <w:kern w:val="0"/>
                <w:sz w:val="18"/>
                <w:szCs w:val="18"/>
                <w:u w:val="single"/>
                <w:lang w:val="en-US" w:eastAsia="en-US"/>
              </w:rPr>
              <w:t>  For</w:t>
            </w:r>
            <w:proofErr w:type="gramEnd"/>
            <w:r>
              <w:rPr>
                <w:rFonts w:eastAsia="Times New Roman"/>
                <w:bCs/>
                <w:snapToGrid/>
                <w:color w:val="000000"/>
                <w:kern w:val="0"/>
                <w:sz w:val="18"/>
                <w:szCs w:val="18"/>
                <w:u w:val="single"/>
                <w:lang w:val="en-US" w:eastAsia="en-US"/>
              </w:rPr>
              <w:t xml:space="preserve">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17" w:name="OLE_LINK168"/>
            <w:bookmarkStart w:id="18"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a"/>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a"/>
              <w:numPr>
                <w:ilvl w:val="0"/>
                <w:numId w:val="32"/>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17"/>
          <w:bookmarkEnd w:id="18"/>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30"/>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a"/>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a"/>
        <w:numPr>
          <w:ilvl w:val="0"/>
          <w:numId w:val="26"/>
        </w:numPr>
      </w:pPr>
      <w:r>
        <w:rPr>
          <w:lang w:eastAsia="en-US"/>
        </w:rPr>
        <w:t xml:space="preserve">Support both Alt 1 and Alt 2: </w:t>
      </w:r>
      <w:r>
        <w:t>Samsung, CATT, FUTUREWEI, CAICT, Qualcomm, Intel, Huawei/HiSilicon (Alt1 as a fallback mechanism), ITRI, Spreadtrum</w:t>
      </w:r>
    </w:p>
    <w:p w14:paraId="358A822F" w14:textId="77777777" w:rsidR="001B1791" w:rsidRDefault="00B7675C">
      <w:pPr>
        <w:pStyle w:val="a"/>
        <w:numPr>
          <w:ilvl w:val="0"/>
          <w:numId w:val="26"/>
        </w:numPr>
        <w:rPr>
          <w:lang w:eastAsia="en-US"/>
        </w:rPr>
      </w:pPr>
      <w:r>
        <w:t>Decide single beam sensing first, deprioritize independent per beam sensing: Ericsson, Nokia</w:t>
      </w:r>
    </w:p>
    <w:p w14:paraId="358A8230" w14:textId="77777777" w:rsidR="001B1791" w:rsidRDefault="001B1791">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lastRenderedPageBreak/>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24D" w14:textId="77777777" w:rsidR="001B1791" w:rsidRDefault="00B7675C">
            <w:pPr>
              <w:rPr>
                <w:rFonts w:eastAsia="宋体"/>
                <w:lang w:val="en-US" w:eastAsia="zh-CN"/>
              </w:rPr>
            </w:pPr>
            <w:proofErr w:type="gramStart"/>
            <w:r>
              <w:rPr>
                <w:rFonts w:eastAsia="宋体" w:hint="eastAsia"/>
                <w:lang w:val="en-US" w:eastAsia="zh-CN"/>
              </w:rPr>
              <w:t>we</w:t>
            </w:r>
            <w:proofErr w:type="gramEnd"/>
            <w:r>
              <w:rPr>
                <w:rFonts w:eastAsia="宋体" w:hint="eastAsia"/>
                <w:lang w:val="en-US" w:eastAsia="zh-CN"/>
              </w:rPr>
              <w:t xml:space="preserv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宋体"/>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a"/>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286" w14:textId="77777777" w:rsidR="001B1791" w:rsidRDefault="00B7675C">
            <w:pPr>
              <w:tabs>
                <w:tab w:val="left" w:pos="1515"/>
              </w:tabs>
              <w:rPr>
                <w:rFonts w:eastAsia="宋体"/>
                <w:lang w:val="en-US" w:eastAsia="en-US"/>
              </w:rPr>
            </w:pPr>
            <w:r>
              <w:rPr>
                <w:rFonts w:eastAsia="宋体"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宋体"/>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lastRenderedPageBreak/>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a"/>
        <w:numPr>
          <w:ilvl w:val="0"/>
          <w:numId w:val="16"/>
        </w:numPr>
        <w:rPr>
          <w:lang w:eastAsia="en-US"/>
        </w:rPr>
      </w:pPr>
      <w:r>
        <w:rPr>
          <w:lang w:eastAsia="en-US"/>
        </w:rPr>
        <w:t xml:space="preserve">FFS: If Alt 2 or Alt 3 </w:t>
      </w:r>
      <w:proofErr w:type="gramStart"/>
      <w:r>
        <w:rPr>
          <w:lang w:eastAsia="en-US"/>
        </w:rPr>
        <w:t>are</w:t>
      </w:r>
      <w:proofErr w:type="gramEnd"/>
      <w:r>
        <w:rPr>
          <w:lang w:eastAsia="en-US"/>
        </w:rPr>
        <w:t xml:space="preserve"> additionally supported. The decision can be made after we decide if Cat 2 LBT is introduced</w:t>
      </w:r>
    </w:p>
    <w:tbl>
      <w:tblPr>
        <w:tblStyle w:val="af1"/>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w:t>
            </w:r>
            <w:proofErr w:type="gramStart"/>
            <w:r>
              <w:rPr>
                <w:lang w:eastAsia="en-US"/>
              </w:rPr>
              <w:t>use,</w:t>
            </w:r>
            <w:proofErr w:type="gramEnd"/>
            <w:r>
              <w:rPr>
                <w:lang w:eastAsia="en-US"/>
              </w:rPr>
              <w:t xml:space="preserv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2C9" w14:textId="77777777" w:rsidR="001B1791" w:rsidRDefault="00B7675C">
            <w:pPr>
              <w:rPr>
                <w:rFonts w:eastAsia="宋体"/>
                <w:lang w:val="en-US" w:eastAsia="zh-CN"/>
              </w:rPr>
            </w:pPr>
            <w:r>
              <w:rPr>
                <w:rFonts w:eastAsia="宋体"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lastRenderedPageBreak/>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a"/>
        <w:numPr>
          <w:ilvl w:val="0"/>
          <w:numId w:val="26"/>
        </w:numPr>
        <w:rPr>
          <w:lang w:eastAsia="en-US"/>
        </w:rPr>
      </w:pPr>
      <w:r>
        <w:rPr>
          <w:lang w:eastAsia="en-US"/>
        </w:rPr>
        <w:t>Stable with wide support except Ericsson</w:t>
      </w:r>
    </w:p>
    <w:tbl>
      <w:tblPr>
        <w:tblStyle w:val="af1"/>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宋体" w:hint="eastAsia"/>
                <w:lang w:val="en-US" w:eastAsia="zh-CN"/>
              </w:rPr>
              <w:t>ZTE, Sanechips</w:t>
            </w:r>
          </w:p>
        </w:tc>
        <w:tc>
          <w:tcPr>
            <w:tcW w:w="6937" w:type="dxa"/>
          </w:tcPr>
          <w:p w14:paraId="358A82F9" w14:textId="77777777" w:rsidR="001B1791" w:rsidRDefault="00B7675C">
            <w:pPr>
              <w:rPr>
                <w:rFonts w:eastAsia="宋体"/>
                <w:lang w:val="en-US" w:eastAsia="en-US"/>
              </w:rPr>
            </w:pPr>
            <w:r>
              <w:rPr>
                <w:rFonts w:eastAsia="宋体" w:hint="eastAsia"/>
                <w:lang w:val="en-US" w:eastAsia="zh-CN"/>
              </w:rPr>
              <w:t>Support</w:t>
            </w:r>
          </w:p>
        </w:tc>
      </w:tr>
      <w:tr w:rsidR="001B1791" w14:paraId="358A82FD" w14:textId="77777777">
        <w:tc>
          <w:tcPr>
            <w:tcW w:w="2425" w:type="dxa"/>
          </w:tcPr>
          <w:p w14:paraId="358A82FB"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宋体"/>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2"/>
      </w:pPr>
      <w:r>
        <w:t>Multi-Channel channel access</w:t>
      </w:r>
    </w:p>
    <w:p w14:paraId="358A831C" w14:textId="77777777" w:rsidR="001B1791" w:rsidRDefault="00B7675C">
      <w:pPr>
        <w:rPr>
          <w:lang w:eastAsia="en-US"/>
        </w:rPr>
      </w:pPr>
      <w:r>
        <w:rPr>
          <w:noProof/>
          <w:lang w:val="en-US" w:eastAsia="zh-CN"/>
        </w:rPr>
        <w:lastRenderedPageBreak/>
        <mc:AlternateContent>
          <mc:Choice Requires="wps">
            <w:drawing>
              <wp:anchor distT="45720" distB="45720" distL="114300" distR="114300" simplePos="0" relativeHeight="251658246"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DE5B06" w:rsidRDefault="00DE5B06">
                            <w:pPr>
                              <w:pStyle w:val="discussionpoint"/>
                              <w:spacing w:after="0"/>
                              <w:rPr>
                                <w:rFonts w:ascii="Times" w:hAnsi="Times" w:cs="Times"/>
                                <w:highlight w:val="green"/>
                              </w:rPr>
                            </w:pPr>
                            <w:r>
                              <w:rPr>
                                <w:rFonts w:ascii="Times" w:hAnsi="Times" w:cs="Times"/>
                                <w:highlight w:val="green"/>
                              </w:rPr>
                              <w:t>Agreement:</w:t>
                            </w:r>
                          </w:p>
                          <w:p w14:paraId="358A897B" w14:textId="77777777" w:rsidR="00DE5B06" w:rsidRDefault="00DE5B06">
                            <w:pPr>
                              <w:rPr>
                                <w:rFonts w:cs="Times"/>
                                <w:szCs w:val="20"/>
                              </w:rPr>
                            </w:pPr>
                            <w:r>
                              <w:rPr>
                                <w:rFonts w:cs="Times"/>
                                <w:szCs w:val="20"/>
                              </w:rPr>
                              <w:t>Define Type A and Type B multi-channel channel access as:</w:t>
                            </w:r>
                          </w:p>
                          <w:p w14:paraId="358A897C" w14:textId="77777777" w:rsidR="00DE5B06" w:rsidRDefault="00DE5B06">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DE5B06" w:rsidRDefault="00DE5B06">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DE5B06" w:rsidRDefault="00DE5B06">
                            <w:pPr>
                              <w:rPr>
                                <w:rFonts w:cs="Times"/>
                                <w:szCs w:val="20"/>
                              </w:rPr>
                            </w:pPr>
                            <w:r>
                              <w:rPr>
                                <w:rFonts w:cs="Times"/>
                                <w:szCs w:val="20"/>
                              </w:rPr>
                              <w:t>Down-selection between</w:t>
                            </w:r>
                          </w:p>
                          <w:p w14:paraId="358A897F" w14:textId="77777777" w:rsidR="00DE5B06" w:rsidRDefault="00DE5B06">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DE5B06" w:rsidRDefault="00DE5B06">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DE5B06" w:rsidRDefault="00DE5B06">
                            <w:pPr>
                              <w:rPr>
                                <w:rFonts w:cs="Times"/>
                                <w:szCs w:val="20"/>
                              </w:rPr>
                            </w:pPr>
                            <w:r>
                              <w:rPr>
                                <w:rFonts w:cs="Times"/>
                                <w:szCs w:val="20"/>
                              </w:rPr>
                              <w:t>Note: How eCCA is performed on each channel, and the BW of the channels over which eCCAs are performed are separately discussed</w:t>
                            </w:r>
                          </w:p>
                          <w:p w14:paraId="358A8982" w14:textId="77777777" w:rsidR="00DE5B06" w:rsidRDefault="00DE5B0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19"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Note: How eCCA is performed on each channel, and the BW of the channels over which eCCAs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af1"/>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10 ETSI </w:t>
            </w:r>
            <w:proofErr w:type="gramStart"/>
            <w:r>
              <w:rPr>
                <w:rFonts w:eastAsia="Times New Roman"/>
                <w:bCs/>
                <w:snapToGrid/>
                <w:color w:val="000000"/>
                <w:kern w:val="0"/>
                <w:sz w:val="18"/>
                <w:szCs w:val="18"/>
                <w:lang w:val="en-US" w:eastAsia="en-US"/>
              </w:rPr>
              <w:t>regulation for 60 GHz bands do</w:t>
            </w:r>
            <w:proofErr w:type="gramEnd"/>
            <w:r>
              <w:rPr>
                <w:rFonts w:eastAsia="Times New Roman"/>
                <w:bCs/>
                <w:snapToGrid/>
                <w:color w:val="000000"/>
                <w:kern w:val="0"/>
                <w:sz w:val="18"/>
                <w:szCs w:val="18"/>
                <w:lang w:val="en-US" w:eastAsia="en-US"/>
              </w:rPr>
              <w:t xml:space="preserve">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30"/>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lastRenderedPageBreak/>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1"/>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35D" w14:textId="77777777" w:rsidR="001B1791" w:rsidRDefault="00B7675C">
            <w:pPr>
              <w:rPr>
                <w:rFonts w:eastAsia="宋体"/>
                <w:lang w:val="en-US" w:eastAsia="zh-CN"/>
              </w:rPr>
            </w:pPr>
            <w:r>
              <w:rPr>
                <w:rFonts w:eastAsia="宋体"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宋体"/>
                <w:lang w:val="en-US" w:eastAsia="zh-CN"/>
              </w:rPr>
              <w:t xml:space="preserve">We prefer Alt 2. </w:t>
            </w:r>
            <w:r>
              <w:rPr>
                <w:rFonts w:eastAsia="宋体" w:hint="eastAsia"/>
                <w:lang w:val="en-US" w:eastAsia="zh-CN"/>
              </w:rPr>
              <w:t xml:space="preserve">We support </w:t>
            </w:r>
            <w:r>
              <w:rPr>
                <w:rFonts w:eastAsia="宋体"/>
                <w:lang w:val="en-US" w:eastAsia="zh-CN"/>
              </w:rPr>
              <w:t xml:space="preserve">both </w:t>
            </w:r>
            <w:r>
              <w:rPr>
                <w:rFonts w:eastAsia="宋体"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宋体"/>
                <w:lang w:val="en-US" w:eastAsia="zh-CN"/>
              </w:rPr>
            </w:pPr>
            <w:r>
              <w:rPr>
                <w:rFonts w:eastAsia="宋体"/>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宋体"/>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af1"/>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a"/>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Omni-directional LBT in unlicensed spectrum from 52.6GHz to 71GHz </w:t>
            </w:r>
            <w:proofErr w:type="gramStart"/>
            <w:r>
              <w:rPr>
                <w:rFonts w:ascii="Calibri" w:eastAsia="Times New Roman" w:hAnsi="Calibri" w:cs="Calibri"/>
                <w:bCs/>
                <w:snapToGrid/>
                <w:color w:val="000000"/>
                <w:kern w:val="0"/>
                <w:sz w:val="18"/>
                <w:szCs w:val="18"/>
                <w:lang w:val="en-US" w:eastAsia="en-US"/>
              </w:rPr>
              <w:t>can</w:t>
            </w:r>
            <w:proofErr w:type="gramEnd"/>
            <w:r>
              <w:rPr>
                <w:rFonts w:ascii="Calibri" w:eastAsia="Times New Roman" w:hAnsi="Calibri" w:cs="Calibri"/>
                <w:bCs/>
                <w:snapToGrid/>
                <w:color w:val="000000"/>
                <w:kern w:val="0"/>
                <w:sz w:val="18"/>
                <w:szCs w:val="18"/>
                <w:lang w:val="en-US" w:eastAsia="en-US"/>
              </w:rPr>
              <w:t xml:space="preserve">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w:t>
            </w:r>
            <w:proofErr w:type="gramStart"/>
            <w:r>
              <w:rPr>
                <w:rFonts w:eastAsia="Times New Roman"/>
                <w:bCs/>
                <w:snapToGrid/>
                <w:color w:val="000000"/>
                <w:kern w:val="0"/>
                <w:sz w:val="18"/>
                <w:szCs w:val="18"/>
                <w:lang w:val="en-US" w:eastAsia="en-US"/>
              </w:rPr>
              <w:t>10 Support omni-directional LBT</w:t>
            </w:r>
            <w:proofErr w:type="gramEnd"/>
            <w:r>
              <w:rPr>
                <w:rFonts w:eastAsia="Times New Roman"/>
                <w:bCs/>
                <w:snapToGrid/>
                <w:color w:val="000000"/>
                <w:kern w:val="0"/>
                <w:sz w:val="18"/>
                <w:szCs w:val="18"/>
                <w:lang w:val="en-US" w:eastAsia="en-US"/>
              </w:rPr>
              <w:t xml:space="preserve">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w:t>
            </w:r>
            <w:proofErr w:type="gramStart"/>
            <w:r>
              <w:rPr>
                <w:rFonts w:ascii="Calibri" w:eastAsia="Times New Roman" w:hAnsi="Calibri" w:cs="Calibri"/>
                <w:bCs/>
                <w:snapToGrid/>
                <w:color w:val="000000"/>
                <w:kern w:val="0"/>
                <w:sz w:val="18"/>
                <w:szCs w:val="18"/>
                <w:lang w:val="en-US" w:eastAsia="en-US"/>
              </w:rPr>
              <w:t>transmit</w:t>
            </w:r>
            <w:proofErr w:type="gramEnd"/>
            <w:r>
              <w:rPr>
                <w:rFonts w:ascii="Calibri" w:eastAsia="Times New Roman" w:hAnsi="Calibri" w:cs="Calibri"/>
                <w:bCs/>
                <w:snapToGrid/>
                <w:color w:val="000000"/>
                <w:kern w:val="0"/>
                <w:sz w:val="18"/>
                <w:szCs w:val="18"/>
                <w:lang w:val="en-US" w:eastAsia="en-US"/>
              </w:rPr>
              <w:t xml:space="preserve">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9"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9"/>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30"/>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color w:val="000000" w:themeColor="text1"/>
          <w:szCs w:val="20"/>
        </w:rPr>
        <w:t>[</w:t>
      </w:r>
      <w:proofErr w:type="gramStart"/>
      <w:r>
        <w:rPr>
          <w:rFonts w:eastAsia="Times New Roman"/>
          <w:color w:val="000000" w:themeColor="text1"/>
          <w:szCs w:val="20"/>
        </w:rPr>
        <w:t>a</w:t>
      </w:r>
      <w:proofErr w:type="gramEnd"/>
      <w:r>
        <w:rPr>
          <w:rFonts w:eastAsia="Times New Roman"/>
          <w:color w:val="000000" w:themeColor="text1"/>
          <w:szCs w:val="20"/>
        </w:rPr>
        <w:t xml:space="preserve">]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358A83F5"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a"/>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a"/>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a"/>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a"/>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a"/>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a"/>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a"/>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lastRenderedPageBreak/>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a"/>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a"/>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358A840A"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roofErr w:type="gramStart"/>
      <w:r>
        <w:rPr>
          <w:color w:val="000000" w:themeColor="text1"/>
          <w:lang w:eastAsia="en-US"/>
        </w:rPr>
        <w:t>[ Alt</w:t>
      </w:r>
      <w:proofErr w:type="gramEnd"/>
      <w:r>
        <w:rPr>
          <w:color w:val="000000" w:themeColor="text1"/>
          <w:lang w:eastAsia="en-US"/>
        </w:rPr>
        <w:t xml:space="preserve">-1-E is a special case of Alt-1-D where A=0 dB and X=3dB]. </w:t>
      </w:r>
    </w:p>
    <w:p w14:paraId="358A840C" w14:textId="77777777" w:rsidR="001B1791" w:rsidRDefault="001B1791"/>
    <w:tbl>
      <w:tblPr>
        <w:tblStyle w:val="af1"/>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[3</w:t>
            </w:r>
            <w:proofErr w:type="gramStart"/>
            <w:r>
              <w:rPr>
                <w:bCs/>
              </w:rPr>
              <w:t>]dB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w:t>
            </w:r>
            <w:proofErr w:type="gramStart"/>
            <w:r>
              <w:rPr>
                <w:bCs/>
              </w:rPr>
              <w:t xml:space="preserve">, </w:t>
            </w:r>
            <w:proofErr w:type="gramEnd"/>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However, we are open to discussing the feasibility of testing and requirements for the options in Alt 1-</w:t>
            </w:r>
            <w:proofErr w:type="gramStart"/>
            <w:r>
              <w:rPr>
                <w:lang w:eastAsia="en-US"/>
              </w:rPr>
              <w:t>A to</w:t>
            </w:r>
            <w:proofErr w:type="gramEnd"/>
            <w:r>
              <w:rPr>
                <w:lang w:eastAsia="en-US"/>
              </w:rPr>
              <w:t xml:space="preserve">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w:t>
            </w:r>
            <w:r>
              <w:rPr>
                <w:lang w:eastAsia="en-US"/>
              </w:rPr>
              <w:lastRenderedPageBreak/>
              <w:t xml:space="preserve">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lastRenderedPageBreak/>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a"/>
        <w:numPr>
          <w:ilvl w:val="0"/>
          <w:numId w:val="35"/>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358A8433" w14:textId="77777777" w:rsidR="001B1791" w:rsidRDefault="00B7675C">
      <w:pPr>
        <w:pStyle w:val="a"/>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a"/>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af1"/>
        <w:tblW w:w="0" w:type="auto"/>
        <w:tblLook w:val="04A0" w:firstRow="1" w:lastRow="0" w:firstColumn="1" w:lastColumn="0" w:noHBand="0" w:noVBand="1"/>
      </w:tblPr>
      <w:tblGrid>
        <w:gridCol w:w="2263"/>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a"/>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a"/>
              <w:numPr>
                <w:ilvl w:val="0"/>
                <w:numId w:val="36"/>
              </w:numPr>
              <w:wordWrap/>
              <w:jc w:val="both"/>
              <w:rPr>
                <w:lang w:eastAsia="en-US"/>
              </w:rPr>
            </w:pPr>
            <w:r>
              <w:rPr>
                <w:lang w:eastAsia="en-US"/>
              </w:rPr>
              <w:t xml:space="preserve">We don’t need to describe the relationship for </w:t>
            </w:r>
            <w:proofErr w:type="gramStart"/>
            <w:r>
              <w:rPr>
                <w:lang w:eastAsia="en-US"/>
              </w:rPr>
              <w:t>gNB,</w:t>
            </w:r>
            <w:proofErr w:type="gramEnd"/>
            <w:r>
              <w:rPr>
                <w:lang w:eastAsia="en-US"/>
              </w:rPr>
              <w:t xml:space="preserve"> it is up to network implementation. </w:t>
            </w:r>
          </w:p>
          <w:p w14:paraId="358A8440" w14:textId="77777777" w:rsidR="001B1791" w:rsidRDefault="00B7675C">
            <w:pPr>
              <w:pStyle w:val="a"/>
              <w:numPr>
                <w:ilvl w:val="0"/>
                <w:numId w:val="36"/>
              </w:numPr>
              <w:wordWrap/>
              <w:jc w:val="both"/>
              <w:rPr>
                <w:lang w:eastAsia="en-US"/>
              </w:rPr>
            </w:pPr>
            <w:r>
              <w:rPr>
                <w:lang w:eastAsia="en-US"/>
              </w:rPr>
              <w:t xml:space="preserve">The relationship is that the sensing beam and transmission beam </w:t>
            </w:r>
            <w:proofErr w:type="gramStart"/>
            <w:r>
              <w:rPr>
                <w:lang w:eastAsia="en-US"/>
              </w:rPr>
              <w:t>are</w:t>
            </w:r>
            <w:proofErr w:type="gramEnd"/>
            <w:r>
              <w:rPr>
                <w:lang w:eastAsia="en-US"/>
              </w:rPr>
              <w:t xml:space="preserv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t>Huawei/HiSilicon</w:t>
            </w:r>
          </w:p>
        </w:tc>
        <w:tc>
          <w:tcPr>
            <w:tcW w:w="6937" w:type="dxa"/>
          </w:tcPr>
          <w:p w14:paraId="358A8443" w14:textId="77777777" w:rsidR="001B1791" w:rsidRDefault="00B7675C">
            <w:pPr>
              <w:pStyle w:val="a"/>
              <w:numPr>
                <w:ilvl w:val="0"/>
                <w:numId w:val="37"/>
              </w:numPr>
              <w:rPr>
                <w:lang w:eastAsia="en-US"/>
              </w:rPr>
            </w:pPr>
            <w:r>
              <w:rPr>
                <w:lang w:eastAsia="en-US"/>
              </w:rPr>
              <w:t xml:space="preserve">We think beam correspondence is required which, in our view, is a mandatory </w:t>
            </w:r>
            <w:r>
              <w:rPr>
                <w:lang w:eastAsia="en-US"/>
              </w:rPr>
              <w:lastRenderedPageBreak/>
              <w:t xml:space="preserve">capability. </w:t>
            </w:r>
          </w:p>
          <w:p w14:paraId="358A8444" w14:textId="77777777" w:rsidR="001B1791" w:rsidRDefault="00B7675C">
            <w:pPr>
              <w:pStyle w:val="a"/>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a"/>
              <w:numPr>
                <w:ilvl w:val="0"/>
                <w:numId w:val="37"/>
              </w:numPr>
              <w:rPr>
                <w:lang w:eastAsia="en-US"/>
              </w:rPr>
            </w:pPr>
            <w:r>
              <w:rPr>
                <w:lang w:eastAsia="en-US"/>
              </w:rPr>
              <w:t xml:space="preserve">LBT beam should use the same spatial filter for the subsequent transmission. Spatial filter of </w:t>
            </w:r>
            <w:proofErr w:type="gramStart"/>
            <w:r>
              <w:rPr>
                <w:lang w:eastAsia="en-US"/>
              </w:rPr>
              <w:t>Tx</w:t>
            </w:r>
            <w:proofErr w:type="gramEnd"/>
            <w:r>
              <w:rPr>
                <w:lang w:eastAsia="en-US"/>
              </w:rPr>
              <w:t xml:space="preserve"> beam is specified using QCL/TCI framework. </w:t>
            </w:r>
          </w:p>
          <w:p w14:paraId="358A8446" w14:textId="77777777" w:rsidR="001B1791" w:rsidRDefault="001B1791">
            <w:pPr>
              <w:pStyle w:val="a"/>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lastRenderedPageBreak/>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a"/>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a"/>
              <w:numPr>
                <w:ilvl w:val="0"/>
                <w:numId w:val="38"/>
              </w:numPr>
            </w:pPr>
            <w:r>
              <w:t>We think that the beam correspondence on gNB side could be left up to gNB implementation.</w:t>
            </w:r>
          </w:p>
          <w:p w14:paraId="358A844E" w14:textId="77777777" w:rsidR="001B1791" w:rsidRDefault="00B7675C">
            <w:pPr>
              <w:pStyle w:val="a"/>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451" w14:textId="77777777" w:rsidR="001B1791" w:rsidRDefault="00B7675C">
            <w:pPr>
              <w:pStyle w:val="a"/>
              <w:numPr>
                <w:ilvl w:val="0"/>
                <w:numId w:val="39"/>
              </w:numPr>
              <w:rPr>
                <w:rFonts w:eastAsia="宋体"/>
                <w:color w:val="000000" w:themeColor="text1"/>
                <w:lang w:val="en-US" w:eastAsia="zh-CN"/>
              </w:rPr>
            </w:pPr>
            <w:r>
              <w:rPr>
                <w:rFonts w:eastAsia="宋体" w:hint="eastAsia"/>
                <w:color w:val="000000" w:themeColor="text1"/>
                <w:lang w:val="en-US" w:eastAsia="zh-CN"/>
              </w:rPr>
              <w:t>Beam correspondence is required and a mandatory capability.</w:t>
            </w:r>
          </w:p>
          <w:p w14:paraId="358A8452" w14:textId="77777777" w:rsidR="001B1791" w:rsidRDefault="00B7675C">
            <w:pPr>
              <w:pStyle w:val="a"/>
              <w:numPr>
                <w:ilvl w:val="0"/>
                <w:numId w:val="39"/>
              </w:numPr>
              <w:rPr>
                <w:rFonts w:eastAsia="宋体"/>
                <w:color w:val="000000" w:themeColor="text1"/>
                <w:lang w:val="en-US" w:eastAsia="zh-CN"/>
              </w:rPr>
            </w:pPr>
            <w:r>
              <w:rPr>
                <w:rFonts w:eastAsia="宋体"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a"/>
              <w:numPr>
                <w:ilvl w:val="0"/>
                <w:numId w:val="39"/>
              </w:numPr>
              <w:rPr>
                <w:lang w:eastAsia="en-US"/>
              </w:rPr>
            </w:pPr>
            <w:r>
              <w:rPr>
                <w:rFonts w:eastAsia="宋体"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宋体"/>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gramStart"/>
            <w:r>
              <w:rPr>
                <w:lang w:eastAsia="en-US"/>
              </w:rPr>
              <w:t>wont</w:t>
            </w:r>
            <w:proofErr w:type="gramEnd"/>
            <w:r>
              <w:rPr>
                <w:lang w:eastAsia="en-US"/>
              </w:rPr>
              <w:t xml:space="preserve">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a"/>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a"/>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a"/>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63" w14:textId="77777777" w:rsidR="001B1791" w:rsidRDefault="00B7675C">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64" w14:textId="77777777" w:rsidR="001B1791" w:rsidRDefault="00B7675C">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66"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67"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68" w14:textId="77777777" w:rsidR="001B1791" w:rsidRDefault="00B7675C">
            <w:pPr>
              <w:pStyle w:val="af"/>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 xml:space="preserve">In the above example, the transmission beams with the QCL-D source RS (CSI-RS1, CSI-RS2, CSI-RS3) are indicated as “covered” by the LBT sensing beam.  In other words, the sensing beam has the qcl type E source reference signals with (CSI-RS1, CSI-RS2, </w:t>
            </w:r>
            <w:proofErr w:type="gramStart"/>
            <w:r>
              <w:t>CSI</w:t>
            </w:r>
            <w:proofErr w:type="gramEnd"/>
            <w:r>
              <w:t>-RS3).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lastRenderedPageBreak/>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a"/>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358A847E" w14:textId="77777777" w:rsidR="001B1791" w:rsidRDefault="00B7675C">
      <w:pPr>
        <w:pStyle w:val="a"/>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af1"/>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As for Question B, this would be left up to UE implementation if we use QCL framework, as the QCL framework does not preclude UE to use different set of Rx beam</w:t>
            </w:r>
            <w:r>
              <w:rPr>
                <w:lang w:eastAsia="en-US"/>
              </w:rPr>
              <w:lastRenderedPageBreak/>
              <w:t>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lastRenderedPageBreak/>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a"/>
              <w:numPr>
                <w:ilvl w:val="0"/>
                <w:numId w:val="42"/>
              </w:numPr>
              <w:rPr>
                <w:lang w:eastAsia="en-US"/>
              </w:rPr>
            </w:pPr>
            <w:r>
              <w:rPr>
                <w:lang w:eastAsia="en-US"/>
              </w:rPr>
              <w:t>A1, A2, A3 are aligned with our understanding.</w:t>
            </w:r>
          </w:p>
          <w:p w14:paraId="358A848F" w14:textId="77777777" w:rsidR="001B1791" w:rsidRDefault="00B7675C">
            <w:pPr>
              <w:pStyle w:val="a"/>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49A" w14:textId="77777777" w:rsidR="001B1791" w:rsidRDefault="00B7675C">
            <w:pPr>
              <w:rPr>
                <w:rFonts w:eastAsia="宋体"/>
                <w:lang w:val="en-US" w:eastAsia="zh-CN"/>
              </w:rPr>
            </w:pPr>
            <w:r>
              <w:rPr>
                <w:rFonts w:eastAsia="宋体"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宋体"/>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宋体"/>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a"/>
              <w:numPr>
                <w:ilvl w:val="0"/>
                <w:numId w:val="43"/>
              </w:numPr>
              <w:rPr>
                <w:lang w:eastAsia="en-US"/>
              </w:rPr>
            </w:pPr>
            <w:r>
              <w:rPr>
                <w:lang w:eastAsia="en-US"/>
              </w:rPr>
              <w:t xml:space="preserve">A1, A2, A3 are accurate. </w:t>
            </w:r>
          </w:p>
          <w:p w14:paraId="358A84A6" w14:textId="77777777" w:rsidR="001B1791" w:rsidRDefault="00B7675C">
            <w:pPr>
              <w:pStyle w:val="a"/>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358A84A9"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58A84AA"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
          <w:p w14:paraId="358A84AB"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AC"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{SSB : 1, SSB : 2, SSB : 3 }</w:t>
            </w:r>
          </w:p>
          <w:p w14:paraId="358A84AD"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AE" w14:textId="77777777" w:rsidR="001B1791" w:rsidRDefault="00B7675C">
            <w:pPr>
              <w:pStyle w:val="af"/>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 xml:space="preserve">In the above example, the transmission beams with the QCL-D source RS (SSB1, SSB2, </w:t>
            </w:r>
            <w:proofErr w:type="gramStart"/>
            <w:r>
              <w:t>SSB3</w:t>
            </w:r>
            <w:proofErr w:type="gramEnd"/>
            <w:r>
              <w:t xml:space="preserve">) are indicated as “covered” by the quasi-Omni LBT sensing beam, without the SSB transmitted with quasi-omni beam.  In other words, the sensing beam has the qcl type E source reference signals with (SSB1, SSB2, </w:t>
            </w:r>
            <w:proofErr w:type="gramStart"/>
            <w:r>
              <w:t>SSB3</w:t>
            </w:r>
            <w:proofErr w:type="gramEnd"/>
            <w:r>
              <w:t>).   </w:t>
            </w:r>
          </w:p>
          <w:p w14:paraId="358A84B0" w14:textId="77777777" w:rsidR="001B1791" w:rsidRDefault="001B1791">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a"/>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a"/>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a"/>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af1"/>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a"/>
              <w:numPr>
                <w:ilvl w:val="0"/>
                <w:numId w:val="45"/>
              </w:numPr>
              <w:rPr>
                <w:lang w:eastAsia="en-US"/>
              </w:rPr>
            </w:pPr>
            <w:proofErr w:type="gramStart"/>
            <w:r>
              <w:rPr>
                <w:lang w:eastAsia="en-US"/>
              </w:rPr>
              <w:t>and</w:t>
            </w:r>
            <w:proofErr w:type="gramEnd"/>
            <w:r>
              <w:rPr>
                <w:lang w:eastAsia="en-US"/>
              </w:rPr>
              <w:t xml:space="preserve">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a"/>
              <w:numPr>
                <w:ilvl w:val="0"/>
                <w:numId w:val="46"/>
              </w:numPr>
              <w:wordWrap/>
              <w:jc w:val="both"/>
              <w:rPr>
                <w:lang w:eastAsia="en-US"/>
              </w:rPr>
            </w:pPr>
            <w:r>
              <w:rPr>
                <w:lang w:eastAsia="en-US"/>
              </w:rPr>
              <w:t>Agree</w:t>
            </w:r>
          </w:p>
          <w:p w14:paraId="358A84C8" w14:textId="77777777" w:rsidR="001B1791" w:rsidRDefault="00B7675C">
            <w:pPr>
              <w:pStyle w:val="a"/>
              <w:numPr>
                <w:ilvl w:val="0"/>
                <w:numId w:val="46"/>
              </w:numPr>
              <w:jc w:val="both"/>
              <w:rPr>
                <w:lang w:eastAsia="en-US"/>
              </w:rPr>
            </w:pPr>
            <w:r>
              <w:rPr>
                <w:lang w:eastAsia="en-US"/>
              </w:rPr>
              <w:t>Agree</w:t>
            </w:r>
          </w:p>
          <w:p w14:paraId="358A84C9" w14:textId="77777777" w:rsidR="001B1791" w:rsidRDefault="00B7675C">
            <w:pPr>
              <w:pStyle w:val="a"/>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a"/>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a"/>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a"/>
              <w:numPr>
                <w:ilvl w:val="0"/>
                <w:numId w:val="47"/>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w:t>
            </w:r>
            <w:r>
              <w:rPr>
                <w:rFonts w:eastAsia="Batang"/>
                <w:color w:val="000000" w:themeColor="text1"/>
                <w:kern w:val="2"/>
              </w:rPr>
              <w:lastRenderedPageBreak/>
              <w:t>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lastRenderedPageBreak/>
              <w:t>Lenovo, Motorola Mobility</w:t>
            </w:r>
          </w:p>
        </w:tc>
        <w:tc>
          <w:tcPr>
            <w:tcW w:w="7657" w:type="dxa"/>
          </w:tcPr>
          <w:p w14:paraId="358A84D1" w14:textId="77777777" w:rsidR="001B1791" w:rsidRDefault="00B7675C">
            <w:pPr>
              <w:pStyle w:val="a"/>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a"/>
              <w:numPr>
                <w:ilvl w:val="0"/>
                <w:numId w:val="48"/>
              </w:numPr>
              <w:rPr>
                <w:lang w:eastAsia="en-US"/>
              </w:rPr>
            </w:pPr>
            <w:r>
              <w:rPr>
                <w:lang w:eastAsia="en-US"/>
              </w:rPr>
              <w:t>Similar view as for A)</w:t>
            </w:r>
          </w:p>
          <w:p w14:paraId="358A84D3" w14:textId="77777777" w:rsidR="001B1791" w:rsidRDefault="00B7675C">
            <w:pPr>
              <w:pStyle w:val="a"/>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宋体"/>
                <w:lang w:val="en-US" w:eastAsia="zh-CN"/>
              </w:rPr>
            </w:pPr>
            <w:r>
              <w:rPr>
                <w:rFonts w:eastAsia="宋体" w:hint="eastAsia"/>
                <w:lang w:val="en-US" w:eastAsia="zh-CN"/>
              </w:rPr>
              <w:t>ZTE, Sanechips</w:t>
            </w:r>
          </w:p>
        </w:tc>
        <w:tc>
          <w:tcPr>
            <w:tcW w:w="7657" w:type="dxa"/>
          </w:tcPr>
          <w:p w14:paraId="358A84DA" w14:textId="77777777" w:rsidR="001B1791" w:rsidRDefault="00B7675C">
            <w:pPr>
              <w:pStyle w:val="a"/>
              <w:numPr>
                <w:ilvl w:val="0"/>
                <w:numId w:val="0"/>
              </w:numPr>
              <w:rPr>
                <w:rFonts w:eastAsia="宋体"/>
                <w:lang w:val="en-US" w:eastAsia="zh-CN"/>
              </w:rPr>
            </w:pPr>
            <w:r>
              <w:rPr>
                <w:rFonts w:eastAsia="宋体"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宋体"/>
                <w:lang w:val="en-US" w:eastAsia="zh-CN"/>
              </w:rPr>
            </w:pPr>
            <w:r>
              <w:rPr>
                <w:rFonts w:eastAsia="MS Mincho" w:hint="eastAsia"/>
                <w:lang w:eastAsia="ja-JP"/>
              </w:rPr>
              <w:t>DOCOMO</w:t>
            </w:r>
          </w:p>
        </w:tc>
        <w:tc>
          <w:tcPr>
            <w:tcW w:w="7657" w:type="dxa"/>
          </w:tcPr>
          <w:p w14:paraId="358A84DD" w14:textId="77777777" w:rsidR="001B1791" w:rsidRDefault="00B7675C">
            <w:pPr>
              <w:pStyle w:val="a"/>
              <w:numPr>
                <w:ilvl w:val="0"/>
                <w:numId w:val="0"/>
              </w:numPr>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a"/>
              <w:numPr>
                <w:ilvl w:val="0"/>
                <w:numId w:val="50"/>
              </w:numPr>
              <w:rPr>
                <w:lang w:eastAsia="en-US"/>
              </w:rPr>
            </w:pPr>
            <w:r>
              <w:rPr>
                <w:lang w:eastAsia="en-US"/>
              </w:rPr>
              <w:t>Agree</w:t>
            </w:r>
          </w:p>
          <w:p w14:paraId="358A84E5" w14:textId="77777777" w:rsidR="001B1791" w:rsidRDefault="00B7675C">
            <w:pPr>
              <w:pStyle w:val="a"/>
              <w:numPr>
                <w:ilvl w:val="0"/>
                <w:numId w:val="50"/>
              </w:numPr>
              <w:rPr>
                <w:lang w:eastAsia="en-US"/>
              </w:rPr>
            </w:pPr>
            <w:r>
              <w:rPr>
                <w:lang w:eastAsia="en-US"/>
              </w:rPr>
              <w:t>Agree</w:t>
            </w:r>
          </w:p>
          <w:p w14:paraId="358A84E6" w14:textId="77777777" w:rsidR="001B1791" w:rsidRDefault="00B7675C">
            <w:pPr>
              <w:pStyle w:val="a"/>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E9" w14:textId="77777777" w:rsidR="001B1791" w:rsidRDefault="00B7675C">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EA" w14:textId="77777777" w:rsidR="001B1791" w:rsidRDefault="00B7675C">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EC"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ED" w14:textId="77777777" w:rsidR="001B1791" w:rsidRDefault="00B7675C">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EE" w14:textId="77777777" w:rsidR="001B1791" w:rsidRDefault="00B7675C">
            <w:pPr>
              <w:pStyle w:val="af"/>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 xml:space="preserve">In the above example, the transmission beams with the QCL-D source RS (CSI-RS1, CSI-RS2, CSI-RS3) are indicated as “covered” by the LBT sensing beam.  In other words, the sensing beam has the qcl type E source reference signals with (CSI-RS1, CSI-RS2, </w:t>
            </w:r>
            <w:proofErr w:type="gramStart"/>
            <w:r>
              <w:t>CSI</w:t>
            </w:r>
            <w:proofErr w:type="gramEnd"/>
            <w:r>
              <w:t>-RS3).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a"/>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a"/>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a"/>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af1"/>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a"/>
              <w:numPr>
                <w:ilvl w:val="0"/>
                <w:numId w:val="52"/>
              </w:numPr>
              <w:rPr>
                <w:lang w:eastAsia="en-US"/>
              </w:rPr>
            </w:pPr>
            <w:r>
              <w:rPr>
                <w:lang w:eastAsia="en-US"/>
              </w:rPr>
              <w:t xml:space="preserve">Sensing beam uses the same spatial filter as the </w:t>
            </w:r>
            <w:proofErr w:type="gramStart"/>
            <w:r>
              <w:rPr>
                <w:lang w:eastAsia="en-US"/>
              </w:rPr>
              <w:t>Tx</w:t>
            </w:r>
            <w:proofErr w:type="gramEnd"/>
            <w:r>
              <w:rPr>
                <w:lang w:eastAsia="en-US"/>
              </w:rPr>
              <w:t xml:space="preserve"> beam. Spatial filter of </w:t>
            </w:r>
            <w:proofErr w:type="gramStart"/>
            <w:r>
              <w:rPr>
                <w:lang w:eastAsia="en-US"/>
              </w:rPr>
              <w:t>Tx</w:t>
            </w:r>
            <w:proofErr w:type="gramEnd"/>
            <w:r>
              <w:rPr>
                <w:lang w:eastAsia="en-US"/>
              </w:rPr>
              <w:t xml:space="preserve"> beam is specified using QCL/TCI framework. </w:t>
            </w:r>
          </w:p>
          <w:p w14:paraId="358A850B" w14:textId="77777777" w:rsidR="001B1791" w:rsidRDefault="00B7675C">
            <w:pPr>
              <w:pStyle w:val="a"/>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a"/>
              <w:numPr>
                <w:ilvl w:val="0"/>
                <w:numId w:val="52"/>
              </w:numPr>
              <w:rPr>
                <w:lang w:eastAsia="en-US"/>
              </w:rPr>
            </w:pPr>
            <w:r>
              <w:rPr>
                <w:lang w:eastAsia="en-US"/>
              </w:rPr>
              <w:t>In our view, independent per beam LBT is a straightforward extension of the mechanism a) where there is one-to-one correspondence between sensing and transmission beams. Once one-to-one correspondence between one (</w:t>
            </w:r>
            <w:proofErr w:type="gramStart"/>
            <w:r>
              <w:rPr>
                <w:lang w:eastAsia="en-US"/>
              </w:rPr>
              <w:t>Tx</w:t>
            </w:r>
            <w:proofErr w:type="gramEnd"/>
            <w:r>
              <w:rPr>
                <w:lang w:eastAsia="en-US"/>
              </w:rPr>
              <w:t xml:space="preserve">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lastRenderedPageBreak/>
              <w:t xml:space="preserve">Step 5: Once the TCI state is indicated in Step 4, then the corresponding sensing beam(s)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a"/>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a"/>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a"/>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宋体"/>
                <w:lang w:val="en-US" w:eastAsia="zh-CN"/>
              </w:rPr>
            </w:pPr>
            <w:r>
              <w:rPr>
                <w:rFonts w:eastAsia="宋体" w:hint="eastAsia"/>
                <w:lang w:val="en-US" w:eastAsia="zh-CN"/>
              </w:rPr>
              <w:t>ZTE, Sanchips</w:t>
            </w:r>
          </w:p>
        </w:tc>
        <w:tc>
          <w:tcPr>
            <w:tcW w:w="6937" w:type="dxa"/>
          </w:tcPr>
          <w:p w14:paraId="358A8528" w14:textId="77777777" w:rsidR="001B1791" w:rsidRDefault="00B7675C">
            <w:pPr>
              <w:pStyle w:val="a"/>
              <w:numPr>
                <w:ilvl w:val="0"/>
                <w:numId w:val="0"/>
              </w:numPr>
              <w:rPr>
                <w:rFonts w:eastAsia="宋体"/>
                <w:color w:val="000000" w:themeColor="text1"/>
                <w:lang w:val="en-US" w:eastAsia="zh-CN"/>
              </w:rPr>
            </w:pPr>
            <w:r>
              <w:rPr>
                <w:rFonts w:eastAsia="宋体" w:hint="eastAsia"/>
                <w:lang w:val="en-US" w:eastAsia="zh-CN"/>
              </w:rPr>
              <w:t xml:space="preserve">Issues raised in discussion </w:t>
            </w:r>
            <w:r>
              <w:t>2.9.1-6</w:t>
            </w:r>
            <w:r>
              <w:rPr>
                <w:rFonts w:eastAsia="宋体"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宋体"/>
                <w:lang w:val="en-US" w:eastAsia="zh-CN"/>
              </w:rPr>
            </w:pPr>
            <w:r>
              <w:rPr>
                <w:rFonts w:eastAsia="MS Mincho" w:hint="eastAsia"/>
                <w:lang w:eastAsia="ja-JP"/>
              </w:rPr>
              <w:t>DOCOMO</w:t>
            </w:r>
          </w:p>
        </w:tc>
        <w:tc>
          <w:tcPr>
            <w:tcW w:w="6937" w:type="dxa"/>
          </w:tcPr>
          <w:p w14:paraId="358A852B" w14:textId="77777777" w:rsidR="001B1791" w:rsidRDefault="00B7675C">
            <w:pPr>
              <w:pStyle w:val="a"/>
              <w:numPr>
                <w:ilvl w:val="0"/>
                <w:numId w:val="0"/>
              </w:numPr>
              <w:rPr>
                <w:rFonts w:eastAsia="宋体"/>
                <w:lang w:val="en-US" w:eastAsia="zh-CN"/>
              </w:rPr>
            </w:pPr>
            <w:r>
              <w:rPr>
                <w:rFonts w:eastAsia="MS Mincho"/>
                <w:lang w:eastAsia="ja-JP"/>
              </w:rPr>
              <w:t xml:space="preserve">We view only a) would be sufficient. C) </w:t>
            </w:r>
            <w:proofErr w:type="gramStart"/>
            <w:r>
              <w:rPr>
                <w:rFonts w:eastAsia="MS Mincho"/>
                <w:lang w:eastAsia="ja-JP"/>
              </w:rPr>
              <w:t>can</w:t>
            </w:r>
            <w:proofErr w:type="gramEnd"/>
            <w:r>
              <w:rPr>
                <w:rFonts w:eastAsia="MS Mincho"/>
                <w:lang w:eastAsia="ja-JP"/>
              </w:rPr>
              <w:t xml:space="preserve">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a"/>
              <w:numPr>
                <w:ilvl w:val="0"/>
                <w:numId w:val="54"/>
              </w:numPr>
              <w:rPr>
                <w:lang w:val="en-US" w:eastAsia="en-US"/>
              </w:rPr>
            </w:pPr>
            <w:r>
              <w:rPr>
                <w:lang w:val="en-US" w:eastAsia="en-US"/>
              </w:rPr>
              <w:t>Support</w:t>
            </w:r>
          </w:p>
          <w:p w14:paraId="358A8532" w14:textId="77777777" w:rsidR="001B1791" w:rsidRDefault="00B7675C">
            <w:pPr>
              <w:pStyle w:val="a"/>
              <w:numPr>
                <w:ilvl w:val="0"/>
                <w:numId w:val="54"/>
              </w:numPr>
              <w:rPr>
                <w:lang w:val="en-US" w:eastAsia="en-US"/>
              </w:rPr>
            </w:pPr>
            <w:r>
              <w:rPr>
                <w:lang w:val="en-US" w:eastAsia="en-US"/>
              </w:rPr>
              <w:t xml:space="preserve">Support </w:t>
            </w:r>
          </w:p>
          <w:p w14:paraId="358A8533" w14:textId="77777777" w:rsidR="001B1791" w:rsidRDefault="00B7675C">
            <w:pPr>
              <w:pStyle w:val="a"/>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30"/>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0A95AD1" w:rsidR="001B1791" w:rsidRDefault="00B7675C">
      <w:pPr>
        <w:pStyle w:val="discussionpoint"/>
        <w:rPr>
          <w:color w:val="000000" w:themeColor="text1"/>
        </w:rPr>
      </w:pPr>
      <w:r>
        <w:rPr>
          <w:color w:val="000000" w:themeColor="text1"/>
        </w:rPr>
        <w:t>Proposal 2.9.2-1</w:t>
      </w:r>
      <w:r w:rsidR="00FC770A">
        <w:rPr>
          <w:color w:val="000000" w:themeColor="text1"/>
        </w:rPr>
        <w:t xml:space="preserve"> (closed and replaced by 2.9.2-2)</w:t>
      </w:r>
    </w:p>
    <w:p w14:paraId="358A8540" w14:textId="466BD20A"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r w:rsidR="0006060F">
        <w:rPr>
          <w:rFonts w:eastAsia="Times New Roman"/>
          <w:snapToGrid/>
          <w:color w:val="000000" w:themeColor="text1"/>
          <w:kern w:val="0"/>
          <w:szCs w:val="20"/>
          <w:lang w:val="en-US" w:eastAsia="zh-CN"/>
        </w:rPr>
        <w:t>. Target down-selection by RAN1 #106bis-e</w:t>
      </w:r>
    </w:p>
    <w:p w14:paraId="358A8541"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a"/>
        <w:numPr>
          <w:ilvl w:val="3"/>
          <w:numId w:val="34"/>
        </w:numPr>
        <w:rPr>
          <w:color w:val="FF0000"/>
        </w:rPr>
      </w:pPr>
      <w:r>
        <w:rPr>
          <w:color w:val="FF0000"/>
        </w:rPr>
        <w:t>Question: In this case, how to test and enforce? Is it safe not testing?</w:t>
      </w:r>
    </w:p>
    <w:p w14:paraId="358A854E"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a"/>
        <w:numPr>
          <w:ilvl w:val="3"/>
          <w:numId w:val="34"/>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58A8551" w14:textId="77777777" w:rsidR="001B1791" w:rsidRDefault="00B7675C">
      <w:pPr>
        <w:pStyle w:val="a"/>
        <w:numPr>
          <w:ilvl w:val="3"/>
          <w:numId w:val="34"/>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358A8552"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a"/>
        <w:numPr>
          <w:ilvl w:val="5"/>
          <w:numId w:val="34"/>
        </w:numPr>
        <w:rPr>
          <w:color w:val="000000" w:themeColor="text1"/>
        </w:rPr>
      </w:pPr>
      <w:r>
        <w:rPr>
          <w:color w:val="000000" w:themeColor="text1"/>
        </w:rPr>
        <w:t>How to test and enforce?</w:t>
      </w:r>
    </w:p>
    <w:p w14:paraId="358A855C"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55F" w14:textId="77777777" w:rsidR="001B1791" w:rsidRDefault="001B1791">
      <w:pPr>
        <w:rPr>
          <w:highlight w:val="yellow"/>
        </w:rPr>
      </w:pPr>
    </w:p>
    <w:tbl>
      <w:tblPr>
        <w:tblStyle w:val="af1"/>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a"/>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a"/>
              <w:numPr>
                <w:ilvl w:val="3"/>
                <w:numId w:val="34"/>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58A856F" w14:textId="77777777" w:rsidR="001B1791" w:rsidRDefault="00B7675C">
            <w:pPr>
              <w:pStyle w:val="a"/>
              <w:numPr>
                <w:ilvl w:val="3"/>
                <w:numId w:val="34"/>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358A8570"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a"/>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a"/>
              <w:numPr>
                <w:ilvl w:val="5"/>
                <w:numId w:val="34"/>
              </w:numPr>
              <w:rPr>
                <w:color w:val="000000" w:themeColor="text1"/>
              </w:rPr>
            </w:pPr>
            <w:r>
              <w:rPr>
                <w:color w:val="000000" w:themeColor="text1"/>
              </w:rPr>
              <w:t>How to test and enforce?</w:t>
            </w:r>
          </w:p>
          <w:p w14:paraId="358A857A"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57C" w14:textId="77777777" w:rsidR="001B1791" w:rsidRDefault="00B7675C">
            <w:pPr>
              <w:pStyle w:val="a"/>
              <w:numPr>
                <w:ilvl w:val="6"/>
                <w:numId w:val="34"/>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358A857D" w14:textId="77777777" w:rsidR="001B1791" w:rsidRDefault="00B7675C">
            <w:pPr>
              <w:pStyle w:val="a"/>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 xml:space="preserve">Moderator: The problem with gNB indication is gNB needs to know the UE sensing beam to choose them. Currently gNB does not know that. </w:t>
            </w:r>
            <w:proofErr w:type="gramStart"/>
            <w:r>
              <w:rPr>
                <w:color w:val="FF0000"/>
                <w:lang w:eastAsia="en-US"/>
              </w:rPr>
              <w:t>gNB</w:t>
            </w:r>
            <w:proofErr w:type="gramEnd"/>
            <w:r>
              <w:rPr>
                <w:color w:val="FF0000"/>
                <w:lang w:eastAsia="en-US"/>
              </w:rPr>
              <w:t xml:space="preserve">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a"/>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w:t>
            </w:r>
            <w:proofErr w:type="gramStart"/>
            <w:r>
              <w:rPr>
                <w:lang w:eastAsia="en-US"/>
              </w:rPr>
              <w:t>Tx</w:t>
            </w:r>
            <w:proofErr w:type="gramEnd"/>
            <w:r>
              <w:rPr>
                <w:lang w:eastAsia="en-US"/>
              </w:rPr>
              <w:t xml:space="preserve"> beam and DL sensing beam at the gNB. It can be handled by gNB implementation. </w:t>
            </w:r>
          </w:p>
          <w:p w14:paraId="358A8583" w14:textId="77777777" w:rsidR="001B1791" w:rsidRDefault="00B7675C">
            <w:pPr>
              <w:pStyle w:val="a"/>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a"/>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358A8593" w14:textId="77777777" w:rsidR="001B1791" w:rsidRDefault="00B7675C">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lastRenderedPageBreak/>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w:t>
            </w:r>
            <w:proofErr w:type="gramStart"/>
            <w:r>
              <w:rPr>
                <w:rFonts w:eastAsia="Malgun Gothic"/>
              </w:rPr>
              <w:t>gNB</w:t>
            </w:r>
            <w:proofErr w:type="gramEnd"/>
            <w:r>
              <w:rPr>
                <w:rFonts w:eastAsia="Malgun Gothic"/>
              </w:rPr>
              <w:t xml:space="preserve">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宋体"/>
                <w:lang w:val="en-US" w:eastAsia="zh-CN"/>
              </w:rPr>
            </w:pPr>
            <w:r>
              <w:rPr>
                <w:rFonts w:eastAsia="宋体" w:hint="eastAsia"/>
                <w:lang w:val="en-US" w:eastAsia="zh-CN"/>
              </w:rPr>
              <w:t>ZTE, Sanechips</w:t>
            </w:r>
          </w:p>
        </w:tc>
        <w:tc>
          <w:tcPr>
            <w:tcW w:w="8017" w:type="dxa"/>
            <w:shd w:val="clear" w:color="auto" w:fill="FFFFFF" w:themeFill="background1"/>
          </w:tcPr>
          <w:p w14:paraId="358A859E" w14:textId="77777777" w:rsidR="001B1791" w:rsidRDefault="00B7675C">
            <w:pPr>
              <w:rPr>
                <w:rFonts w:eastAsia="宋体"/>
                <w:lang w:val="en-US" w:eastAsia="zh-CN"/>
              </w:rPr>
            </w:pPr>
            <w:r>
              <w:rPr>
                <w:rFonts w:eastAsia="宋体" w:hint="eastAsia"/>
                <w:lang w:val="en-US" w:eastAsia="zh-CN"/>
              </w:rPr>
              <w:t xml:space="preserve">We support FL proposal, but prefer Alt2. </w:t>
            </w:r>
            <w:proofErr w:type="gramStart"/>
            <w:r>
              <w:rPr>
                <w:rFonts w:eastAsia="宋体" w:hint="eastAsia"/>
                <w:lang w:val="en-US" w:eastAsia="zh-CN"/>
              </w:rPr>
              <w:t>for</w:t>
            </w:r>
            <w:proofErr w:type="gramEnd"/>
            <w:r>
              <w:rPr>
                <w:rFonts w:eastAsia="宋体" w:hint="eastAsia"/>
                <w:lang w:val="en-US" w:eastAsia="zh-CN"/>
              </w:rPr>
              <w:t xml:space="preserve">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宋体"/>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proofErr w:type="gramStart"/>
            <w:r>
              <w:rPr>
                <w:strike/>
                <w:color w:val="FF0000"/>
                <w:szCs w:val="20"/>
                <w:lang w:eastAsia="en-US"/>
              </w:rPr>
              <w:t>t</w:t>
            </w:r>
            <w:r>
              <w:rPr>
                <w:color w:val="FF0000"/>
                <w:szCs w:val="20"/>
                <w:lang w:eastAsia="en-US"/>
              </w:rPr>
              <w:t>T</w:t>
            </w:r>
            <w:r>
              <w:rPr>
                <w:color w:val="000000" w:themeColor="text1"/>
                <w:szCs w:val="20"/>
                <w:lang w:eastAsia="en-US"/>
              </w:rPr>
              <w:t>he</w:t>
            </w:r>
            <w:proofErr w:type="gramEnd"/>
            <w:r>
              <w:rPr>
                <w:color w:val="000000" w:themeColor="text1"/>
                <w:szCs w:val="20"/>
                <w:lang w:eastAsia="en-US"/>
              </w:rPr>
              <w:t xml:space="preserv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358A85B5" w14:textId="77777777" w:rsidR="001B1791" w:rsidRDefault="00B7675C">
            <w:pPr>
              <w:rPr>
                <w:rFonts w:eastAsia="MS Mincho"/>
                <w:lang w:eastAsia="ja-JP"/>
              </w:rPr>
            </w:pPr>
            <w:r>
              <w:rPr>
                <w:rFonts w:eastAsia="MS Mincho"/>
                <w:lang w:eastAsia="ja-JP"/>
              </w:rPr>
              <w:lastRenderedPageBreak/>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w:t>
            </w:r>
            <w:proofErr w:type="gramStart"/>
            <w:r>
              <w:rPr>
                <w:rFonts w:eastAsia="MS Mincho"/>
                <w:lang w:eastAsia="ja-JP"/>
              </w:rPr>
              <w:t>,  the</w:t>
            </w:r>
            <w:proofErr w:type="gramEnd"/>
            <w:r>
              <w:rPr>
                <w:rFonts w:eastAsia="MS Mincho"/>
                <w:lang w:eastAsia="ja-JP"/>
              </w:rPr>
              <w:t xml:space="preserve"> sensing beam cannot be left to UE implementation, since any transmitter node (gNB or UE) which initiate the COT should be subject to the regulation test as described in EN 302.567 above, the same as gNB. The gNB indication is preferable and can be standardized relatively </w:t>
            </w:r>
            <w:proofErr w:type="gramStart"/>
            <w:r>
              <w:rPr>
                <w:rFonts w:eastAsia="MS Mincho"/>
                <w:lang w:eastAsia="ja-JP"/>
              </w:rPr>
              <w:t>easily  e.g</w:t>
            </w:r>
            <w:proofErr w:type="gramEnd"/>
            <w:r>
              <w:rPr>
                <w:rFonts w:eastAsia="MS Mincho"/>
                <w:lang w:eastAsia="ja-JP"/>
              </w:rPr>
              <w:t>.,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58A85BF" w14:textId="77777777" w:rsidR="001B1791" w:rsidRDefault="00B7675C">
            <w:pPr>
              <w:pStyle w:val="a7"/>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a7"/>
              <w:jc w:val="both"/>
            </w:pPr>
          </w:p>
          <w:p w14:paraId="358A85C1" w14:textId="77777777" w:rsidR="001B1791" w:rsidRDefault="00B7675C">
            <w:pPr>
              <w:pStyle w:val="a7"/>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a7"/>
              <w:jc w:val="both"/>
            </w:pPr>
            <w:r>
              <w:rPr>
                <w:b/>
                <w:bCs/>
              </w:rPr>
              <w:t>Response to LG:</w:t>
            </w:r>
            <w:r>
              <w:t xml:space="preserve"> Beam correspondence is not a mandatory feature. That is why there could be UE that does not </w:t>
            </w:r>
            <w:proofErr w:type="gramStart"/>
            <w:r>
              <w:t>supports</w:t>
            </w:r>
            <w:proofErr w:type="gramEnd"/>
            <w:r>
              <w:t xml:space="preserve"> this capability as you mentioned. However, your proposal on adding 3dB requirement to devices that do not support beam correspondence is not reasonable. </w:t>
            </w:r>
          </w:p>
          <w:p w14:paraId="358A85C3" w14:textId="77777777" w:rsidR="001B1791" w:rsidRDefault="00B7675C">
            <w:pPr>
              <w:pStyle w:val="a7"/>
              <w:jc w:val="both"/>
            </w:pPr>
            <w:r>
              <w:t xml:space="preserve">Why would a device without beam correspondence get penalty for performing a </w:t>
            </w:r>
            <w:proofErr w:type="gramStart"/>
            <w:r>
              <w:t>more friendly</w:t>
            </w:r>
            <w:proofErr w:type="gramEnd"/>
            <w:r>
              <w:t xml:space="preserve"> LBT (omni LBT or wider beam LBT) compared to other devices?</w:t>
            </w:r>
          </w:p>
          <w:p w14:paraId="358A85C4" w14:textId="77777777" w:rsidR="001B1791" w:rsidRDefault="00B7675C">
            <w:pPr>
              <w:pStyle w:val="a7"/>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w:t>
            </w:r>
            <w:proofErr w:type="gramStart"/>
            <w:r>
              <w:t>gNB</w:t>
            </w:r>
            <w:proofErr w:type="gramEnd"/>
            <w:r>
              <w:t xml:space="preserve">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a7"/>
              <w:jc w:val="both"/>
            </w:pPr>
          </w:p>
          <w:p w14:paraId="358A85C6" w14:textId="77777777" w:rsidR="001B1791" w:rsidRDefault="00B7675C">
            <w:pPr>
              <w:pStyle w:val="a7"/>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However, it is only for single beam relation in UL transmissions and is not a mandatory feature for UEs currently and is not tested for gNBs. It is 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58A85CA" w14:textId="77777777" w:rsidR="001B1791" w:rsidRDefault="00B7675C">
            <w:pPr>
              <w:pStyle w:val="a7"/>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a7"/>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a7"/>
              <w:jc w:val="both"/>
            </w:pPr>
          </w:p>
          <w:p w14:paraId="358A85CF" w14:textId="77777777" w:rsidR="001B1791" w:rsidRDefault="00B7675C">
            <w:pPr>
              <w:pStyle w:val="a7"/>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a7"/>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a7"/>
              <w:jc w:val="both"/>
            </w:pPr>
          </w:p>
          <w:p w14:paraId="358A85D2" w14:textId="77777777" w:rsidR="001B1791" w:rsidRDefault="001B1791">
            <w:pPr>
              <w:pStyle w:val="a7"/>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a7"/>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a7"/>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a7"/>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a7"/>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a7"/>
              <w:jc w:val="both"/>
            </w:pPr>
            <w:r>
              <w:t>We thank moderator for additional details but still have some concern.</w:t>
            </w:r>
          </w:p>
          <w:p w14:paraId="358A85E2" w14:textId="77777777" w:rsidR="001B1791" w:rsidRDefault="00B7675C">
            <w:pPr>
              <w:pStyle w:val="a7"/>
              <w:jc w:val="both"/>
            </w:pPr>
            <w:r>
              <w:t>Regarding Alt-D we see its motivation and ease of testing but think it still needs some additional condition.</w:t>
            </w:r>
          </w:p>
          <w:p w14:paraId="358A85E3" w14:textId="77777777" w:rsidR="001B1791" w:rsidRDefault="00B7675C">
            <w:pPr>
              <w:pStyle w:val="a7"/>
              <w:jc w:val="both"/>
            </w:pPr>
            <w:r>
              <w:t>To illustrate, consider the case there is one intended transmit beam and we have the peak direction in set of chosen directions.</w:t>
            </w:r>
          </w:p>
          <w:p w14:paraId="358A85E4" w14:textId="77777777" w:rsidR="001B1791" w:rsidRDefault="00B7675C">
            <w:pPr>
              <w:pStyle w:val="a7"/>
              <w:jc w:val="both"/>
            </w:pPr>
            <w:r>
              <w:t>Here it seems Alt-1D might declare this quite mis-aligned directional sensing beam to also be a valid cover. Please clarify.</w:t>
            </w:r>
          </w:p>
          <w:p w14:paraId="358A85E5" w14:textId="77777777" w:rsidR="001B1791" w:rsidRDefault="001B1791">
            <w:pPr>
              <w:pStyle w:val="a7"/>
              <w:jc w:val="both"/>
            </w:pPr>
          </w:p>
          <w:p w14:paraId="358A85E6" w14:textId="77777777" w:rsidR="001B1791" w:rsidRDefault="001B1791">
            <w:pPr>
              <w:pStyle w:val="a7"/>
              <w:jc w:val="both"/>
            </w:pPr>
          </w:p>
          <w:p w14:paraId="358A85E7" w14:textId="77777777" w:rsidR="001B1791" w:rsidRDefault="001B1791">
            <w:pPr>
              <w:pStyle w:val="a7"/>
              <w:jc w:val="both"/>
            </w:pPr>
          </w:p>
          <w:p w14:paraId="358A85E8" w14:textId="77777777" w:rsidR="001B1791" w:rsidRDefault="001B1791">
            <w:pPr>
              <w:pStyle w:val="a7"/>
              <w:jc w:val="both"/>
            </w:pPr>
          </w:p>
          <w:p w14:paraId="358A85E9" w14:textId="77777777" w:rsidR="001B1791" w:rsidRDefault="001B1791">
            <w:pPr>
              <w:pStyle w:val="a7"/>
              <w:jc w:val="both"/>
              <w:rPr>
                <w:rFonts w:eastAsia="Malgun Gothic"/>
                <w:b/>
              </w:rPr>
            </w:pPr>
          </w:p>
          <w:p w14:paraId="358A85EA" w14:textId="77777777" w:rsidR="001B1791" w:rsidRDefault="00B7675C">
            <w:pPr>
              <w:pStyle w:val="a7"/>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0"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DE5B06" w:rsidRDefault="00DE5B06">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DE5B06" w:rsidRDefault="00DE5B06">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1B" id="TextBox 16" o:spid="_x0000_s1033" type="#_x0000_t202" style="position:absolute;left:0;text-align:left;margin-left:72.35pt;margin-top:4.75pt;width:67.65pt;height:34.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47"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0D836CD" id="Oval 29" o:spid="_x0000_s1026" style="position:absolute;left:0;text-align:left;margin-left:163.5pt;margin-top:12.2pt;width:16.6pt;height:87.7pt;rotation:3284485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48"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85F975" id="_x0000_t32" coordsize="21600,21600" o:spt="32" o:oned="t" path="m,l21600,21600e" filled="f">
                      <v:path arrowok="t" fillok="f" o:connecttype="none"/>
                      <o:lock v:ext="edit" shapetype="t"/>
                    </v:shapetype>
                    <v:shape id="Straight Arrow Connector 31" o:spid="_x0000_s1026" type="#_x0000_t32" style="position:absolute;left:0;text-align:left;margin-left:139.7pt;margin-top:3.25pt;width:90.5pt;height:81.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a7"/>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49"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804FBD" id="Straight Arrow Connector 32" o:spid="_x0000_s1026" type="#_x0000_t32" style="position:absolute;left:0;text-align:left;margin-left:59.6pt;margin-top:13.75pt;width:81.2pt;height:55.55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8251"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DE5B06" w:rsidRDefault="00DE5B06">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23"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a7"/>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3"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D3C635" id="Straight Connector 38" o:spid="_x0000_s1026" style="position:absolute;left:0;text-align:left;z-index:251658253;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4"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023511" id="Straight Connector 39" o:spid="_x0000_s1026" style="position:absolute;left:0;text-align:left;flip:y;z-index:251658254;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a7"/>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4EA443" id="Oval 30" o:spid="_x0000_s1026" style="position:absolute;left:0;text-align:left;margin-left:102.45pt;margin-top:1.45pt;width:37.55pt;height:51pt;rotation:-4534674fd;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55"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62E1D5" id="Oval 37" o:spid="_x0000_s1026" style="position:absolute;left:0;text-align:left;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a7"/>
              <w:jc w:val="both"/>
              <w:rPr>
                <w:rFonts w:eastAsia="Malgun Gothic"/>
                <w:b/>
              </w:rPr>
            </w:pPr>
          </w:p>
          <w:p w14:paraId="358A85EF" w14:textId="77777777" w:rsidR="001B1791" w:rsidRDefault="00B7675C">
            <w:pPr>
              <w:pStyle w:val="a7"/>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6"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20A426" id="Straight Connector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a7"/>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7"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DE5B06" w:rsidRDefault="00DE5B06">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358A8987" w14:textId="77777777" w:rsidR="00DE5B06" w:rsidRDefault="00DE5B06">
                                  <w:pPr>
                                    <w:rPr>
                                      <w:rFonts w:asciiTheme="minorHAnsi" w:hAnsi="Calibri" w:cstheme="minorBidi"/>
                                      <w:color w:val="000000" w:themeColor="text1"/>
                                      <w:kern w:val="24"/>
                                      <w:sz w:val="16"/>
                                      <w:szCs w:val="16"/>
                                    </w:rPr>
                                  </w:pPr>
                                  <w:proofErr w:type="gramStart"/>
                                  <w:r>
                                    <w:rPr>
                                      <w:rFonts w:asciiTheme="minorHAnsi" w:hAnsi="Calibri" w:cstheme="minorBidi"/>
                                      <w:color w:val="000000" w:themeColor="text1"/>
                                      <w:kern w:val="24"/>
                                      <w:sz w:val="16"/>
                                      <w:szCs w:val="16"/>
                                    </w:rPr>
                                    <w:t>in</w:t>
                                  </w:r>
                                  <w:proofErr w:type="gramEnd"/>
                                  <w:r>
                                    <w:rPr>
                                      <w:rFonts w:asciiTheme="minorHAnsi" w:hAnsi="Calibri" w:cstheme="minorBidi"/>
                                      <w:color w:val="000000" w:themeColor="text1"/>
                                      <w:kern w:val="24"/>
                                      <w:sz w:val="16"/>
                                      <w:szCs w:val="16"/>
                                    </w:rPr>
                                    <w:t xml:space="preserve"> peak TX direction</w:t>
                                  </w:r>
                                </w:p>
                              </w:txbxContent>
                            </wps:txbx>
                            <wps:bodyPr wrap="square"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2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58"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F3CD8" id="Straight Connector 40" o:spid="_x0000_s1026" style="position:absolute;left:0;text-align:left;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9"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DE5B06" w:rsidRDefault="00DE5B06">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DE5B06" w:rsidRDefault="00DE5B06">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33"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a7"/>
              <w:jc w:val="both"/>
              <w:rPr>
                <w:rFonts w:eastAsia="Malgun Gothic"/>
                <w:b/>
              </w:rPr>
            </w:pPr>
          </w:p>
          <w:p w14:paraId="358A85F2" w14:textId="77777777" w:rsidR="001B1791" w:rsidRDefault="001B1791">
            <w:pPr>
              <w:pStyle w:val="a7"/>
              <w:jc w:val="both"/>
              <w:rPr>
                <w:rFonts w:eastAsia="Malgun Gothic"/>
                <w:b/>
              </w:rPr>
            </w:pPr>
          </w:p>
          <w:p w14:paraId="358A85F3" w14:textId="77777777" w:rsidR="001B1791" w:rsidRDefault="00B7675C">
            <w:pPr>
              <w:pStyle w:val="a7"/>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a7"/>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a7"/>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358A85F7" w14:textId="77777777" w:rsidR="001B1791" w:rsidRDefault="001B1791">
            <w:pPr>
              <w:pStyle w:val="a7"/>
              <w:jc w:val="both"/>
              <w:rPr>
                <w:rFonts w:eastAsia="Malgun Gothic"/>
                <w:bCs/>
                <w:color w:val="FF0000"/>
              </w:rPr>
            </w:pPr>
          </w:p>
          <w:p w14:paraId="358A85F8" w14:textId="77777777" w:rsidR="001B1791" w:rsidRDefault="00B7675C">
            <w:pPr>
              <w:pStyle w:val="a7"/>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a7"/>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lastRenderedPageBreak/>
              <w:t>Intel</w:t>
            </w:r>
          </w:p>
        </w:tc>
        <w:tc>
          <w:tcPr>
            <w:tcW w:w="8017" w:type="dxa"/>
            <w:shd w:val="clear" w:color="auto" w:fill="FFFFFF" w:themeFill="background1"/>
          </w:tcPr>
          <w:p w14:paraId="358A85FC" w14:textId="77777777" w:rsidR="001B1791" w:rsidRDefault="00B7675C">
            <w:pPr>
              <w:pStyle w:val="a7"/>
              <w:jc w:val="both"/>
            </w:pPr>
            <w:r>
              <w:t>Our preference is Alt 2.</w:t>
            </w:r>
          </w:p>
          <w:p w14:paraId="358A85FD" w14:textId="77777777" w:rsidR="001B1791" w:rsidRDefault="00B7675C">
            <w:pPr>
              <w:pStyle w:val="a7"/>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a7"/>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a7"/>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a7"/>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w:t>
            </w:r>
            <w:proofErr w:type="gramStart"/>
            <w:r>
              <w:t>,</w:t>
            </w:r>
            <w:proofErr w:type="gramEnd"/>
            <w:r>
              <w:t xml:space="preserve"> meaning specification simply needs to state that this capability is enabled for UEs supporting unlicensed bands in FR2-2, which is anyway band specific. This is not the same as enforcing </w:t>
            </w:r>
            <w:proofErr w:type="gramStart"/>
            <w:r>
              <w:t>a</w:t>
            </w:r>
            <w:proofErr w:type="gramEnd"/>
            <w:r>
              <w:t xml:space="preserve"> “optional” feature to be now a “mandatory” feature. We would be enforcing a “mandatory” feature that was allowed temporarily to be optional to be now a “mandatory” feature.</w:t>
            </w:r>
          </w:p>
          <w:p w14:paraId="358A8601" w14:textId="77777777" w:rsidR="001B1791" w:rsidRDefault="00B7675C">
            <w:pPr>
              <w:pStyle w:val="a7"/>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358A8604" w14:textId="77777777" w:rsidR="001B1791" w:rsidRDefault="00B7675C">
            <w:pPr>
              <w:pStyle w:val="a7"/>
              <w:jc w:val="both"/>
            </w:pPr>
            <w:r>
              <w:lastRenderedPageBreak/>
              <w:t xml:space="preserve">We support the proposal where we added a </w:t>
            </w:r>
            <w:r>
              <w:rPr>
                <w:color w:val="00B0F0"/>
              </w:rPr>
              <w:t>note</w:t>
            </w:r>
            <w:r>
              <w:t xml:space="preserve"> to Alt1-E for a better understanding of this </w:t>
            </w:r>
            <w:r>
              <w:lastRenderedPageBreak/>
              <w:t>Option 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a"/>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a"/>
              <w:numPr>
                <w:ilvl w:val="0"/>
                <w:numId w:val="0"/>
              </w:numPr>
              <w:ind w:left="2880"/>
              <w:rPr>
                <w:color w:val="000000" w:themeColor="text1"/>
                <w:szCs w:val="20"/>
                <w:lang w:eastAsia="en-US"/>
              </w:rPr>
            </w:pPr>
          </w:p>
          <w:p w14:paraId="358A8612"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a"/>
              <w:numPr>
                <w:ilvl w:val="3"/>
                <w:numId w:val="34"/>
              </w:numPr>
              <w:rPr>
                <w:color w:val="FF0000"/>
              </w:rPr>
            </w:pPr>
            <w:r>
              <w:rPr>
                <w:color w:val="FF0000"/>
              </w:rPr>
              <w:t>Question: In this case, how to test and enforce? Is it safe not testing?</w:t>
            </w:r>
          </w:p>
          <w:p w14:paraId="358A8618" w14:textId="77777777" w:rsidR="001B1791" w:rsidRDefault="00B7675C">
            <w:pPr>
              <w:pStyle w:val="a"/>
              <w:numPr>
                <w:ilvl w:val="2"/>
                <w:numId w:val="34"/>
              </w:numPr>
              <w:rPr>
                <w:color w:val="000000" w:themeColor="text1"/>
              </w:rPr>
            </w:pPr>
            <w:r>
              <w:rPr>
                <w:color w:val="000000" w:themeColor="text1"/>
              </w:rPr>
              <w:lastRenderedPageBreak/>
              <w:t>Option 2: Beam correspondence at gNB side is assumed. Supporting one or more of the following behaviors</w:t>
            </w:r>
          </w:p>
          <w:p w14:paraId="358A8619"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a"/>
              <w:numPr>
                <w:ilvl w:val="3"/>
                <w:numId w:val="34"/>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58A861B" w14:textId="77777777" w:rsidR="001B1791" w:rsidRDefault="00B7675C">
            <w:pPr>
              <w:pStyle w:val="a"/>
              <w:numPr>
                <w:ilvl w:val="3"/>
                <w:numId w:val="34"/>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358A861C"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a"/>
              <w:numPr>
                <w:ilvl w:val="5"/>
                <w:numId w:val="34"/>
              </w:numPr>
              <w:rPr>
                <w:color w:val="000000" w:themeColor="text1"/>
              </w:rPr>
            </w:pPr>
            <w:r>
              <w:rPr>
                <w:color w:val="000000" w:themeColor="text1"/>
              </w:rPr>
              <w:t>How to test and enforce?</w:t>
            </w:r>
          </w:p>
          <w:p w14:paraId="358A8626"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a7"/>
              <w:jc w:val="both"/>
            </w:pPr>
          </w:p>
        </w:tc>
      </w:tr>
      <w:tr w:rsidR="00DA5B80" w14:paraId="5BD8CB9D" w14:textId="77777777">
        <w:tc>
          <w:tcPr>
            <w:tcW w:w="1345" w:type="dxa"/>
          </w:tcPr>
          <w:p w14:paraId="4BABD003" w14:textId="54321A63" w:rsidR="00DA5B80" w:rsidRDefault="00DA5B80">
            <w:pPr>
              <w:jc w:val="left"/>
              <w:rPr>
                <w:rFonts w:eastAsia="Malgun Gothic"/>
              </w:rPr>
            </w:pPr>
            <w:r>
              <w:rPr>
                <w:rFonts w:eastAsia="Malgun Gothic"/>
              </w:rPr>
              <w:lastRenderedPageBreak/>
              <w:t>Lenovo, Motorola Mobility</w:t>
            </w:r>
          </w:p>
        </w:tc>
        <w:tc>
          <w:tcPr>
            <w:tcW w:w="8017" w:type="dxa"/>
          </w:tcPr>
          <w:p w14:paraId="27266FDE" w14:textId="77777777" w:rsidR="00DA5B80" w:rsidRDefault="00DA5B80">
            <w:pPr>
              <w:pStyle w:val="a7"/>
              <w:jc w:val="both"/>
            </w:pPr>
            <w:r>
              <w:t>We are okay to support the proposal and further downselect in the next meeting</w:t>
            </w:r>
            <w:r w:rsidR="00DB14DD">
              <w:t>.</w:t>
            </w:r>
          </w:p>
          <w:p w14:paraId="1957E42A" w14:textId="71BD8AC7" w:rsidR="00DB14DD" w:rsidRDefault="00DB14DD">
            <w:pPr>
              <w:pStyle w:val="a7"/>
              <w:jc w:val="both"/>
            </w:pPr>
            <w:r>
              <w:t>Our preference is Alt 2</w:t>
            </w:r>
          </w:p>
        </w:tc>
      </w:tr>
      <w:tr w:rsidR="00063E69" w14:paraId="3F053371" w14:textId="77777777" w:rsidTr="00063E69">
        <w:tc>
          <w:tcPr>
            <w:tcW w:w="1345" w:type="dxa"/>
          </w:tcPr>
          <w:p w14:paraId="650D21A7" w14:textId="77777777" w:rsidR="00063E69" w:rsidRPr="00901E57" w:rsidRDefault="00063E69" w:rsidP="00C77395">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43D0DEEE" w14:textId="77777777" w:rsidR="00063E69" w:rsidRPr="00901E57" w:rsidRDefault="00063E69" w:rsidP="00C77395">
            <w:pPr>
              <w:pStyle w:val="a7"/>
              <w:jc w:val="both"/>
              <w:rPr>
                <w:rFonts w:eastAsiaTheme="minorEastAsia"/>
                <w:lang w:eastAsia="zh-CN"/>
              </w:rPr>
            </w:pPr>
            <w:r>
              <w:rPr>
                <w:lang w:eastAsia="ja-JP"/>
              </w:rPr>
              <w:t>We are fine with the proposal and prefer Alt 2.</w:t>
            </w:r>
          </w:p>
        </w:tc>
      </w:tr>
    </w:tbl>
    <w:p w14:paraId="358A862A" w14:textId="77777777" w:rsidR="001B1791" w:rsidRPr="00063E69" w:rsidRDefault="001B1791">
      <w:pPr>
        <w:rPr>
          <w:highlight w:val="yellow"/>
        </w:rPr>
      </w:pPr>
    </w:p>
    <w:p w14:paraId="358A862B" w14:textId="389F7AC8" w:rsidR="001B1791" w:rsidRDefault="001B1791">
      <w:pPr>
        <w:rPr>
          <w:highlight w:val="yellow"/>
        </w:rPr>
      </w:pPr>
    </w:p>
    <w:p w14:paraId="09B07584" w14:textId="3663D9A2" w:rsidR="00FC770A" w:rsidRDefault="00FC770A" w:rsidP="00FC770A">
      <w:pPr>
        <w:pStyle w:val="discussionpoint"/>
        <w:rPr>
          <w:color w:val="000000" w:themeColor="text1"/>
        </w:rPr>
      </w:pPr>
      <w:r>
        <w:rPr>
          <w:color w:val="000000" w:themeColor="text1"/>
        </w:rPr>
        <w:t>Proposal 2.9.2-</w:t>
      </w:r>
      <w:r w:rsidR="0048166A">
        <w:rPr>
          <w:color w:val="000000" w:themeColor="text1"/>
        </w:rPr>
        <w:t>2</w:t>
      </w:r>
    </w:p>
    <w:p w14:paraId="5198FB28" w14:textId="77777777" w:rsidR="00FC770A" w:rsidRDefault="00FC770A" w:rsidP="00FC770A">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4E7FBD4" w14:textId="77777777" w:rsidR="00FC770A" w:rsidRDefault="00FC770A" w:rsidP="00FC770A">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2B4ED1B" w14:textId="77777777" w:rsidR="00FC770A" w:rsidRDefault="00FC770A" w:rsidP="00FC770A">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71F8C64C" w14:textId="77777777" w:rsidR="00FC770A" w:rsidRPr="00FC770A" w:rsidRDefault="00FC770A" w:rsidP="00FC770A">
      <w:pPr>
        <w:pStyle w:val="a"/>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6FDC593B" w14:textId="77777777" w:rsidR="00FC770A" w:rsidRPr="00FC770A" w:rsidRDefault="00FC770A" w:rsidP="00FC770A">
      <w:pPr>
        <w:pStyle w:val="a"/>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73581482" w14:textId="77777777" w:rsidR="00FC770A" w:rsidRPr="00FC770A" w:rsidRDefault="00FC770A" w:rsidP="00FC770A">
      <w:pPr>
        <w:pStyle w:val="a"/>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17A49C" w14:textId="0CE8A66A" w:rsidR="00FC770A" w:rsidRPr="00FC770A" w:rsidRDefault="00FC770A" w:rsidP="00FC770A">
      <w:pPr>
        <w:pStyle w:val="a"/>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7129F02" w14:textId="77777777" w:rsidR="00FC770A" w:rsidRPr="00FC770A" w:rsidRDefault="00FC770A" w:rsidP="00FC770A">
      <w:pPr>
        <w:pStyle w:val="a"/>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306ADB41" w14:textId="77777777" w:rsidR="00FC770A" w:rsidRPr="00FC770A" w:rsidRDefault="00FC770A" w:rsidP="00FC770A">
      <w:pPr>
        <w:pStyle w:val="a"/>
        <w:numPr>
          <w:ilvl w:val="1"/>
          <w:numId w:val="34"/>
        </w:numPr>
        <w:rPr>
          <w:szCs w:val="20"/>
          <w:lang w:eastAsia="en-US"/>
        </w:rPr>
      </w:pPr>
      <w:r w:rsidRPr="00FC770A">
        <w:rPr>
          <w:szCs w:val="20"/>
          <w:lang w:eastAsia="en-US"/>
        </w:rPr>
        <w:t>Sending LS to RAN4 and inform them the above and request them to make the final choice</w:t>
      </w:r>
    </w:p>
    <w:p w14:paraId="0E6A2A0D" w14:textId="77777777" w:rsidR="00FC770A" w:rsidRPr="00FC770A" w:rsidRDefault="00FC770A" w:rsidP="00FC770A">
      <w:pPr>
        <w:pStyle w:val="a"/>
        <w:numPr>
          <w:ilvl w:val="2"/>
          <w:numId w:val="34"/>
        </w:numPr>
        <w:rPr>
          <w:szCs w:val="20"/>
          <w:lang w:eastAsia="en-US"/>
        </w:rPr>
      </w:pPr>
      <w:r w:rsidRPr="00FC770A">
        <w:rPr>
          <w:szCs w:val="20"/>
          <w:lang w:eastAsia="en-US"/>
        </w:rPr>
        <w:t>RAN4 choice may not be limited by the list above, but if different method is selected, RAN1 would like to have an opportunity to check as well</w:t>
      </w:r>
    </w:p>
    <w:p w14:paraId="19DBFB9C" w14:textId="1A1C0716" w:rsidR="00FC770A" w:rsidRPr="00FC770A" w:rsidRDefault="00FC770A" w:rsidP="00FC770A">
      <w:pPr>
        <w:pStyle w:val="a"/>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27503CB5" w14:textId="77777777" w:rsidR="00FC770A" w:rsidRPr="00FC770A" w:rsidRDefault="00FC770A" w:rsidP="00FC770A">
      <w:pPr>
        <w:pStyle w:val="a"/>
        <w:numPr>
          <w:ilvl w:val="1"/>
          <w:numId w:val="34"/>
        </w:numPr>
      </w:pPr>
      <w:r w:rsidRPr="00FC770A">
        <w:t xml:space="preserve">On gNB side sensing beam selection for a DL transmission beam, </w:t>
      </w:r>
    </w:p>
    <w:p w14:paraId="4C35A599" w14:textId="77777777" w:rsidR="00FC770A" w:rsidRPr="00FC770A" w:rsidRDefault="00FC770A" w:rsidP="00FC770A">
      <w:pPr>
        <w:pStyle w:val="a"/>
        <w:numPr>
          <w:ilvl w:val="2"/>
          <w:numId w:val="34"/>
        </w:numPr>
      </w:pPr>
      <w:r w:rsidRPr="00FC770A">
        <w:t>Option 1: The selection of eligible sensing beam for a transmission beam is left for gNB implementation</w:t>
      </w:r>
    </w:p>
    <w:p w14:paraId="411EC11D" w14:textId="774251FA" w:rsidR="00FC770A" w:rsidRPr="001D6ADA" w:rsidRDefault="00085280" w:rsidP="00FC770A">
      <w:pPr>
        <w:pStyle w:val="a"/>
        <w:numPr>
          <w:ilvl w:val="3"/>
          <w:numId w:val="34"/>
        </w:numPr>
        <w:rPr>
          <w:color w:val="FF0000"/>
        </w:rPr>
      </w:pPr>
      <w:r w:rsidRPr="001D6ADA">
        <w:rPr>
          <w:color w:val="FF0000"/>
        </w:rPr>
        <w:t xml:space="preserve">No testing or enforcement introduced in 3GPP spec for this option [Moderator note: This seems to be what I read from the </w:t>
      </w:r>
      <w:r w:rsidR="001D6ADA" w:rsidRPr="001D6ADA">
        <w:rPr>
          <w:color w:val="FF0000"/>
        </w:rPr>
        <w:t>comments received</w:t>
      </w:r>
      <w:r w:rsidR="001D6ADA">
        <w:rPr>
          <w:color w:val="FF0000"/>
        </w:rPr>
        <w:t xml:space="preserve">. Please comment if there </w:t>
      </w:r>
      <w:r w:rsidR="00B7136A">
        <w:rPr>
          <w:color w:val="FF0000"/>
        </w:rPr>
        <w:t>are</w:t>
      </w:r>
      <w:r w:rsidR="001D6ADA">
        <w:rPr>
          <w:color w:val="FF0000"/>
        </w:rPr>
        <w:t xml:space="preserve"> other thoughts</w:t>
      </w:r>
      <w:r w:rsidR="001D6ADA" w:rsidRPr="001D6ADA">
        <w:rPr>
          <w:color w:val="FF0000"/>
        </w:rPr>
        <w:t>]</w:t>
      </w:r>
    </w:p>
    <w:p w14:paraId="53E349E7" w14:textId="77777777" w:rsidR="00FC770A" w:rsidRDefault="00FC770A" w:rsidP="00FC770A">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519710FD" w14:textId="77777777" w:rsidR="00FC770A" w:rsidRDefault="00FC770A" w:rsidP="00FC770A">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2B738D3B" w14:textId="77777777" w:rsidR="00FC770A" w:rsidRDefault="00FC770A" w:rsidP="00FC770A">
      <w:pPr>
        <w:pStyle w:val="a"/>
        <w:numPr>
          <w:ilvl w:val="3"/>
          <w:numId w:val="34"/>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0AFDE9AD" w14:textId="77777777" w:rsidR="00FC770A" w:rsidRDefault="00FC770A" w:rsidP="00FC770A">
      <w:pPr>
        <w:pStyle w:val="a"/>
        <w:numPr>
          <w:ilvl w:val="3"/>
          <w:numId w:val="34"/>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49FA5223" w14:textId="77777777" w:rsidR="00FC770A" w:rsidRDefault="00FC770A" w:rsidP="00FC770A">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32DDCB6" w14:textId="77777777" w:rsidR="00FC770A" w:rsidRDefault="00FC770A" w:rsidP="00FC770A">
      <w:pPr>
        <w:pStyle w:val="a"/>
        <w:numPr>
          <w:ilvl w:val="1"/>
          <w:numId w:val="34"/>
        </w:numPr>
        <w:rPr>
          <w:color w:val="000000" w:themeColor="text1"/>
        </w:rPr>
      </w:pPr>
      <w:r>
        <w:rPr>
          <w:color w:val="000000" w:themeColor="text1"/>
        </w:rPr>
        <w:t>On UE side sensing beam selection for a UL transmission beam</w:t>
      </w:r>
    </w:p>
    <w:p w14:paraId="3178FD59" w14:textId="77777777" w:rsidR="00FC770A" w:rsidRDefault="00FC770A" w:rsidP="00FC770A">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099C00E6" w14:textId="77777777" w:rsidR="00FC770A" w:rsidRDefault="00FC770A" w:rsidP="00FC770A">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0DB288F" w14:textId="77777777" w:rsidR="00FC770A" w:rsidRDefault="00FC770A" w:rsidP="00FC770A">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2AFC7D9" w14:textId="77777777" w:rsidR="00FC770A" w:rsidRDefault="00FC770A" w:rsidP="00FC770A">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C9297C4" w14:textId="77777777" w:rsidR="00FC770A" w:rsidRDefault="00FC770A" w:rsidP="00FC770A">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ED4FC11" w14:textId="40488AC5" w:rsidR="00FC770A" w:rsidRDefault="00FC770A" w:rsidP="00FC770A">
      <w:pPr>
        <w:pStyle w:val="a"/>
        <w:numPr>
          <w:ilvl w:val="3"/>
          <w:numId w:val="34"/>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14:paraId="40573B08" w14:textId="7EA5F78F" w:rsidR="00CA0D19" w:rsidRDefault="00CA0D19" w:rsidP="00FC770A">
      <w:pPr>
        <w:pStyle w:val="a"/>
        <w:numPr>
          <w:ilvl w:val="4"/>
          <w:numId w:val="34"/>
        </w:numPr>
        <w:rPr>
          <w:color w:val="000000" w:themeColor="text1"/>
        </w:rPr>
      </w:pPr>
      <w:r>
        <w:rPr>
          <w:color w:val="000000" w:themeColor="text1"/>
        </w:rPr>
        <w:t>Option 0: Not supported</w:t>
      </w:r>
    </w:p>
    <w:p w14:paraId="0BD6E50E" w14:textId="2F75414F" w:rsidR="00FC770A" w:rsidRDefault="00FC770A" w:rsidP="00FC770A">
      <w:pPr>
        <w:pStyle w:val="a"/>
        <w:numPr>
          <w:ilvl w:val="4"/>
          <w:numId w:val="34"/>
        </w:numPr>
        <w:rPr>
          <w:color w:val="000000" w:themeColor="text1"/>
        </w:rPr>
      </w:pPr>
      <w:r>
        <w:rPr>
          <w:color w:val="000000" w:themeColor="text1"/>
        </w:rPr>
        <w:t xml:space="preserve">Option 1: UE implementation. </w:t>
      </w:r>
    </w:p>
    <w:p w14:paraId="0F1BEA59" w14:textId="7AE6CEB6" w:rsidR="001D6ADA" w:rsidRPr="001D6ADA" w:rsidRDefault="001D6ADA" w:rsidP="001D6ADA">
      <w:pPr>
        <w:pStyle w:val="a"/>
        <w:numPr>
          <w:ilvl w:val="5"/>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xml:space="preserve">. Please comment if there </w:t>
      </w:r>
      <w:r w:rsidR="00B7136A">
        <w:rPr>
          <w:color w:val="FF0000"/>
        </w:rPr>
        <w:t>are</w:t>
      </w:r>
      <w:r>
        <w:rPr>
          <w:color w:val="FF0000"/>
        </w:rPr>
        <w:t xml:space="preserve"> other thoughts</w:t>
      </w:r>
      <w:r w:rsidRPr="001D6ADA">
        <w:rPr>
          <w:color w:val="FF0000"/>
        </w:rPr>
        <w:t>]</w:t>
      </w:r>
    </w:p>
    <w:p w14:paraId="71ABF6ED" w14:textId="77777777" w:rsidR="00FC770A" w:rsidRDefault="00FC770A" w:rsidP="00FC770A">
      <w:pPr>
        <w:pStyle w:val="a"/>
        <w:numPr>
          <w:ilvl w:val="4"/>
          <w:numId w:val="34"/>
        </w:numPr>
        <w:rPr>
          <w:color w:val="000000" w:themeColor="text1"/>
        </w:rPr>
      </w:pPr>
      <w:r>
        <w:rPr>
          <w:color w:val="000000" w:themeColor="text1"/>
        </w:rPr>
        <w:t xml:space="preserve">Option 2: gNB indication. </w:t>
      </w:r>
    </w:p>
    <w:p w14:paraId="6D2CE299" w14:textId="5E7C049C" w:rsidR="00FC770A" w:rsidRPr="00B1316B" w:rsidRDefault="00C82A4A" w:rsidP="00FC770A">
      <w:pPr>
        <w:pStyle w:val="a"/>
        <w:numPr>
          <w:ilvl w:val="5"/>
          <w:numId w:val="34"/>
        </w:numPr>
        <w:rPr>
          <w:color w:val="000000" w:themeColor="text1"/>
        </w:rPr>
      </w:pPr>
      <w:r>
        <w:rPr>
          <w:color w:val="000000" w:themeColor="text1"/>
        </w:rPr>
        <w:t xml:space="preserve">FFS details. </w:t>
      </w:r>
      <w:r w:rsidR="00FC770A" w:rsidRPr="00B1316B">
        <w:rPr>
          <w:strike/>
          <w:color w:val="FF0000"/>
        </w:rPr>
        <w:t>How does gNB know which UE sensing beam is eligible?</w:t>
      </w:r>
      <w:r w:rsidR="00540263">
        <w:rPr>
          <w:color w:val="000000" w:themeColor="text1"/>
        </w:rPr>
        <w:t xml:space="preserve"> </w:t>
      </w:r>
      <w:r w:rsidR="00540263" w:rsidRPr="00540263">
        <w:rPr>
          <w:color w:val="FF0000"/>
        </w:rPr>
        <w:t>[Moderator note: So far, I do not see a concrete proposal on this yet]</w:t>
      </w:r>
    </w:p>
    <w:p w14:paraId="123009A7" w14:textId="33302CA0" w:rsidR="00B1316B" w:rsidRPr="00B1316B" w:rsidRDefault="00B1316B" w:rsidP="00B1316B">
      <w:pPr>
        <w:pStyle w:val="a"/>
        <w:numPr>
          <w:ilvl w:val="1"/>
          <w:numId w:val="34"/>
        </w:numPr>
        <w:rPr>
          <w:color w:val="FF0000"/>
        </w:rPr>
      </w:pPr>
      <w:r w:rsidRPr="00B1316B">
        <w:rPr>
          <w:color w:val="FF0000"/>
        </w:rPr>
        <w:t>FFS: How and if to support a multiple sensing beams to be used for a transmission beam under QCL/TCI framework</w:t>
      </w:r>
    </w:p>
    <w:p w14:paraId="08880B8E" w14:textId="77777777" w:rsidR="00B1316B" w:rsidRPr="00B1316B" w:rsidRDefault="00B1316B" w:rsidP="00B1316B">
      <w:pPr>
        <w:pStyle w:val="a"/>
        <w:numPr>
          <w:ilvl w:val="0"/>
          <w:numId w:val="34"/>
        </w:numPr>
        <w:rPr>
          <w:color w:val="FF0000"/>
        </w:rPr>
      </w:pPr>
      <w:r w:rsidRPr="00B1316B">
        <w:rPr>
          <w:color w:val="FF0000"/>
        </w:rPr>
        <w:t>Note: Supporting both alternatives or a combination of the two alternatives is not precluded</w:t>
      </w:r>
    </w:p>
    <w:p w14:paraId="56C9AE49" w14:textId="77777777" w:rsidR="00B1316B" w:rsidRPr="00B1316B" w:rsidRDefault="00B1316B" w:rsidP="00B1316B">
      <w:pPr>
        <w:rPr>
          <w:color w:val="000000" w:themeColor="text1"/>
        </w:rPr>
      </w:pPr>
    </w:p>
    <w:p w14:paraId="6DFDF533" w14:textId="77777777" w:rsidR="00FC770A" w:rsidRDefault="00FC770A" w:rsidP="00FC770A">
      <w:pPr>
        <w:rPr>
          <w:highlight w:val="yellow"/>
        </w:rPr>
      </w:pPr>
    </w:p>
    <w:tbl>
      <w:tblPr>
        <w:tblStyle w:val="af1"/>
        <w:tblW w:w="0" w:type="auto"/>
        <w:tblLayout w:type="fixed"/>
        <w:tblLook w:val="04A0" w:firstRow="1" w:lastRow="0" w:firstColumn="1" w:lastColumn="0" w:noHBand="0" w:noVBand="1"/>
      </w:tblPr>
      <w:tblGrid>
        <w:gridCol w:w="1345"/>
        <w:gridCol w:w="8017"/>
      </w:tblGrid>
      <w:tr w:rsidR="00FC770A" w14:paraId="053F0201" w14:textId="77777777" w:rsidTr="00C77395">
        <w:tc>
          <w:tcPr>
            <w:tcW w:w="1345" w:type="dxa"/>
          </w:tcPr>
          <w:p w14:paraId="42B49BD7" w14:textId="77777777" w:rsidR="00FC770A" w:rsidRDefault="00FC770A" w:rsidP="00C77395">
            <w:pPr>
              <w:rPr>
                <w:lang w:eastAsia="en-US"/>
              </w:rPr>
            </w:pPr>
            <w:r>
              <w:rPr>
                <w:lang w:eastAsia="en-US"/>
              </w:rPr>
              <w:t>Company</w:t>
            </w:r>
          </w:p>
        </w:tc>
        <w:tc>
          <w:tcPr>
            <w:tcW w:w="8017" w:type="dxa"/>
          </w:tcPr>
          <w:p w14:paraId="25CB59C1" w14:textId="77777777" w:rsidR="00FC770A" w:rsidRDefault="00FC770A" w:rsidP="00C77395">
            <w:pPr>
              <w:rPr>
                <w:lang w:eastAsia="en-US"/>
              </w:rPr>
            </w:pPr>
            <w:r>
              <w:rPr>
                <w:lang w:eastAsia="en-US"/>
              </w:rPr>
              <w:t>View</w:t>
            </w:r>
          </w:p>
        </w:tc>
      </w:tr>
      <w:tr w:rsidR="00FC770A" w14:paraId="1A4F0ED9" w14:textId="77777777" w:rsidTr="00C77395">
        <w:tc>
          <w:tcPr>
            <w:tcW w:w="1345" w:type="dxa"/>
            <w:shd w:val="clear" w:color="auto" w:fill="FFFFFF" w:themeFill="background1"/>
          </w:tcPr>
          <w:p w14:paraId="5D3C9F60" w14:textId="545F9AFD" w:rsidR="00FC770A" w:rsidRDefault="00C77395" w:rsidP="00C77395">
            <w:pPr>
              <w:rPr>
                <w:lang w:eastAsia="en-US"/>
              </w:rPr>
            </w:pPr>
            <w:r>
              <w:rPr>
                <w:lang w:eastAsia="en-US"/>
              </w:rPr>
              <w:t>Lenovo, Motorola Mobility</w:t>
            </w:r>
          </w:p>
        </w:tc>
        <w:tc>
          <w:tcPr>
            <w:tcW w:w="8017" w:type="dxa"/>
            <w:shd w:val="clear" w:color="auto" w:fill="FFFFFF" w:themeFill="background1"/>
          </w:tcPr>
          <w:p w14:paraId="2227D22A" w14:textId="404BB038" w:rsidR="00FC770A" w:rsidRDefault="00C77395" w:rsidP="00C77395">
            <w:pPr>
              <w:rPr>
                <w:lang w:eastAsia="en-US"/>
              </w:rPr>
            </w:pPr>
            <w:r>
              <w:rPr>
                <w:lang w:eastAsia="en-US"/>
              </w:rPr>
              <w:t xml:space="preserve">We support the proposal </w:t>
            </w:r>
            <w:r w:rsidR="005B3C06">
              <w:rPr>
                <w:lang w:eastAsia="en-US"/>
              </w:rPr>
              <w:t xml:space="preserve">in principle. Also suggest </w:t>
            </w:r>
            <w:r>
              <w:rPr>
                <w:lang w:eastAsia="en-US"/>
              </w:rPr>
              <w:t>following updates:</w:t>
            </w:r>
          </w:p>
          <w:p w14:paraId="3C562970" w14:textId="77777777" w:rsidR="00C77395" w:rsidRDefault="00C77395" w:rsidP="00C77395">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508072D8" w14:textId="77777777" w:rsidR="00C77395" w:rsidRDefault="00C77395" w:rsidP="00C77395">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AC2BB68" w14:textId="77777777" w:rsidR="00C77395" w:rsidRDefault="00C77395" w:rsidP="00C77395">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4B9C770C" w14:textId="77777777" w:rsidR="00C77395" w:rsidRPr="00FC770A" w:rsidRDefault="00C77395" w:rsidP="00C77395">
            <w:pPr>
              <w:pStyle w:val="a"/>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4C8FE146" w14:textId="77777777" w:rsidR="00C77395" w:rsidRPr="00FC770A" w:rsidRDefault="00C77395" w:rsidP="00C77395">
            <w:pPr>
              <w:pStyle w:val="a"/>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46C21312" w14:textId="77777777" w:rsidR="00C77395" w:rsidRPr="00FC770A" w:rsidRDefault="00C77395" w:rsidP="00C77395">
            <w:pPr>
              <w:pStyle w:val="a"/>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E626ECF" w14:textId="77777777" w:rsidR="00C77395" w:rsidRPr="00FC770A" w:rsidRDefault="00C77395" w:rsidP="00C77395">
            <w:pPr>
              <w:pStyle w:val="a"/>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141C9CD" w14:textId="77777777" w:rsidR="00C77395" w:rsidRPr="00FC770A" w:rsidRDefault="00C77395" w:rsidP="00C77395">
            <w:pPr>
              <w:pStyle w:val="a"/>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13E785B5" w14:textId="77777777" w:rsidR="00C77395" w:rsidRPr="00FC770A" w:rsidRDefault="00C77395" w:rsidP="00C77395">
            <w:pPr>
              <w:pStyle w:val="a"/>
              <w:numPr>
                <w:ilvl w:val="1"/>
                <w:numId w:val="34"/>
              </w:numPr>
              <w:rPr>
                <w:szCs w:val="20"/>
                <w:lang w:eastAsia="en-US"/>
              </w:rPr>
            </w:pPr>
            <w:r w:rsidRPr="00FC770A">
              <w:rPr>
                <w:szCs w:val="20"/>
                <w:lang w:eastAsia="en-US"/>
              </w:rPr>
              <w:t>Sending LS to RAN4 and inform them the above and request them to make the final choice</w:t>
            </w:r>
          </w:p>
          <w:p w14:paraId="34012821" w14:textId="77777777" w:rsidR="00C77395" w:rsidRPr="00FC770A" w:rsidRDefault="00C77395" w:rsidP="00C77395">
            <w:pPr>
              <w:pStyle w:val="a"/>
              <w:numPr>
                <w:ilvl w:val="2"/>
                <w:numId w:val="34"/>
              </w:numPr>
              <w:rPr>
                <w:szCs w:val="20"/>
                <w:lang w:eastAsia="en-US"/>
              </w:rPr>
            </w:pPr>
            <w:r w:rsidRPr="00FC770A">
              <w:rPr>
                <w:szCs w:val="20"/>
                <w:lang w:eastAsia="en-US"/>
              </w:rPr>
              <w:t xml:space="preserve">RAN4 choice may not be limited by the list above, but if different method is selected, RAN1 would like to have an opportunity to check as </w:t>
            </w:r>
            <w:r w:rsidRPr="00FC770A">
              <w:rPr>
                <w:szCs w:val="20"/>
                <w:lang w:eastAsia="en-US"/>
              </w:rPr>
              <w:lastRenderedPageBreak/>
              <w:t>well</w:t>
            </w:r>
          </w:p>
          <w:p w14:paraId="2B6D3662" w14:textId="77777777" w:rsidR="00C77395" w:rsidRPr="00FC770A" w:rsidRDefault="00C77395" w:rsidP="00C77395">
            <w:pPr>
              <w:pStyle w:val="a"/>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17CC1084" w14:textId="77777777" w:rsidR="00C77395" w:rsidRPr="00FC770A" w:rsidRDefault="00C77395" w:rsidP="00C77395">
            <w:pPr>
              <w:pStyle w:val="a"/>
              <w:numPr>
                <w:ilvl w:val="1"/>
                <w:numId w:val="34"/>
              </w:numPr>
            </w:pPr>
            <w:r w:rsidRPr="00FC770A">
              <w:t xml:space="preserve">On gNB side sensing beam selection for a DL transmission beam, </w:t>
            </w:r>
          </w:p>
          <w:p w14:paraId="0AA2534D" w14:textId="77777777" w:rsidR="00C77395" w:rsidRPr="00FC770A" w:rsidRDefault="00C77395" w:rsidP="00C77395">
            <w:pPr>
              <w:pStyle w:val="a"/>
              <w:numPr>
                <w:ilvl w:val="2"/>
                <w:numId w:val="34"/>
              </w:numPr>
            </w:pPr>
            <w:r w:rsidRPr="00FC770A">
              <w:t>Option 1: The selection of eligible sensing beam for a transmission beam is left for gNB implementation</w:t>
            </w:r>
          </w:p>
          <w:p w14:paraId="10625F0F" w14:textId="77777777" w:rsidR="00C77395" w:rsidRPr="001D6ADA" w:rsidRDefault="00C77395" w:rsidP="00C77395">
            <w:pPr>
              <w:pStyle w:val="a"/>
              <w:numPr>
                <w:ilvl w:val="3"/>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Please comment if there are other thoughts</w:t>
            </w:r>
            <w:r w:rsidRPr="001D6ADA">
              <w:rPr>
                <w:color w:val="FF0000"/>
              </w:rPr>
              <w:t>]</w:t>
            </w:r>
          </w:p>
          <w:p w14:paraId="28E56AC3" w14:textId="77777777" w:rsidR="00C77395" w:rsidRDefault="00C77395" w:rsidP="00C77395">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043D8A0B" w14:textId="77777777" w:rsidR="00C77395" w:rsidRDefault="00C77395" w:rsidP="00C77395">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47E57B3F" w14:textId="77777777" w:rsidR="00C77395" w:rsidRDefault="00C77395" w:rsidP="00C77395">
            <w:pPr>
              <w:pStyle w:val="a"/>
              <w:numPr>
                <w:ilvl w:val="3"/>
                <w:numId w:val="34"/>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49B60304" w14:textId="77777777" w:rsidR="00C77395" w:rsidRDefault="00C77395" w:rsidP="00C77395">
            <w:pPr>
              <w:pStyle w:val="a"/>
              <w:numPr>
                <w:ilvl w:val="3"/>
                <w:numId w:val="34"/>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669E9634" w14:textId="77777777" w:rsidR="00C77395" w:rsidRDefault="00C77395" w:rsidP="00C77395">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CF53C5A" w14:textId="77777777" w:rsidR="00C77395" w:rsidRDefault="00C77395" w:rsidP="00C77395">
            <w:pPr>
              <w:pStyle w:val="a"/>
              <w:numPr>
                <w:ilvl w:val="1"/>
                <w:numId w:val="34"/>
              </w:numPr>
              <w:rPr>
                <w:color w:val="000000" w:themeColor="text1"/>
              </w:rPr>
            </w:pPr>
            <w:r>
              <w:rPr>
                <w:color w:val="000000" w:themeColor="text1"/>
              </w:rPr>
              <w:t>On UE side sensing beam selection for a UL transmission beam</w:t>
            </w:r>
          </w:p>
          <w:p w14:paraId="17194561" w14:textId="77777777" w:rsidR="00C77395" w:rsidRDefault="00C77395" w:rsidP="00C77395">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F87574E" w14:textId="77777777" w:rsidR="00C77395" w:rsidRDefault="00C77395" w:rsidP="00C77395">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62D2699" w14:textId="77777777" w:rsidR="00C77395" w:rsidRDefault="00C77395" w:rsidP="00C77395">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4D2E9E90" w14:textId="77777777" w:rsidR="00C77395" w:rsidRDefault="00C77395" w:rsidP="00C77395">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085D222" w14:textId="77777777" w:rsidR="00C77395" w:rsidRDefault="00C77395" w:rsidP="00C77395">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78DB1154" w14:textId="77777777" w:rsidR="00C77395" w:rsidRDefault="00C77395" w:rsidP="00C77395">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734BF73" w14:textId="77777777" w:rsidR="00C77395" w:rsidRDefault="00C77395" w:rsidP="00C77395">
            <w:pPr>
              <w:pStyle w:val="a"/>
              <w:numPr>
                <w:ilvl w:val="4"/>
                <w:numId w:val="34"/>
              </w:numPr>
              <w:rPr>
                <w:color w:val="000000" w:themeColor="text1"/>
              </w:rPr>
            </w:pPr>
            <w:r>
              <w:rPr>
                <w:color w:val="000000" w:themeColor="text1"/>
              </w:rPr>
              <w:t>Option 0: Not supported</w:t>
            </w:r>
          </w:p>
          <w:p w14:paraId="0DA1630A" w14:textId="77777777" w:rsidR="00C77395" w:rsidRDefault="00C77395" w:rsidP="00C77395">
            <w:pPr>
              <w:pStyle w:val="a"/>
              <w:numPr>
                <w:ilvl w:val="4"/>
                <w:numId w:val="34"/>
              </w:numPr>
              <w:rPr>
                <w:color w:val="000000" w:themeColor="text1"/>
              </w:rPr>
            </w:pPr>
            <w:r>
              <w:rPr>
                <w:color w:val="000000" w:themeColor="text1"/>
              </w:rPr>
              <w:t xml:space="preserve">Option 1: UE implementation. </w:t>
            </w:r>
          </w:p>
          <w:p w14:paraId="03613C52" w14:textId="77777777" w:rsidR="00C77395" w:rsidRPr="001D6ADA" w:rsidRDefault="00C77395" w:rsidP="00C77395">
            <w:pPr>
              <w:pStyle w:val="a"/>
              <w:numPr>
                <w:ilvl w:val="5"/>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Please comment if there are other thoughts</w:t>
            </w:r>
            <w:r w:rsidRPr="001D6ADA">
              <w:rPr>
                <w:color w:val="FF0000"/>
              </w:rPr>
              <w:t>]</w:t>
            </w:r>
          </w:p>
          <w:p w14:paraId="4453C66B" w14:textId="77777777" w:rsidR="00C77395" w:rsidRDefault="00C77395" w:rsidP="00C77395">
            <w:pPr>
              <w:pStyle w:val="a"/>
              <w:numPr>
                <w:ilvl w:val="4"/>
                <w:numId w:val="34"/>
              </w:numPr>
              <w:rPr>
                <w:color w:val="000000" w:themeColor="text1"/>
              </w:rPr>
            </w:pPr>
            <w:r>
              <w:rPr>
                <w:color w:val="000000" w:themeColor="text1"/>
              </w:rPr>
              <w:lastRenderedPageBreak/>
              <w:t xml:space="preserve">Option 2: gNB indication. </w:t>
            </w:r>
          </w:p>
          <w:p w14:paraId="5CEFCC4A" w14:textId="3DBBE672" w:rsidR="00C77395" w:rsidRPr="005B3C06" w:rsidRDefault="00C77395" w:rsidP="00C77395">
            <w:pPr>
              <w:pStyle w:val="a"/>
              <w:numPr>
                <w:ilvl w:val="5"/>
                <w:numId w:val="34"/>
              </w:numPr>
              <w:rPr>
                <w:color w:val="000000" w:themeColor="text1"/>
              </w:rPr>
            </w:pPr>
            <w:r w:rsidRPr="00C77395">
              <w:rPr>
                <w:color w:val="70AD47" w:themeColor="accent6"/>
              </w:rPr>
              <w:t xml:space="preserve">FFS: Details </w:t>
            </w:r>
            <w:proofErr w:type="gramStart"/>
            <w:r w:rsidRPr="00C77395">
              <w:rPr>
                <w:strike/>
                <w:color w:val="70AD47" w:themeColor="accent6"/>
              </w:rPr>
              <w:t>How</w:t>
            </w:r>
            <w:proofErr w:type="gramEnd"/>
            <w:r w:rsidRPr="00C77395">
              <w:rPr>
                <w:strike/>
                <w:color w:val="70AD47" w:themeColor="accent6"/>
              </w:rPr>
              <w:t xml:space="preserve"> does gNB know which UE sensing beam is eligible?</w:t>
            </w:r>
            <w:r w:rsidRPr="00C77395">
              <w:rPr>
                <w:color w:val="70AD47" w:themeColor="accent6"/>
              </w:rPr>
              <w:t xml:space="preserve"> </w:t>
            </w:r>
            <w:r w:rsidRPr="00540263">
              <w:rPr>
                <w:color w:val="FF0000"/>
              </w:rPr>
              <w:t>[Moderator note: So far, I do not see a concrete proposal on this yet]</w:t>
            </w:r>
          </w:p>
          <w:p w14:paraId="2EF1A743" w14:textId="2493E7E9" w:rsidR="005B3C06" w:rsidRPr="005B3C06" w:rsidRDefault="005B3C06" w:rsidP="005B3C06">
            <w:pPr>
              <w:pStyle w:val="a"/>
              <w:numPr>
                <w:ilvl w:val="3"/>
                <w:numId w:val="34"/>
              </w:numPr>
              <w:rPr>
                <w:color w:val="70AD47" w:themeColor="accent6"/>
              </w:rPr>
            </w:pPr>
            <w:r w:rsidRPr="005B3C06">
              <w:rPr>
                <w:color w:val="70AD47" w:themeColor="accent6"/>
              </w:rPr>
              <w:t>FFS: How and if to support a multiple sensing beams to be used for a transmission beam under QCL/TCI framework</w:t>
            </w:r>
          </w:p>
          <w:p w14:paraId="7FF69B3D" w14:textId="71044B89" w:rsidR="00C77395" w:rsidRDefault="00C77395" w:rsidP="00C77395">
            <w:pPr>
              <w:pStyle w:val="a"/>
              <w:numPr>
                <w:ilvl w:val="0"/>
                <w:numId w:val="34"/>
              </w:numPr>
              <w:rPr>
                <w:color w:val="000000" w:themeColor="text1"/>
              </w:rPr>
            </w:pPr>
            <w:r>
              <w:rPr>
                <w:color w:val="70AD47" w:themeColor="accent6"/>
              </w:rPr>
              <w:t xml:space="preserve">Note: Supporting both alternatives or </w:t>
            </w:r>
            <w:r w:rsidR="008547B5">
              <w:rPr>
                <w:color w:val="70AD47" w:themeColor="accent6"/>
              </w:rPr>
              <w:t xml:space="preserve">a </w:t>
            </w:r>
            <w:r>
              <w:rPr>
                <w:color w:val="70AD47" w:themeColor="accent6"/>
              </w:rPr>
              <w:t>combination of the two alternatives is not precluded</w:t>
            </w:r>
          </w:p>
          <w:p w14:paraId="79BB1CDC" w14:textId="698804AA" w:rsidR="00C77395" w:rsidRDefault="00C77395" w:rsidP="00C77395">
            <w:pPr>
              <w:rPr>
                <w:lang w:eastAsia="en-US"/>
              </w:rPr>
            </w:pPr>
          </w:p>
        </w:tc>
      </w:tr>
      <w:tr w:rsidR="000353F5" w14:paraId="26D9D8B5" w14:textId="77777777" w:rsidTr="00C77395">
        <w:tc>
          <w:tcPr>
            <w:tcW w:w="1345" w:type="dxa"/>
            <w:shd w:val="clear" w:color="auto" w:fill="FFFFFF" w:themeFill="background1"/>
          </w:tcPr>
          <w:p w14:paraId="6C28514B" w14:textId="04C331EA" w:rsidR="000353F5" w:rsidRDefault="000353F5" w:rsidP="000353F5">
            <w:pPr>
              <w:rPr>
                <w:lang w:eastAsia="en-US"/>
              </w:rPr>
            </w:pPr>
            <w:r>
              <w:rPr>
                <w:lang w:eastAsia="en-US"/>
              </w:rPr>
              <w:lastRenderedPageBreak/>
              <w:t xml:space="preserve">Intel </w:t>
            </w:r>
          </w:p>
        </w:tc>
        <w:tc>
          <w:tcPr>
            <w:tcW w:w="8017" w:type="dxa"/>
            <w:shd w:val="clear" w:color="auto" w:fill="FFFFFF" w:themeFill="background1"/>
          </w:tcPr>
          <w:p w14:paraId="61C3928B" w14:textId="42BFFE56" w:rsidR="000353F5" w:rsidRDefault="000353F5" w:rsidP="000353F5">
            <w:pPr>
              <w:rPr>
                <w:lang w:eastAsia="en-US"/>
              </w:rPr>
            </w:pPr>
            <w:r>
              <w:rPr>
                <w:lang w:eastAsia="en-US"/>
              </w:rPr>
              <w:t>We are OK with the proposal, and we thank the FL for accommodating our comments. As already mentioned, we prefer Alt.2</w:t>
            </w:r>
          </w:p>
        </w:tc>
      </w:tr>
      <w:tr w:rsidR="009376E5" w14:paraId="025867B9" w14:textId="77777777" w:rsidTr="00C77395">
        <w:tc>
          <w:tcPr>
            <w:tcW w:w="1345" w:type="dxa"/>
            <w:shd w:val="clear" w:color="auto" w:fill="FFFFFF" w:themeFill="background1"/>
          </w:tcPr>
          <w:p w14:paraId="6BF4263A" w14:textId="0064B55A" w:rsidR="009376E5" w:rsidRDefault="009376E5" w:rsidP="000353F5">
            <w:pPr>
              <w:rPr>
                <w:lang w:eastAsia="en-US"/>
              </w:rPr>
            </w:pPr>
            <w:r>
              <w:rPr>
                <w:lang w:eastAsia="en-US"/>
              </w:rPr>
              <w:t>Apple</w:t>
            </w:r>
          </w:p>
        </w:tc>
        <w:tc>
          <w:tcPr>
            <w:tcW w:w="8017" w:type="dxa"/>
            <w:shd w:val="clear" w:color="auto" w:fill="FFFFFF" w:themeFill="background1"/>
          </w:tcPr>
          <w:p w14:paraId="106B6041" w14:textId="7A7D1684" w:rsidR="009376E5" w:rsidRDefault="009376E5" w:rsidP="000353F5">
            <w:pPr>
              <w:rPr>
                <w:lang w:eastAsia="en-US"/>
              </w:rPr>
            </w:pPr>
            <w:r>
              <w:rPr>
                <w:lang w:eastAsia="en-US"/>
              </w:rPr>
              <w:t xml:space="preserve">We are OK with the proposal. </w:t>
            </w:r>
          </w:p>
        </w:tc>
      </w:tr>
      <w:tr w:rsidR="00976760" w14:paraId="1AE31D32" w14:textId="77777777" w:rsidTr="00976760">
        <w:tc>
          <w:tcPr>
            <w:tcW w:w="1345" w:type="dxa"/>
          </w:tcPr>
          <w:p w14:paraId="7009572C" w14:textId="77777777" w:rsidR="00976760" w:rsidRDefault="00976760" w:rsidP="00DE5B06">
            <w:pPr>
              <w:rPr>
                <w:lang w:eastAsia="en-US"/>
              </w:rPr>
            </w:pPr>
            <w:r>
              <w:rPr>
                <w:lang w:eastAsia="en-US"/>
              </w:rPr>
              <w:t>Huawei, HiSilicon</w:t>
            </w:r>
          </w:p>
        </w:tc>
        <w:tc>
          <w:tcPr>
            <w:tcW w:w="8017" w:type="dxa"/>
          </w:tcPr>
          <w:p w14:paraId="31621597" w14:textId="77777777" w:rsidR="00976760" w:rsidRDefault="00976760" w:rsidP="00DE5B06">
            <w:pPr>
              <w:rPr>
                <w:lang w:eastAsia="en-US"/>
              </w:rPr>
            </w:pPr>
            <w:r>
              <w:rPr>
                <w:lang w:eastAsia="en-US"/>
              </w:rPr>
              <w:t>We support the proposal</w:t>
            </w:r>
          </w:p>
        </w:tc>
      </w:tr>
      <w:tr w:rsidR="007C5644" w14:paraId="053ABD93" w14:textId="77777777" w:rsidTr="00DE5B06">
        <w:tc>
          <w:tcPr>
            <w:tcW w:w="1345" w:type="dxa"/>
            <w:shd w:val="clear" w:color="auto" w:fill="FFFFFF" w:themeFill="background1"/>
          </w:tcPr>
          <w:p w14:paraId="5BC4710D" w14:textId="77777777" w:rsidR="007C5644" w:rsidRPr="006A4F2D" w:rsidRDefault="007C5644" w:rsidP="00DE5B06">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A31D811" w14:textId="77777777" w:rsidR="007C5644" w:rsidRPr="006A4F2D" w:rsidRDefault="007C5644" w:rsidP="00DE5B06">
            <w:pPr>
              <w:rPr>
                <w:rFonts w:eastAsiaTheme="minorEastAsia"/>
                <w:lang w:eastAsia="zh-CN"/>
              </w:rPr>
            </w:pPr>
            <w:r>
              <w:rPr>
                <w:rFonts w:eastAsiaTheme="minorEastAsia"/>
                <w:lang w:eastAsia="zh-CN"/>
              </w:rPr>
              <w:t>We support the proposal and prefer Alt1.</w:t>
            </w:r>
          </w:p>
        </w:tc>
      </w:tr>
      <w:tr w:rsidR="003611FF" w14:paraId="468F4625" w14:textId="77777777" w:rsidTr="00976760">
        <w:tc>
          <w:tcPr>
            <w:tcW w:w="1345" w:type="dxa"/>
          </w:tcPr>
          <w:p w14:paraId="6238A8E5" w14:textId="78281479" w:rsidR="003611FF" w:rsidRDefault="003611FF" w:rsidP="003611FF">
            <w:pPr>
              <w:rPr>
                <w:lang w:eastAsia="en-US"/>
              </w:rPr>
            </w:pPr>
            <w:r>
              <w:rPr>
                <w:lang w:eastAsia="en-US"/>
              </w:rPr>
              <w:t>NEC</w:t>
            </w:r>
          </w:p>
        </w:tc>
        <w:tc>
          <w:tcPr>
            <w:tcW w:w="8017" w:type="dxa"/>
          </w:tcPr>
          <w:p w14:paraId="32B4362E" w14:textId="34A6663C" w:rsidR="003611FF" w:rsidRDefault="003611FF" w:rsidP="003611FF">
            <w:pPr>
              <w:rPr>
                <w:lang w:eastAsia="en-US"/>
              </w:rPr>
            </w:pPr>
            <w:r>
              <w:rPr>
                <w:lang w:eastAsia="en-US"/>
              </w:rPr>
              <w:t>We support the Proposal 2.9.2-2.</w:t>
            </w:r>
          </w:p>
        </w:tc>
      </w:tr>
      <w:tr w:rsidR="00A75628" w14:paraId="68CB67AE" w14:textId="77777777" w:rsidTr="00976760">
        <w:tc>
          <w:tcPr>
            <w:tcW w:w="1345" w:type="dxa"/>
          </w:tcPr>
          <w:p w14:paraId="7BCE4051" w14:textId="016AFEC6" w:rsidR="00A75628" w:rsidRDefault="00A75628" w:rsidP="003611FF">
            <w:pPr>
              <w:rPr>
                <w:lang w:eastAsia="en-US"/>
              </w:rPr>
            </w:pPr>
            <w:r>
              <w:rPr>
                <w:lang w:eastAsia="en-US"/>
              </w:rPr>
              <w:t>Samsung</w:t>
            </w:r>
          </w:p>
        </w:tc>
        <w:tc>
          <w:tcPr>
            <w:tcW w:w="8017" w:type="dxa"/>
          </w:tcPr>
          <w:p w14:paraId="1A97877F" w14:textId="77777777" w:rsidR="00A75628" w:rsidRDefault="00A75628" w:rsidP="003611FF">
            <w:pPr>
              <w:rPr>
                <w:lang w:eastAsia="en-US"/>
              </w:rPr>
            </w:pPr>
            <w:r>
              <w:rPr>
                <w:lang w:eastAsia="en-US"/>
              </w:rPr>
              <w:t xml:space="preserve">We are ok with the proposal in general. </w:t>
            </w:r>
          </w:p>
          <w:p w14:paraId="45430D2A" w14:textId="2B872E09" w:rsidR="00A75628" w:rsidRPr="00A75628" w:rsidRDefault="00A75628" w:rsidP="00A75628">
            <w:r>
              <w:t>For option 2, we have given a concrete proposal in previous email summaries in 1</w:t>
            </w:r>
            <w:r w:rsidRPr="005746B2">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QCL’ed with the set of UE UL transmission beams. In particular, the legacy TCI framework can be easily enhanced by a new QCL type E (or </w:t>
            </w:r>
            <w:proofErr w:type="gramStart"/>
            <w:r>
              <w:t>a</w:t>
            </w:r>
            <w:proofErr w:type="gramEnd"/>
            <w:r>
              <w:t xml:space="preserve"> extended definition of QCL type D). This QCL type is essentially to indicate the set of transmission beams that are “covered” by an LBT sensing beam. Thus, we suggest some new wording for the details of Option 2 if that’s FL’s intention:</w:t>
            </w:r>
          </w:p>
          <w:p w14:paraId="385CDE66" w14:textId="77777777" w:rsidR="00A75628" w:rsidRDefault="00A75628" w:rsidP="00A75628"/>
          <w:p w14:paraId="5DCCB63C" w14:textId="77777777" w:rsidR="00A75628" w:rsidRDefault="00A75628" w:rsidP="00A75628">
            <w:pPr>
              <w:pStyle w:val="a"/>
              <w:numPr>
                <w:ilvl w:val="0"/>
                <w:numId w:val="34"/>
              </w:numPr>
              <w:kinsoku/>
              <w:adjustRightInd/>
              <w:snapToGrid w:val="0"/>
              <w:spacing w:line="252" w:lineRule="auto"/>
              <w:textAlignment w:val="auto"/>
              <w:rPr>
                <w:color w:val="000000"/>
              </w:rPr>
            </w:pPr>
            <w:r>
              <w:rPr>
                <w:rFonts w:hint="eastAsia"/>
                <w:color w:val="000000"/>
              </w:rPr>
              <w:t xml:space="preserve">Option 2: gNB indication. </w:t>
            </w:r>
          </w:p>
          <w:p w14:paraId="11780B12" w14:textId="77777777" w:rsidR="00A75628" w:rsidRDefault="00A75628" w:rsidP="00A75628">
            <w:pPr>
              <w:pStyle w:val="a"/>
              <w:numPr>
                <w:ilvl w:val="1"/>
                <w:numId w:val="34"/>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32866487" w14:textId="454D5AE6" w:rsidR="00A75628" w:rsidRDefault="00A75628" w:rsidP="00A75628">
            <w:pPr>
              <w:pStyle w:val="a"/>
              <w:numPr>
                <w:ilvl w:val="1"/>
                <w:numId w:val="34"/>
              </w:numPr>
              <w:rPr>
                <w:lang w:eastAsia="en-US"/>
              </w:rPr>
            </w:pPr>
            <w:r w:rsidRPr="00A75628">
              <w:rPr>
                <w:rFonts w:hint="eastAsia"/>
                <w:strike/>
                <w:color w:val="000000"/>
              </w:rPr>
              <w:t xml:space="preserve">How does gNB know which UE sensing beam is eligible? </w:t>
            </w:r>
            <w:r w:rsidRPr="00A75628">
              <w:rPr>
                <w:rFonts w:hint="eastAsia"/>
                <w:strike/>
                <w:color w:val="FF0000"/>
              </w:rPr>
              <w:t>[Moderator note: So far, I do not see a concrete proposal on this yet]</w:t>
            </w:r>
          </w:p>
        </w:tc>
      </w:tr>
      <w:tr w:rsidR="00772DFD" w14:paraId="0757C1CF" w14:textId="77777777" w:rsidTr="00976760">
        <w:tc>
          <w:tcPr>
            <w:tcW w:w="1345" w:type="dxa"/>
          </w:tcPr>
          <w:p w14:paraId="45DE4EDF" w14:textId="54DD0362" w:rsidR="00772DFD" w:rsidRDefault="00772DFD" w:rsidP="003611FF">
            <w:pPr>
              <w:rPr>
                <w:lang w:eastAsia="en-US"/>
              </w:rPr>
            </w:pPr>
            <w:r>
              <w:rPr>
                <w:lang w:eastAsia="en-US"/>
              </w:rPr>
              <w:t>Futurewei</w:t>
            </w:r>
          </w:p>
        </w:tc>
        <w:tc>
          <w:tcPr>
            <w:tcW w:w="8017" w:type="dxa"/>
          </w:tcPr>
          <w:p w14:paraId="7C84A26A" w14:textId="62136B95" w:rsidR="00772DFD" w:rsidRDefault="00772DFD" w:rsidP="003611FF">
            <w:pPr>
              <w:rPr>
                <w:lang w:eastAsia="en-US"/>
              </w:rPr>
            </w:pPr>
            <w:r>
              <w:rPr>
                <w:rFonts w:eastAsia="MS Mincho"/>
                <w:lang w:eastAsia="ja-JP"/>
              </w:rPr>
              <w:t>Support the proposal</w:t>
            </w:r>
          </w:p>
        </w:tc>
      </w:tr>
      <w:tr w:rsidR="00452EBF" w14:paraId="114EE46C" w14:textId="77777777" w:rsidTr="00976760">
        <w:tc>
          <w:tcPr>
            <w:tcW w:w="1345" w:type="dxa"/>
          </w:tcPr>
          <w:p w14:paraId="7BFA9109" w14:textId="6F6B8130" w:rsidR="00452EBF" w:rsidRPr="00452EBF" w:rsidRDefault="00452EBF" w:rsidP="003611FF">
            <w:pPr>
              <w:rPr>
                <w:rFonts w:eastAsiaTheme="minorEastAsia" w:hint="eastAsia"/>
                <w:lang w:eastAsia="zh-CN"/>
              </w:rPr>
            </w:pPr>
            <w:r>
              <w:rPr>
                <w:rFonts w:eastAsiaTheme="minorEastAsia" w:hint="eastAsia"/>
                <w:lang w:eastAsia="zh-CN"/>
              </w:rPr>
              <w:t>CATT</w:t>
            </w:r>
          </w:p>
        </w:tc>
        <w:tc>
          <w:tcPr>
            <w:tcW w:w="8017" w:type="dxa"/>
          </w:tcPr>
          <w:p w14:paraId="569AF251" w14:textId="22BF1EBF" w:rsidR="00452EBF" w:rsidRPr="00452EBF" w:rsidRDefault="00452EBF" w:rsidP="003611FF">
            <w:pPr>
              <w:rPr>
                <w:rFonts w:eastAsiaTheme="minorEastAsia" w:hint="eastAsia"/>
                <w:lang w:eastAsia="zh-CN"/>
              </w:rPr>
            </w:pPr>
            <w:r>
              <w:rPr>
                <w:rFonts w:eastAsiaTheme="minorEastAsia" w:hint="eastAsia"/>
                <w:lang w:eastAsia="zh-CN"/>
              </w:rPr>
              <w:t>We support the proposal, and prefer Alt 1.</w:t>
            </w:r>
          </w:p>
        </w:tc>
      </w:tr>
    </w:tbl>
    <w:p w14:paraId="59360D7E" w14:textId="77777777" w:rsidR="00FC770A" w:rsidRDefault="00FC770A">
      <w:pPr>
        <w:rPr>
          <w:highlight w:val="yellow"/>
        </w:rPr>
      </w:pPr>
    </w:p>
    <w:p w14:paraId="358A862C" w14:textId="77777777" w:rsidR="001B1791" w:rsidRDefault="001B1791">
      <w:pPr>
        <w:rPr>
          <w:highlight w:val="yellow"/>
        </w:rPr>
      </w:pPr>
    </w:p>
    <w:p w14:paraId="358A862D" w14:textId="77777777" w:rsidR="001B1791" w:rsidRDefault="00B7675C">
      <w:pPr>
        <w:pStyle w:val="2"/>
      </w:pPr>
      <w:r>
        <w:t>No LBT</w:t>
      </w:r>
    </w:p>
    <w:tbl>
      <w:tblPr>
        <w:tblStyle w:val="af1"/>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a"/>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af1"/>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30"/>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a"/>
        <w:numPr>
          <w:ilvl w:val="0"/>
          <w:numId w:val="56"/>
        </w:numPr>
      </w:pPr>
      <w:r>
        <w:t>Support per beam indication of the decision on applying LBT mode or no-LBT mode</w:t>
      </w:r>
    </w:p>
    <w:p w14:paraId="358A8680" w14:textId="77777777" w:rsidR="001B1791" w:rsidRDefault="00B7675C">
      <w:pPr>
        <w:pStyle w:val="a"/>
        <w:numPr>
          <w:ilvl w:val="0"/>
          <w:numId w:val="56"/>
        </w:numPr>
      </w:pPr>
      <w:r>
        <w:t xml:space="preserve">Do not support per beam indication of the decision on applying LBT mode or no-LBT mode: </w:t>
      </w:r>
    </w:p>
    <w:p w14:paraId="358A8681" w14:textId="77777777" w:rsidR="001B1791" w:rsidRDefault="00B7675C">
      <w:r>
        <w:t xml:space="preserve">Summary of current positions: </w:t>
      </w:r>
    </w:p>
    <w:p w14:paraId="358A8682" w14:textId="77777777" w:rsidR="001B1791" w:rsidRDefault="00B7675C">
      <w:pPr>
        <w:pStyle w:val="a"/>
        <w:numPr>
          <w:ilvl w:val="0"/>
          <w:numId w:val="56"/>
        </w:numPr>
      </w:pPr>
      <w:r>
        <w:t xml:space="preserve">Support Per Beam indication:  InterDigital, Lenovo (for UE), Samsung (gNB and UE), OPPO, NEC, ZTE, </w:t>
      </w:r>
    </w:p>
    <w:p w14:paraId="358A8683" w14:textId="77777777" w:rsidR="001B1791" w:rsidRDefault="00B7675C">
      <w:pPr>
        <w:pStyle w:val="a"/>
        <w:numPr>
          <w:ilvl w:val="0"/>
          <w:numId w:val="56"/>
        </w:numPr>
      </w:pPr>
      <w:r>
        <w:t>Do not support per beam indication: Huawei, Vivo, Qualcomm, FUTUREWEI, LG, Charter, Intel, DCM, Ericsson, Apple, Convida, CATT, WILUS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w:t>
            </w:r>
            <w:r>
              <w:rPr>
                <w:rFonts w:eastAsia="Times New Roman"/>
                <w:snapToGrid/>
                <w:kern w:val="0"/>
                <w:szCs w:val="24"/>
                <w:lang w:eastAsia="en-US"/>
              </w:rPr>
              <w:lastRenderedPageBreak/>
              <w:t>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lastRenderedPageBreak/>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 xml:space="preserve">Based on the discussion in ETSI BRAN, the requirements related to No-LBT are dependent upon beamforming </w:t>
            </w:r>
            <w:proofErr w:type="gramStart"/>
            <w:r>
              <w:rPr>
                <w:lang w:eastAsia="en-US"/>
              </w:rPr>
              <w:t>gain,</w:t>
            </w:r>
            <w:proofErr w:type="gramEnd"/>
            <w:r>
              <w:rPr>
                <w:lang w:eastAsia="en-US"/>
              </w:rPr>
              <w:t xml:space="preserve">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宋体"/>
                <w:lang w:val="en-US" w:eastAsia="zh-CN"/>
              </w:rPr>
            </w:pPr>
            <w:r>
              <w:rPr>
                <w:rFonts w:eastAsia="宋体" w:hint="eastAsia"/>
                <w:lang w:val="en-US" w:eastAsia="zh-CN"/>
              </w:rPr>
              <w:t>ZTE, Sanechips</w:t>
            </w:r>
          </w:p>
        </w:tc>
        <w:tc>
          <w:tcPr>
            <w:tcW w:w="7837" w:type="dxa"/>
          </w:tcPr>
          <w:p w14:paraId="358A86A0" w14:textId="77777777" w:rsidR="001B1791" w:rsidRDefault="00B7675C">
            <w:pPr>
              <w:jc w:val="left"/>
              <w:rPr>
                <w:rFonts w:eastAsia="宋体"/>
                <w:lang w:val="en-US" w:eastAsia="zh-CN"/>
              </w:rPr>
            </w:pPr>
            <w:r>
              <w:rPr>
                <w:rFonts w:eastAsia="宋体" w:hint="eastAsia"/>
                <w:lang w:val="en-US" w:eastAsia="zh-CN"/>
              </w:rPr>
              <w:t xml:space="preserve">In principle, we are open to discuss this issue, but by comparison, we slightly prefer </w:t>
            </w:r>
            <w:r>
              <w:t>per beam indication of the decision on applying LBT mode or no-LBT mode</w:t>
            </w:r>
            <w:r>
              <w:rPr>
                <w:rFonts w:eastAsia="宋体"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宋体"/>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w:t>
            </w:r>
            <w:proofErr w:type="gramStart"/>
            <w:r>
              <w:rPr>
                <w:lang w:eastAsia="en-US"/>
              </w:rPr>
              <w:t>indication,</w:t>
            </w:r>
            <w:proofErr w:type="gramEnd"/>
            <w:r>
              <w:rPr>
                <w:lang w:eastAsia="en-US"/>
              </w:rPr>
              <w:t xml:space="preserve">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t>Convida Wireless</w:t>
            </w:r>
          </w:p>
        </w:tc>
        <w:tc>
          <w:tcPr>
            <w:tcW w:w="7837" w:type="dxa"/>
          </w:tcPr>
          <w:p w14:paraId="358A86B6" w14:textId="77777777" w:rsidR="001B1791" w:rsidRDefault="00B7675C">
            <w:pPr>
              <w:jc w:val="left"/>
              <w:rPr>
                <w:lang w:eastAsia="en-US"/>
              </w:rPr>
            </w:pPr>
            <w:r>
              <w:rPr>
                <w:lang w:eastAsia="en-US"/>
              </w:rPr>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a"/>
        <w:numPr>
          <w:ilvl w:val="0"/>
          <w:numId w:val="56"/>
        </w:numPr>
      </w:pPr>
      <w:r>
        <w:t>L1 Signaling for No-LBT mode should be supported:  InterDigital, CATT, Apple, vivo (if there is benefit), Oppo, Lenovo, ZTE, NEC</w:t>
      </w:r>
    </w:p>
    <w:p w14:paraId="358A86C8" w14:textId="77777777" w:rsidR="001B1791" w:rsidRDefault="00B7675C">
      <w:pPr>
        <w:pStyle w:val="a"/>
        <w:numPr>
          <w:ilvl w:val="0"/>
          <w:numId w:val="56"/>
        </w:numPr>
      </w:pPr>
      <w:r>
        <w:t>L1 Signaling for No-LBT mode should not be supported: Huawei, Intel. Charter, LG, Nokia, DCM, Ericsson, WILUS, Spreadtrum</w:t>
      </w:r>
    </w:p>
    <w:p w14:paraId="358A86C9" w14:textId="77777777" w:rsidR="001B1791" w:rsidRDefault="001B1791"/>
    <w:p w14:paraId="358A86CA" w14:textId="77777777" w:rsidR="001B1791" w:rsidRDefault="00B7675C">
      <w:r>
        <w:t>Please provide your view if not already captured above</w:t>
      </w:r>
    </w:p>
    <w:tbl>
      <w:tblPr>
        <w:tblStyle w:val="af1"/>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6E7" w14:textId="77777777" w:rsidR="001B1791" w:rsidRDefault="00B7675C">
            <w:pPr>
              <w:rPr>
                <w:rFonts w:eastAsia="宋体"/>
                <w:lang w:val="en-US" w:eastAsia="zh-CN"/>
              </w:rPr>
            </w:pPr>
            <w:r>
              <w:rPr>
                <w:rFonts w:eastAsia="宋体"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宋体"/>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2"/>
      </w:pPr>
      <w:r>
        <w:t>Short Control Signaling and Contention Exempt Transmission</w:t>
      </w:r>
    </w:p>
    <w:p w14:paraId="358A870C" w14:textId="77777777" w:rsidR="001B1791" w:rsidRDefault="001B1791">
      <w:pPr>
        <w:rPr>
          <w:lang w:eastAsia="en-US"/>
        </w:rPr>
      </w:pPr>
    </w:p>
    <w:tbl>
      <w:tblPr>
        <w:tblStyle w:val="af1"/>
        <w:tblW w:w="0" w:type="auto"/>
        <w:tblLook w:val="04A0" w:firstRow="1" w:lastRow="0" w:firstColumn="1" w:lastColumn="0" w:noHBand="0" w:noVBand="1"/>
      </w:tblPr>
      <w:tblGrid>
        <w:gridCol w:w="9588"/>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20" w:name="_Hlk70238535"/>
            <w:r>
              <w:rPr>
                <w:sz w:val="18"/>
                <w:szCs w:val="18"/>
                <w:highlight w:val="green"/>
                <w:lang w:eastAsia="zh-CN"/>
              </w:rPr>
              <w:lastRenderedPageBreak/>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0"/>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 xml:space="preserve">For contention exemption short </w:t>
            </w:r>
            <w:proofErr w:type="gramStart"/>
            <w:r>
              <w:rPr>
                <w:sz w:val="18"/>
                <w:szCs w:val="18"/>
              </w:rPr>
              <w:t>control signalling based DL transmission of SS/PBCH, further consider</w:t>
            </w:r>
            <w:proofErr w:type="gramEnd"/>
            <w:r>
              <w:rPr>
                <w:sz w:val="18"/>
                <w:szCs w:val="18"/>
              </w:rPr>
              <w:t xml:space="preserve">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af1"/>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a"/>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a"/>
              <w:numPr>
                <w:ilvl w:val="1"/>
                <w:numId w:val="20"/>
              </w:numPr>
            </w:pPr>
            <w:r>
              <w:t>Note restriction for short control signalling transmissions apply (10% over any 100ms intervals)</w:t>
            </w:r>
          </w:p>
          <w:p w14:paraId="358A8727" w14:textId="77777777" w:rsidR="001B1791" w:rsidRDefault="00B7675C">
            <w:pPr>
              <w:pStyle w:val="a"/>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a"/>
              <w:numPr>
                <w:ilvl w:val="1"/>
                <w:numId w:val="20"/>
              </w:numPr>
            </w:pPr>
            <w:r>
              <w:t>Alt 2: The 10% over any 100ms interval restriction is applicable to the msg1/msgA transmission from one UE perspective</w:t>
            </w:r>
          </w:p>
          <w:p w14:paraId="358A8729" w14:textId="77777777" w:rsidR="001B1791" w:rsidRDefault="00B7675C">
            <w:pPr>
              <w:pStyle w:val="a"/>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w:t>
            </w:r>
            <w:proofErr w:type="gramStart"/>
            <w:r>
              <w:rPr>
                <w:rFonts w:ascii="Calibri" w:eastAsia="Times New Roman" w:hAnsi="Calibri" w:cs="Calibri"/>
                <w:bCs/>
                <w:snapToGrid/>
                <w:color w:val="000000"/>
                <w:kern w:val="0"/>
                <w:sz w:val="18"/>
                <w:szCs w:val="18"/>
                <w:lang w:val="en-US" w:eastAsia="en-US"/>
              </w:rPr>
              <w:t>step</w:t>
            </w:r>
            <w:proofErr w:type="gramEnd"/>
            <w:r>
              <w:rPr>
                <w:rFonts w:ascii="Calibri" w:eastAsia="Times New Roman" w:hAnsi="Calibri" w:cs="Calibri"/>
                <w:bCs/>
                <w:snapToGrid/>
                <w:color w:val="000000"/>
                <w:kern w:val="0"/>
                <w:sz w:val="18"/>
                <w:szCs w:val="18"/>
                <w:lang w:val="en-US" w:eastAsia="en-US"/>
              </w:rPr>
              <w:t xml:space="preserve">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l</w:t>
            </w:r>
            <w:proofErr w:type="gramEnd"/>
            <w:r>
              <w:rPr>
                <w:rFonts w:ascii="Calibri" w:eastAsia="Times New Roman" w:hAnsi="Calibri" w:cs="Calibri"/>
                <w:bCs/>
                <w:snapToGrid/>
                <w:color w:val="000000"/>
                <w:kern w:val="0"/>
                <w:sz w:val="18"/>
                <w:szCs w:val="18"/>
                <w:lang w:val="en-US" w:eastAsia="en-US"/>
              </w:rPr>
              <w:t xml:space="preserve">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PUCCH carrying HARQ-ACK information </w:t>
            </w:r>
            <w:proofErr w:type="gramStart"/>
            <w:r>
              <w:rPr>
                <w:rFonts w:ascii="Calibri" w:eastAsia="Times New Roman" w:hAnsi="Calibri" w:cs="Calibri"/>
                <w:bCs/>
                <w:snapToGrid/>
                <w:color w:val="000000"/>
                <w:kern w:val="0"/>
                <w:sz w:val="18"/>
                <w:szCs w:val="18"/>
                <w:lang w:val="en-US" w:eastAsia="en-US"/>
              </w:rPr>
              <w:t>belong</w:t>
            </w:r>
            <w:proofErr w:type="gramEnd"/>
            <w:r>
              <w:rPr>
                <w:rFonts w:ascii="Calibri" w:eastAsia="Times New Roman" w:hAnsi="Calibri" w:cs="Calibri"/>
                <w:bCs/>
                <w:snapToGrid/>
                <w:color w:val="000000"/>
                <w:kern w:val="0"/>
                <w:sz w:val="18"/>
                <w:szCs w:val="18"/>
                <w:lang w:val="en-US" w:eastAsia="en-US"/>
              </w:rPr>
              <w:t xml:space="preserve">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30"/>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a"/>
        <w:numPr>
          <w:ilvl w:val="0"/>
          <w:numId w:val="20"/>
        </w:numPr>
      </w:pPr>
      <w:r>
        <w:t>Note restriction for short control signalling transmissions apply (10% over any 100ms intervals)</w:t>
      </w:r>
    </w:p>
    <w:p w14:paraId="358A878B"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a"/>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a"/>
        <w:numPr>
          <w:ilvl w:val="0"/>
          <w:numId w:val="20"/>
        </w:numPr>
      </w:pPr>
      <w:r>
        <w:t>Alt 2: The 10% over any 100ms interval restriction is applicable to the msg1/ /msgA transmission from one UE perspective</w:t>
      </w:r>
    </w:p>
    <w:p w14:paraId="358A878E" w14:textId="77777777" w:rsidR="001B1791" w:rsidRDefault="00B7675C">
      <w:pPr>
        <w:pStyle w:val="a"/>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a"/>
        <w:numPr>
          <w:ilvl w:val="0"/>
          <w:numId w:val="20"/>
        </w:numPr>
      </w:pPr>
      <w:r>
        <w:t>Alt 2: The 10% over any 100ms interval restriction is applicable to the msg1/msgA transmission from one UE perspective</w:t>
      </w:r>
    </w:p>
    <w:p w14:paraId="358A8796" w14:textId="77777777" w:rsidR="001B1791" w:rsidRDefault="00B7675C">
      <w:pPr>
        <w:pStyle w:val="a"/>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af1"/>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w:t>
            </w:r>
            <w:r>
              <w:rPr>
                <w:rFonts w:eastAsiaTheme="minorEastAsia"/>
                <w:lang w:eastAsia="zh-CN"/>
              </w:rPr>
              <w:lastRenderedPageBreak/>
              <w:t>ing.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7B7" w14:textId="77777777" w:rsidR="001B1791" w:rsidRDefault="00B7675C">
            <w:pPr>
              <w:rPr>
                <w:rFonts w:eastAsia="宋体"/>
                <w:lang w:val="en-US" w:eastAsia="zh-CN"/>
              </w:rPr>
            </w:pPr>
            <w:r>
              <w:rPr>
                <w:rFonts w:eastAsia="宋体" w:hint="eastAsia"/>
                <w:lang w:val="en-US" w:eastAsia="zh-CN"/>
              </w:rPr>
              <w:t xml:space="preserve">Support Alt1 and if Alt 2 is adopted, we are concerned that is may cause </w:t>
            </w:r>
            <w:proofErr w:type="gramStart"/>
            <w:r>
              <w:rPr>
                <w:rFonts w:eastAsia="宋体" w:hint="eastAsia"/>
                <w:lang w:val="en-US" w:eastAsia="zh-CN"/>
              </w:rPr>
              <w:t>a  to</w:t>
            </w:r>
            <w:proofErr w:type="gramEnd"/>
            <w:r>
              <w:rPr>
                <w:rFonts w:eastAsia="宋体" w:hint="eastAsia"/>
                <w:lang w:val="en-US" w:eastAsia="zh-CN"/>
              </w:rPr>
              <w:t xml:space="preserve"> misuse of Contention Exempt Short Control Signaling rule.</w:t>
            </w:r>
          </w:p>
        </w:tc>
      </w:tr>
      <w:tr w:rsidR="001B1791" w14:paraId="358A87BB" w14:textId="77777777">
        <w:tc>
          <w:tcPr>
            <w:tcW w:w="2425" w:type="dxa"/>
          </w:tcPr>
          <w:p w14:paraId="358A87B9"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宋体"/>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af1"/>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 xml:space="preserve">We are open to discuss, but we believe that as long as the 10% duty cycle is met, </w:t>
            </w:r>
            <w:proofErr w:type="gramStart"/>
            <w:r>
              <w:rPr>
                <w:lang w:eastAsia="en-US"/>
              </w:rPr>
              <w:t>either PUCCH</w:t>
            </w:r>
            <w:proofErr w:type="gramEnd"/>
            <w:r>
              <w:rPr>
                <w:lang w:eastAsia="en-US"/>
              </w:rPr>
              <w:t>,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宋体"/>
                <w:lang w:val="en-US" w:eastAsia="zh-CN"/>
              </w:rPr>
            </w:pPr>
            <w:r>
              <w:rPr>
                <w:rFonts w:eastAsia="宋体" w:hint="eastAsia"/>
                <w:lang w:val="en-US" w:eastAsia="zh-CN"/>
              </w:rPr>
              <w:t>ZTE, Sanechips</w:t>
            </w:r>
          </w:p>
        </w:tc>
        <w:tc>
          <w:tcPr>
            <w:tcW w:w="7567" w:type="dxa"/>
          </w:tcPr>
          <w:p w14:paraId="358A87F5" w14:textId="77777777" w:rsidR="001B1791" w:rsidRDefault="00B7675C">
            <w:pPr>
              <w:rPr>
                <w:rFonts w:eastAsia="宋体"/>
                <w:sz w:val="22"/>
                <w:lang w:val="en-US" w:eastAsia="zh-CN"/>
              </w:rPr>
            </w:pPr>
            <w:r>
              <w:rPr>
                <w:rFonts w:eastAsia="宋体"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宋体"/>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2"/>
      </w:pPr>
      <w:r>
        <w:t>CWS and CAPC</w:t>
      </w:r>
    </w:p>
    <w:tbl>
      <w:tblPr>
        <w:tblStyle w:val="af1"/>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gNB’s</w:t>
            </w:r>
            <w:proofErr w:type="gram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2: For operation unlicensed 60 GHz band, when LBT is used within the COT, the principle of the type 1 channel access procedure defined for the sub-6 GHz band should be </w:t>
            </w:r>
            <w:proofErr w:type="gramStart"/>
            <w:r>
              <w:rPr>
                <w:rFonts w:eastAsia="Times New Roman"/>
                <w:bCs/>
                <w:snapToGrid/>
                <w:color w:val="000000"/>
                <w:kern w:val="0"/>
                <w:sz w:val="18"/>
                <w:szCs w:val="18"/>
                <w:lang w:val="en-US" w:eastAsia="zh-CN"/>
              </w:rPr>
              <w:t>reused,</w:t>
            </w:r>
            <w:proofErr w:type="gramEnd"/>
            <w:r>
              <w:rPr>
                <w:rFonts w:eastAsia="Times New Roman"/>
                <w:bCs/>
                <w:snapToGrid/>
                <w:color w:val="000000"/>
                <w:kern w:val="0"/>
                <w:sz w:val="18"/>
                <w:szCs w:val="18"/>
                <w:lang w:val="en-US" w:eastAsia="zh-CN"/>
              </w:rPr>
              <w:t xml:space="preserve">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30"/>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a"/>
        <w:numPr>
          <w:ilvl w:val="0"/>
          <w:numId w:val="58"/>
        </w:numPr>
        <w:rPr>
          <w:lang w:eastAsia="en-US"/>
        </w:rPr>
      </w:pPr>
      <w:r>
        <w:rPr>
          <w:lang w:eastAsia="en-US"/>
        </w:rPr>
        <w:t>Alt 1: Support the introduction of CWS adjustment</w:t>
      </w:r>
    </w:p>
    <w:p w14:paraId="358A8846" w14:textId="77777777" w:rsidR="001B1791" w:rsidRDefault="00B7675C">
      <w:pPr>
        <w:pStyle w:val="a"/>
        <w:numPr>
          <w:ilvl w:val="0"/>
          <w:numId w:val="58"/>
        </w:numPr>
        <w:rPr>
          <w:lang w:eastAsia="en-US"/>
        </w:rPr>
      </w:pPr>
      <w:r>
        <w:rPr>
          <w:lang w:eastAsia="en-US"/>
        </w:rPr>
        <w:t>Alt 2: Do not introduce CWS adjustment</w:t>
      </w:r>
    </w:p>
    <w:p w14:paraId="358A8847" w14:textId="77777777" w:rsidR="001B1791" w:rsidRDefault="001B1791">
      <w:pPr>
        <w:pStyle w:val="a"/>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a"/>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a"/>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lastRenderedPageBreak/>
        <w:t>Please provide your position if not captured above</w:t>
      </w:r>
    </w:p>
    <w:tbl>
      <w:tblPr>
        <w:tblStyle w:val="af1"/>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宋体"/>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宋体"/>
                <w:lang w:val="en-US" w:eastAsia="zh-CN"/>
              </w:rPr>
            </w:pPr>
            <w:r>
              <w:rPr>
                <w:rFonts w:eastAsia="宋体"/>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宋体"/>
                <w:lang w:val="en-US" w:eastAsia="zh-CN"/>
              </w:rPr>
            </w:pPr>
            <w:r>
              <w:rPr>
                <w:rFonts w:eastAsia="宋体"/>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宋体"/>
                <w:lang w:val="en-US" w:eastAsia="zh-CN"/>
              </w:rPr>
            </w:pPr>
            <w:r>
              <w:rPr>
                <w:rFonts w:eastAsia="宋体"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宋体"/>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a"/>
        <w:numPr>
          <w:ilvl w:val="0"/>
          <w:numId w:val="58"/>
        </w:numPr>
        <w:rPr>
          <w:lang w:eastAsia="en-US"/>
        </w:rPr>
      </w:pPr>
      <w:r>
        <w:rPr>
          <w:lang w:eastAsia="en-US"/>
        </w:rPr>
        <w:t xml:space="preserve">Alt 1: Support the introduction of CAPC </w:t>
      </w:r>
    </w:p>
    <w:p w14:paraId="358A8884" w14:textId="77777777" w:rsidR="001B1791" w:rsidRDefault="00B7675C">
      <w:pPr>
        <w:pStyle w:val="a"/>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a"/>
        <w:numPr>
          <w:ilvl w:val="0"/>
          <w:numId w:val="60"/>
        </w:numPr>
      </w:pPr>
      <w:r>
        <w:t xml:space="preserve">Alt 1: </w:t>
      </w:r>
      <w:r>
        <w:tab/>
        <w:t>Motorola, ZTE, LG, Intel, ITRI, WILUS</w:t>
      </w:r>
    </w:p>
    <w:p w14:paraId="358A8888" w14:textId="77777777" w:rsidR="001B1791" w:rsidRDefault="00B7675C">
      <w:pPr>
        <w:pStyle w:val="a"/>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1B1791" w14:paraId="358A889F" w14:textId="77777777">
        <w:tc>
          <w:tcPr>
            <w:tcW w:w="2425" w:type="dxa"/>
          </w:tcPr>
          <w:p w14:paraId="358A889D" w14:textId="77777777" w:rsidR="001B1791" w:rsidRDefault="00B7675C">
            <w:r>
              <w:lastRenderedPageBreak/>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宋体"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宋体"/>
                <w:lang w:val="en-US" w:eastAsia="zh-CN"/>
              </w:rPr>
            </w:pPr>
            <w:r>
              <w:rPr>
                <w:rFonts w:eastAsia="宋体"/>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宋体"/>
                <w:lang w:val="en-US" w:eastAsia="zh-CN"/>
              </w:rPr>
            </w:pPr>
            <w:r>
              <w:rPr>
                <w:rFonts w:eastAsia="宋体"/>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宋体"/>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2"/>
      </w:pPr>
      <w:r>
        <w:t>Long Term Sensing, Interference Mitigation, ATPC, Other aspects</w:t>
      </w:r>
    </w:p>
    <w:tbl>
      <w:tblPr>
        <w:tblStyle w:val="af1"/>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12 The effectiveness of LBT itself as medium access mechanism for co-existence in unlicensed spectrum in 60 GHz band is questionable. Therefore, any further </w:t>
            </w:r>
            <w:proofErr w:type="gramStart"/>
            <w:r>
              <w:rPr>
                <w:rFonts w:eastAsia="Times New Roman"/>
                <w:bCs/>
                <w:snapToGrid/>
                <w:color w:val="000000"/>
                <w:kern w:val="0"/>
                <w:sz w:val="18"/>
                <w:szCs w:val="18"/>
                <w:lang w:val="en-US" w:eastAsia="en-US"/>
              </w:rPr>
              <w:t>enhancement on LBT baseline from the HS need</w:t>
            </w:r>
            <w:proofErr w:type="gramEnd"/>
            <w:r>
              <w:rPr>
                <w:rFonts w:eastAsia="Times New Roman"/>
                <w:bCs/>
                <w:snapToGrid/>
                <w:color w:val="000000"/>
                <w:kern w:val="0"/>
                <w:sz w:val="18"/>
                <w:szCs w:val="18"/>
                <w:lang w:val="en-US" w:eastAsia="en-US"/>
              </w:rPr>
              <w:t xml:space="preserve">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1"/>
        <w:tabs>
          <w:tab w:val="left" w:pos="9090"/>
        </w:tabs>
      </w:pPr>
      <w:r>
        <w:t>References</w:t>
      </w:r>
    </w:p>
    <w:p w14:paraId="358A88DB" w14:textId="77777777" w:rsidR="001B1791" w:rsidRDefault="00B7675C">
      <w:pPr>
        <w:pStyle w:val="a"/>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a"/>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a"/>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a"/>
        <w:numPr>
          <w:ilvl w:val="0"/>
          <w:numId w:val="61"/>
        </w:numPr>
        <w:rPr>
          <w:lang w:eastAsia="en-US"/>
        </w:rPr>
      </w:pPr>
      <w:r>
        <w:rPr>
          <w:lang w:eastAsia="en-US"/>
        </w:rPr>
        <w:t>R1-2106771, Discussion on channel access mechanisms, InterDigital, Inc.</w:t>
      </w:r>
    </w:p>
    <w:p w14:paraId="358A88DF" w14:textId="77777777" w:rsidR="001B1791" w:rsidRDefault="00B7675C">
      <w:pPr>
        <w:pStyle w:val="a"/>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a"/>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a"/>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a"/>
        <w:numPr>
          <w:ilvl w:val="0"/>
          <w:numId w:val="61"/>
        </w:numPr>
        <w:rPr>
          <w:lang w:eastAsia="en-US"/>
        </w:rPr>
      </w:pPr>
      <w:r>
        <w:rPr>
          <w:lang w:eastAsia="en-US"/>
        </w:rPr>
        <w:t>R1-2106961, Channel access mechanism for up to 71GHz operation, CATT</w:t>
      </w:r>
    </w:p>
    <w:p w14:paraId="358A88E3" w14:textId="77777777" w:rsidR="001B1791" w:rsidRDefault="00B7675C">
      <w:pPr>
        <w:pStyle w:val="a"/>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a"/>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a"/>
        <w:numPr>
          <w:ilvl w:val="0"/>
          <w:numId w:val="61"/>
        </w:numPr>
        <w:rPr>
          <w:lang w:eastAsia="en-US"/>
        </w:rPr>
      </w:pPr>
      <w:r>
        <w:rPr>
          <w:lang w:eastAsia="en-US"/>
        </w:rPr>
        <w:t>R1-2107055, Channel Access Mechanisms, Ericsson</w:t>
      </w:r>
    </w:p>
    <w:p w14:paraId="358A88E6" w14:textId="77777777" w:rsidR="001B1791" w:rsidRDefault="00B7675C">
      <w:pPr>
        <w:pStyle w:val="a"/>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a"/>
        <w:numPr>
          <w:ilvl w:val="0"/>
          <w:numId w:val="61"/>
        </w:numPr>
        <w:rPr>
          <w:lang w:eastAsia="en-US"/>
        </w:rPr>
      </w:pPr>
      <w:r>
        <w:rPr>
          <w:lang w:eastAsia="en-US"/>
        </w:rPr>
        <w:t>R1-2107109, Channel access mechanism, Nokia, Nokia Shanghai Bell</w:t>
      </w:r>
    </w:p>
    <w:p w14:paraId="358A88E8" w14:textId="77777777" w:rsidR="001B1791" w:rsidRDefault="00B7675C">
      <w:pPr>
        <w:pStyle w:val="a"/>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a"/>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a"/>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a"/>
        <w:numPr>
          <w:ilvl w:val="0"/>
          <w:numId w:val="61"/>
        </w:numPr>
        <w:rPr>
          <w:lang w:eastAsia="en-US"/>
        </w:rPr>
      </w:pPr>
      <w:r>
        <w:rPr>
          <w:lang w:eastAsia="en-US"/>
        </w:rPr>
        <w:t>R1-2107242, Discussion on channel access mechanism, OPPO</w:t>
      </w:r>
    </w:p>
    <w:p w14:paraId="358A88EC" w14:textId="77777777" w:rsidR="001B1791" w:rsidRDefault="00B7675C">
      <w:pPr>
        <w:pStyle w:val="a"/>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a"/>
        <w:numPr>
          <w:ilvl w:val="0"/>
          <w:numId w:val="61"/>
        </w:numPr>
        <w:rPr>
          <w:lang w:eastAsia="en-US"/>
        </w:rPr>
      </w:pPr>
      <w:r>
        <w:rPr>
          <w:lang w:eastAsia="en-US"/>
        </w:rPr>
        <w:t>R1-2107386, Channel access for multi-beam operation, Panasonic</w:t>
      </w:r>
    </w:p>
    <w:p w14:paraId="358A88EE" w14:textId="77777777" w:rsidR="001B1791" w:rsidRDefault="00B7675C">
      <w:pPr>
        <w:pStyle w:val="a"/>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a"/>
        <w:numPr>
          <w:ilvl w:val="0"/>
          <w:numId w:val="61"/>
        </w:numPr>
        <w:rPr>
          <w:lang w:eastAsia="en-US"/>
        </w:rPr>
      </w:pPr>
      <w:r>
        <w:rPr>
          <w:lang w:eastAsia="en-US"/>
        </w:rPr>
        <w:t xml:space="preserve">R1-2107518, </w:t>
      </w:r>
      <w:proofErr w:type="gramStart"/>
      <w:r>
        <w:rPr>
          <w:lang w:eastAsia="en-US"/>
        </w:rPr>
        <w:t>On</w:t>
      </w:r>
      <w:proofErr w:type="gramEnd"/>
      <w:r>
        <w:rPr>
          <w:lang w:eastAsia="en-US"/>
        </w:rPr>
        <w:t xml:space="preserve"> the channel access mechanisms for 52.6-71 GHz NR operation, MediaTek Inc.</w:t>
      </w:r>
    </w:p>
    <w:p w14:paraId="358A88F0" w14:textId="77777777" w:rsidR="001B1791" w:rsidRDefault="00B7675C">
      <w:pPr>
        <w:pStyle w:val="a"/>
        <w:numPr>
          <w:ilvl w:val="0"/>
          <w:numId w:val="61"/>
        </w:numPr>
        <w:rPr>
          <w:lang w:eastAsia="en-US"/>
        </w:rPr>
      </w:pPr>
      <w:r>
        <w:rPr>
          <w:lang w:eastAsia="en-US"/>
        </w:rPr>
        <w:lastRenderedPageBreak/>
        <w:t>R1-2107582, Discussion on channel access mechanism for extending NR up to 71 GHz, Intel Corporation</w:t>
      </w:r>
    </w:p>
    <w:p w14:paraId="358A88F1" w14:textId="77777777" w:rsidR="001B1791" w:rsidRDefault="00B7675C">
      <w:pPr>
        <w:pStyle w:val="a"/>
        <w:numPr>
          <w:ilvl w:val="0"/>
          <w:numId w:val="61"/>
        </w:numPr>
        <w:rPr>
          <w:lang w:eastAsia="en-US"/>
        </w:rPr>
      </w:pPr>
      <w:r>
        <w:rPr>
          <w:lang w:eastAsia="en-US"/>
        </w:rPr>
        <w:t>R1-2107691, Views on Rel. 17 channel access enhancements, AT&amp;T</w:t>
      </w:r>
    </w:p>
    <w:p w14:paraId="358A88F2" w14:textId="77777777" w:rsidR="001B1791" w:rsidRDefault="00B7675C">
      <w:pPr>
        <w:pStyle w:val="a"/>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a"/>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a"/>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a"/>
        <w:numPr>
          <w:ilvl w:val="0"/>
          <w:numId w:val="61"/>
        </w:numPr>
        <w:rPr>
          <w:lang w:eastAsia="en-US"/>
        </w:rPr>
      </w:pPr>
      <w:r>
        <w:rPr>
          <w:lang w:eastAsia="en-US"/>
        </w:rPr>
        <w:t>R1-2108011, Discussion on multi-beam operation, ITRI</w:t>
      </w:r>
    </w:p>
    <w:p w14:paraId="358A88F6" w14:textId="77777777" w:rsidR="001B1791" w:rsidRDefault="00B7675C">
      <w:pPr>
        <w:pStyle w:val="a"/>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a"/>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a"/>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7"/>
      <w:footerReference w:type="default" r:id="rId2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5E915" w14:textId="77777777" w:rsidR="00A854F4" w:rsidRDefault="00A854F4">
      <w:pPr>
        <w:spacing w:after="0" w:line="240" w:lineRule="auto"/>
      </w:pPr>
      <w:r>
        <w:separator/>
      </w:r>
    </w:p>
  </w:endnote>
  <w:endnote w:type="continuationSeparator" w:id="0">
    <w:p w14:paraId="37A47B4D" w14:textId="77777777" w:rsidR="00A854F4" w:rsidRDefault="00A854F4">
      <w:pPr>
        <w:spacing w:after="0" w:line="240" w:lineRule="auto"/>
      </w:pPr>
      <w:r>
        <w:continuationSeparator/>
      </w:r>
    </w:p>
  </w:endnote>
  <w:endnote w:type="continuationNotice" w:id="1">
    <w:p w14:paraId="74F58F82" w14:textId="77777777" w:rsidR="00A854F4" w:rsidRDefault="00A85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D050000L"/>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A8935" w14:textId="77777777" w:rsidR="00DE5B06" w:rsidRDefault="00DE5B06">
    <w:pPr>
      <w:pStyle w:val="ab"/>
      <w:rPr>
        <w:rStyle w:val="af3"/>
      </w:rPr>
    </w:pPr>
    <w:r>
      <w:rPr>
        <w:rStyle w:val="af3"/>
      </w:rPr>
      <w:fldChar w:fldCharType="begin"/>
    </w:r>
    <w:r>
      <w:rPr>
        <w:rStyle w:val="af3"/>
      </w:rPr>
      <w:instrText xml:space="preserve">PAGE  </w:instrText>
    </w:r>
    <w:r>
      <w:rPr>
        <w:rStyle w:val="af3"/>
      </w:rPr>
      <w:fldChar w:fldCharType="end"/>
    </w:r>
  </w:p>
  <w:p w14:paraId="358A8936" w14:textId="77777777" w:rsidR="00DE5B06" w:rsidRDefault="00DE5B06">
    <w:pPr>
      <w:pStyle w:val="ab"/>
    </w:pPr>
  </w:p>
  <w:p w14:paraId="358A8937" w14:textId="77777777" w:rsidR="00DE5B06" w:rsidRDefault="00DE5B06"/>
  <w:p w14:paraId="358A8938" w14:textId="77777777" w:rsidR="00DE5B06" w:rsidRDefault="00DE5B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A8939" w14:textId="38097576" w:rsidR="00DE5B06" w:rsidRDefault="00DE5B06">
    <w:pPr>
      <w:pStyle w:val="ab"/>
      <w:rPr>
        <w:rStyle w:val="af3"/>
      </w:rPr>
    </w:pPr>
    <w:r>
      <w:rPr>
        <w:rStyle w:val="af3"/>
      </w:rPr>
      <w:fldChar w:fldCharType="begin"/>
    </w:r>
    <w:r>
      <w:rPr>
        <w:rStyle w:val="af3"/>
      </w:rPr>
      <w:instrText xml:space="preserve">PAGE  </w:instrText>
    </w:r>
    <w:r>
      <w:rPr>
        <w:rStyle w:val="af3"/>
      </w:rPr>
      <w:fldChar w:fldCharType="separate"/>
    </w:r>
    <w:r w:rsidR="002E7CE7">
      <w:rPr>
        <w:rStyle w:val="af3"/>
        <w:noProof/>
      </w:rPr>
      <w:t>61</w:t>
    </w:r>
    <w:r>
      <w:rPr>
        <w:rStyle w:val="af3"/>
      </w:rPr>
      <w:fldChar w:fldCharType="end"/>
    </w:r>
  </w:p>
  <w:p w14:paraId="358A893A" w14:textId="77777777" w:rsidR="00DE5B06" w:rsidRDefault="00DE5B06">
    <w:pPr>
      <w:pStyle w:val="ab"/>
    </w:pPr>
  </w:p>
  <w:p w14:paraId="358A893B" w14:textId="77777777" w:rsidR="00DE5B06" w:rsidRDefault="00DE5B06"/>
  <w:p w14:paraId="358A893C" w14:textId="77777777" w:rsidR="00DE5B06" w:rsidRDefault="00DE5B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7CA4D" w14:textId="77777777" w:rsidR="00A854F4" w:rsidRDefault="00A854F4">
      <w:pPr>
        <w:spacing w:after="0" w:line="240" w:lineRule="auto"/>
      </w:pPr>
      <w:r>
        <w:separator/>
      </w:r>
    </w:p>
  </w:footnote>
  <w:footnote w:type="continuationSeparator" w:id="0">
    <w:p w14:paraId="5341544C" w14:textId="77777777" w:rsidR="00A854F4" w:rsidRDefault="00A854F4">
      <w:pPr>
        <w:spacing w:after="0" w:line="240" w:lineRule="auto"/>
      </w:pPr>
      <w:r>
        <w:continuationSeparator/>
      </w:r>
    </w:p>
  </w:footnote>
  <w:footnote w:type="continuationNotice" w:id="1">
    <w:p w14:paraId="50800A81" w14:textId="77777777" w:rsidR="00A854F4" w:rsidRDefault="00A854F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6ECD40"/>
    <w:multiLevelType w:val="singleLevel"/>
    <w:tmpl w:val="256ECD40"/>
    <w:lvl w:ilvl="0">
      <w:start w:val="1"/>
      <w:numFmt w:val="upperLetter"/>
      <w:suff w:val="space"/>
      <w:lvlText w:val="%1)"/>
      <w:lvlJc w:val="left"/>
    </w:lvl>
  </w:abstractNum>
  <w:abstractNum w:abstractNumId="14">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nsid w:val="3A946EE3"/>
    <w:multiLevelType w:val="hybridMultilevel"/>
    <w:tmpl w:val="AFAE1CBE"/>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50"/>
  </w:num>
  <w:num w:numId="32">
    <w:abstractNumId w:val="6"/>
  </w:num>
  <w:num w:numId="33">
    <w:abstractNumId w:val="43"/>
  </w:num>
  <w:num w:numId="34">
    <w:abstractNumId w:val="1"/>
  </w:num>
  <w:num w:numId="35">
    <w:abstractNumId w:val="24"/>
  </w:num>
  <w:num w:numId="36">
    <w:abstractNumId w:val="54"/>
  </w:num>
  <w:num w:numId="37">
    <w:abstractNumId w:val="52"/>
  </w:num>
  <w:num w:numId="38">
    <w:abstractNumId w:val="20"/>
  </w:num>
  <w:num w:numId="39">
    <w:abstractNumId w:val="13"/>
  </w:num>
  <w:num w:numId="40">
    <w:abstractNumId w:val="32"/>
  </w:num>
  <w:num w:numId="41">
    <w:abstractNumId w:val="27"/>
  </w:num>
  <w:num w:numId="42">
    <w:abstractNumId w:val="5"/>
  </w:num>
  <w:num w:numId="43">
    <w:abstractNumId w:val="38"/>
  </w:num>
  <w:num w:numId="44">
    <w:abstractNumId w:val="46"/>
  </w:num>
  <w:num w:numId="45">
    <w:abstractNumId w:val="3"/>
  </w:num>
  <w:num w:numId="46">
    <w:abstractNumId w:val="2"/>
  </w:num>
  <w:num w:numId="47">
    <w:abstractNumId w:val="21"/>
  </w:num>
  <w:num w:numId="48">
    <w:abstractNumId w:val="36"/>
  </w:num>
  <w:num w:numId="49">
    <w:abstractNumId w:val="10"/>
  </w:num>
  <w:num w:numId="50">
    <w:abstractNumId w:val="25"/>
  </w:num>
  <w:num w:numId="51">
    <w:abstractNumId w:val="14"/>
  </w:num>
  <w:num w:numId="52">
    <w:abstractNumId w:val="39"/>
  </w:num>
  <w:num w:numId="53">
    <w:abstractNumId w:val="12"/>
  </w:num>
  <w:num w:numId="54">
    <w:abstractNumId w:val="15"/>
  </w:num>
  <w:num w:numId="55">
    <w:abstractNumId w:val="18"/>
  </w:num>
  <w:num w:numId="56">
    <w:abstractNumId w:val="7"/>
  </w:num>
  <w:num w:numId="57">
    <w:abstractNumId w:val="48"/>
  </w:num>
  <w:num w:numId="58">
    <w:abstractNumId w:val="57"/>
  </w:num>
  <w:num w:numId="59">
    <w:abstractNumId w:val="55"/>
  </w:num>
  <w:num w:numId="60">
    <w:abstractNumId w:val="40"/>
  </w:num>
  <w:num w:numId="61">
    <w:abstractNumId w:val="44"/>
  </w:num>
  <w:num w:numId="62">
    <w:abstractNumId w:val="2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Sun">
    <w15:presenceInfo w15:providerId="AD" w15:userId="S::jingsun@qti.qualcomm.com::c7234e09-9121-4cc9-91f3-1638f752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263"/>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58A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lsdException w:name="List 2" w:qFormat="1"/>
    <w:lsdException w:name="List 3" w:qFormat="1"/>
    <w:lsdException w:name="List Bullet 3"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rsid w:val="005B02AE"/>
    <w:rPr>
      <w:color w:val="605E5C"/>
      <w:shd w:val="clear" w:color="auto" w:fill="E1DFDD"/>
    </w:rPr>
  </w:style>
  <w:style w:type="character" w:customStyle="1" w:styleId="22">
    <w:name w:val="@他2"/>
    <w:basedOn w:val="a2"/>
    <w:uiPriority w:val="99"/>
    <w:unhideWhenUsed/>
    <w:rsid w:val="005B02AE"/>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lsdException w:name="List 2" w:qFormat="1"/>
    <w:lsdException w:name="List 3" w:qFormat="1"/>
    <w:lsdException w:name="List Bullet 3"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rsid w:val="005B02AE"/>
    <w:rPr>
      <w:color w:val="605E5C"/>
      <w:shd w:val="clear" w:color="auto" w:fill="E1DFDD"/>
    </w:rPr>
  </w:style>
  <w:style w:type="character" w:customStyle="1" w:styleId="22">
    <w:name w:val="@他2"/>
    <w:basedOn w:val="a2"/>
    <w:uiPriority w:val="99"/>
    <w:unhideWhenUsed/>
    <w:rsid w:val="005B0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emf"/><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2.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7.xml><?xml version="1.0" encoding="utf-8"?>
<ds:datastoreItem xmlns:ds="http://schemas.openxmlformats.org/officeDocument/2006/customXml" ds:itemID="{5CBBC8D9-13E2-4A88-9C46-9F14D055B32D}">
  <ds:schemaRefs>
    <ds:schemaRef ds:uri="http://schemas.openxmlformats.org/officeDocument/2006/bibliography"/>
  </ds:schemaRefs>
</ds:datastoreItem>
</file>

<file path=customXml/itemProps8.xml><?xml version="1.0" encoding="utf-8"?>
<ds:datastoreItem xmlns:ds="http://schemas.openxmlformats.org/officeDocument/2006/customXml" ds:itemID="{53D2B125-307F-467B-BF47-451F0801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49367</Words>
  <Characters>281396</Characters>
  <Application>Microsoft Office Word</Application>
  <DocSecurity>0</DocSecurity>
  <Lines>2344</Lines>
  <Paragraphs>660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330103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朱敏</cp:lastModifiedBy>
  <cp:revision>2</cp:revision>
  <cp:lastPrinted>2019-01-10T09:30:00Z</cp:lastPrinted>
  <dcterms:created xsi:type="dcterms:W3CDTF">2021-08-26T06:02:00Z</dcterms:created>
  <dcterms:modified xsi:type="dcterms:W3CDTF">2021-08-26T06:02:00Z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