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lastRenderedPageBreak/>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7C5644">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7C5644">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7C5644">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7C5644">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7C5644">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7C5644">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7C5644">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7C5644">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7C5644">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601588CA" w:rsidR="001B1791" w:rsidRDefault="00B7675C">
      <w:pPr>
        <w:pStyle w:val="discussionpoint"/>
      </w:pPr>
      <w:r>
        <w:t>Proposed conclusion 2.2.2-2</w:t>
      </w:r>
      <w:r w:rsidR="006E4268">
        <w:t xml:space="preserve"> (closed)</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rsidP="006E4268">
      <w:pPr>
        <w:pStyle w:val="discussionpoint"/>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752490" w14:paraId="1131405E" w14:textId="77777777" w:rsidTr="00C77395">
        <w:tc>
          <w:tcPr>
            <w:tcW w:w="2425" w:type="dxa"/>
          </w:tcPr>
          <w:p w14:paraId="7A432ADB" w14:textId="21F4713E" w:rsidR="00752490" w:rsidRDefault="00752490" w:rsidP="00752490">
            <w:pPr>
              <w:rPr>
                <w:lang w:eastAsia="en-US"/>
              </w:rPr>
            </w:pPr>
            <w:r>
              <w:rPr>
                <w:lang w:eastAsia="en-US"/>
              </w:rPr>
              <w:t>Intel</w:t>
            </w:r>
          </w:p>
        </w:tc>
        <w:tc>
          <w:tcPr>
            <w:tcW w:w="6937" w:type="dxa"/>
          </w:tcPr>
          <w:p w14:paraId="3287721B" w14:textId="39A90C80" w:rsidR="00752490" w:rsidRDefault="00752490" w:rsidP="00752490">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7C5644" w:rsidRPr="007C5644" w14:paraId="40DC7FB7" w14:textId="77777777" w:rsidTr="006A4F2D">
        <w:tc>
          <w:tcPr>
            <w:tcW w:w="2425" w:type="dxa"/>
          </w:tcPr>
          <w:p w14:paraId="7792C71E" w14:textId="77777777" w:rsidR="007C5644" w:rsidRPr="007C5644" w:rsidRDefault="007C5644" w:rsidP="006A4F2D">
            <w:pPr>
              <w:rPr>
                <w:rFonts w:eastAsiaTheme="minorEastAsia"/>
                <w:lang w:eastAsia="zh-CN"/>
              </w:rPr>
            </w:pPr>
            <w:r w:rsidRPr="007C5644">
              <w:rPr>
                <w:rFonts w:eastAsiaTheme="minorEastAsia"/>
                <w:lang w:eastAsia="zh-CN"/>
              </w:rPr>
              <w:t>vivo</w:t>
            </w:r>
          </w:p>
        </w:tc>
        <w:tc>
          <w:tcPr>
            <w:tcW w:w="6937" w:type="dxa"/>
          </w:tcPr>
          <w:p w14:paraId="54EDC647" w14:textId="2170CD54" w:rsidR="007C5644" w:rsidRPr="007C5644" w:rsidRDefault="007C5644" w:rsidP="007C5644">
            <w:pPr>
              <w:rPr>
                <w:rFonts w:eastAsiaTheme="minorEastAsia"/>
                <w:lang w:eastAsia="zh-CN"/>
              </w:rPr>
            </w:pPr>
            <w:r w:rsidRPr="007C5644">
              <w:rPr>
                <w:rFonts w:eastAsiaTheme="minorEastAsia"/>
                <w:lang w:eastAsia="zh-CN"/>
              </w:rPr>
              <w:t>We are generally OK with the proposal</w:t>
            </w:r>
            <w:r w:rsidRPr="007C5644">
              <w:rPr>
                <w:rFonts w:eastAsiaTheme="minorEastAsia"/>
                <w:lang w:eastAsia="zh-CN"/>
              </w:rPr>
              <w:t xml:space="preserve"> if we have to make the decision now. We prefer to remove FFS sub-bullet of the 2</w:t>
            </w:r>
            <w:r w:rsidRPr="007C5644">
              <w:rPr>
                <w:rFonts w:eastAsiaTheme="minorEastAsia"/>
                <w:vertAlign w:val="superscript"/>
                <w:lang w:eastAsia="zh-CN"/>
              </w:rPr>
              <w:t>nd</w:t>
            </w:r>
            <w:r w:rsidRPr="007C5644">
              <w:rPr>
                <w:rFonts w:eastAsiaTheme="minorEastAsia"/>
                <w:lang w:eastAsia="zh-CN"/>
              </w:rPr>
              <w:t xml:space="preserve"> bullet and conclude this whole LBT bandwidth topic in this meeting.</w:t>
            </w:r>
          </w:p>
        </w:tc>
      </w:tr>
      <w:tr w:rsidR="007C5644" w14:paraId="3CC105F1" w14:textId="77777777" w:rsidTr="00C77395">
        <w:tc>
          <w:tcPr>
            <w:tcW w:w="2425" w:type="dxa"/>
          </w:tcPr>
          <w:p w14:paraId="54D303A8" w14:textId="77777777" w:rsidR="007C5644" w:rsidRDefault="007C5644" w:rsidP="00752490">
            <w:pPr>
              <w:rPr>
                <w:lang w:eastAsia="en-US"/>
              </w:rPr>
            </w:pPr>
          </w:p>
        </w:tc>
        <w:tc>
          <w:tcPr>
            <w:tcW w:w="6937" w:type="dxa"/>
          </w:tcPr>
          <w:p w14:paraId="3E401DB9" w14:textId="77777777" w:rsidR="007C5644" w:rsidRDefault="007C5644" w:rsidP="00752490">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4" w:author="Jing Sun" w:date="2021-08-25T05:25:00Z">
        <w:r w:rsidDel="00C377DD">
          <w:rPr>
            <w:rFonts w:cs="Times"/>
            <w:szCs w:val="20"/>
          </w:rPr>
          <w:delText xml:space="preserve">COT sharing </w:delText>
        </w:r>
      </w:del>
      <w:ins w:id="5" w:author="Jing Sun" w:date="2021-08-25T05:25:00Z">
        <w:r w:rsidR="00F67B58">
          <w:rPr>
            <w:rFonts w:cs="Times"/>
            <w:szCs w:val="20"/>
          </w:rPr>
          <w:t xml:space="preserve">transmission </w:t>
        </w:r>
      </w:ins>
      <w:r>
        <w:rPr>
          <w:rFonts w:cs="Times"/>
          <w:szCs w:val="20"/>
        </w:rPr>
        <w:t xml:space="preserve">without </w:t>
      </w:r>
      <w:ins w:id="6" w:author="Jing Sun" w:date="2021-08-25T05:25:00Z">
        <w:r w:rsidR="00F67B58">
          <w:rPr>
            <w:rFonts w:cs="Times"/>
            <w:szCs w:val="20"/>
          </w:rPr>
          <w:t>eCCA</w:t>
        </w:r>
      </w:ins>
      <w:del w:id="7"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8" w:author="Jing Sun" w:date="2021-08-25T05:25:00Z">
        <w:r w:rsidDel="00F67B58">
          <w:rPr>
            <w:rFonts w:cs="Times"/>
            <w:szCs w:val="20"/>
          </w:rPr>
          <w:delText>share the COT</w:delText>
        </w:r>
      </w:del>
      <w:ins w:id="9"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0" w:author="Jing Sun" w:date="2021-08-25T05:26:00Z">
        <w:r w:rsidDel="00F67B58">
          <w:rPr>
            <w:rFonts w:cs="Times"/>
            <w:szCs w:val="20"/>
          </w:rPr>
          <w:delText>share the COT</w:delText>
        </w:r>
      </w:del>
      <w:ins w:id="11"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2"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51AAAC55"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transmis</w:t>
      </w:r>
      <w:r w:rsidR="00655A19">
        <w:rPr>
          <w:rFonts w:cs="Times"/>
          <w:szCs w:val="20"/>
        </w:rPr>
        <w:t>si</w:t>
      </w:r>
      <w:r w:rsidR="001B52B3">
        <w:rPr>
          <w:rFonts w:cs="Times"/>
          <w:szCs w:val="20"/>
        </w:rPr>
        <w:t>on</w:t>
      </w:r>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r w:rsidR="00BB5980">
        <w:t>eCCA</w:t>
      </w:r>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r w:rsidR="001F370D" w14:paraId="24816188" w14:textId="77777777" w:rsidTr="00C77395">
        <w:tc>
          <w:tcPr>
            <w:tcW w:w="2141" w:type="dxa"/>
          </w:tcPr>
          <w:p w14:paraId="4B84E5E0" w14:textId="6F1EE905" w:rsidR="001F370D" w:rsidRDefault="001F370D" w:rsidP="001F370D">
            <w:pPr>
              <w:rPr>
                <w:lang w:eastAsia="en-US"/>
              </w:rPr>
            </w:pPr>
            <w:r>
              <w:rPr>
                <w:lang w:eastAsia="en-US"/>
              </w:rPr>
              <w:t>Intel</w:t>
            </w:r>
          </w:p>
        </w:tc>
        <w:tc>
          <w:tcPr>
            <w:tcW w:w="7221" w:type="dxa"/>
          </w:tcPr>
          <w:p w14:paraId="60802C11" w14:textId="30277D97" w:rsidR="001F370D" w:rsidRDefault="001F370D" w:rsidP="00096630">
            <w:pPr>
              <w:rPr>
                <w:lang w:eastAsia="en-US"/>
              </w:rPr>
            </w:pPr>
            <w:r>
              <w:rPr>
                <w:lang w:eastAsia="en-US"/>
              </w:rPr>
              <w:t xml:space="preserve">We are OK with the proposal. However, we have a question: </w:t>
            </w:r>
            <w:r w:rsidR="00F73BA6">
              <w:rPr>
                <w:lang w:eastAsia="en-US"/>
              </w:rPr>
              <w:t xml:space="preserve">Is the discussion related to the applicability of </w:t>
            </w:r>
            <w:r>
              <w:rPr>
                <w:lang w:eastAsia="en-US"/>
              </w:rPr>
              <w:t xml:space="preserve">Cat-2 LBT </w:t>
            </w:r>
            <w:r w:rsidR="00F73BA6">
              <w:rPr>
                <w:lang w:eastAsia="en-US"/>
              </w:rPr>
              <w:t>to</w:t>
            </w:r>
            <w:r>
              <w:rPr>
                <w:lang w:eastAsia="en-US"/>
              </w:rPr>
              <w:t xml:space="preserve"> other use cases as identified in next Section </w:t>
            </w:r>
            <w:r w:rsidR="00F73BA6">
              <w:rPr>
                <w:lang w:eastAsia="en-US"/>
              </w:rPr>
              <w:t xml:space="preserve">closed, or </w:t>
            </w:r>
            <w:r w:rsidR="00DD3ED1">
              <w:rPr>
                <w:lang w:eastAsia="en-US"/>
              </w:rPr>
              <w:t xml:space="preserve">will this be further discussed, meaning that we are now agreeing to introduce Cat-2 for COT sharing, but </w:t>
            </w:r>
            <w:r w:rsidR="00461F53">
              <w:rPr>
                <w:lang w:eastAsia="en-US"/>
              </w:rPr>
              <w:t>the applicability of Cat-2 to other use cases is still FFS?</w:t>
            </w:r>
          </w:p>
          <w:p w14:paraId="4473AB59" w14:textId="27C52C20" w:rsidR="00096630" w:rsidRDefault="00EF745E" w:rsidP="00096630">
            <w:pPr>
              <w:rPr>
                <w:lang w:eastAsia="en-US"/>
              </w:rPr>
            </w:pPr>
            <w:r w:rsidRPr="002A793F">
              <w:rPr>
                <w:color w:val="FF0000"/>
                <w:lang w:eastAsia="en-US"/>
              </w:rPr>
              <w:t>Moderator: That discussion about other use cases are closed only for this meeting</w:t>
            </w:r>
            <w:r w:rsidR="000632B0" w:rsidRPr="002A793F">
              <w:rPr>
                <w:color w:val="FF0000"/>
                <w:lang w:eastAsia="en-US"/>
              </w:rPr>
              <w:t xml:space="preserve"> (don’t think there will be time), but will continue next meeting </w:t>
            </w:r>
            <w:r w:rsidR="002A793F" w:rsidRPr="002A793F">
              <w:rPr>
                <w:color w:val="FF0000"/>
                <w:lang w:eastAsia="en-US"/>
              </w:rPr>
              <w:t>with a case by case discussion.</w:t>
            </w:r>
          </w:p>
        </w:tc>
      </w:tr>
      <w:tr w:rsidR="00B26A49" w14:paraId="6A7FE62E" w14:textId="77777777" w:rsidTr="00C77395">
        <w:tc>
          <w:tcPr>
            <w:tcW w:w="2141" w:type="dxa"/>
          </w:tcPr>
          <w:p w14:paraId="2203792E" w14:textId="56B8822F" w:rsidR="00B26A49" w:rsidRDefault="00B26A49" w:rsidP="001F370D">
            <w:pPr>
              <w:rPr>
                <w:lang w:eastAsia="en-US"/>
              </w:rPr>
            </w:pPr>
            <w:r>
              <w:rPr>
                <w:lang w:eastAsia="en-US"/>
              </w:rPr>
              <w:t xml:space="preserve">Apple </w:t>
            </w:r>
          </w:p>
        </w:tc>
        <w:tc>
          <w:tcPr>
            <w:tcW w:w="7221" w:type="dxa"/>
          </w:tcPr>
          <w:p w14:paraId="7A4CAC6E" w14:textId="17EEA0CA" w:rsidR="00B26A49" w:rsidRDefault="00B26A49" w:rsidP="00096630">
            <w:pPr>
              <w:rPr>
                <w:lang w:eastAsia="en-US"/>
              </w:rPr>
            </w:pPr>
            <w:r>
              <w:rPr>
                <w:lang w:eastAsia="en-US"/>
              </w:rPr>
              <w:t xml:space="preserve">We are OK with the proposal. </w:t>
            </w:r>
          </w:p>
        </w:tc>
      </w:tr>
      <w:tr w:rsidR="00976760" w14:paraId="1B10D15E" w14:textId="77777777" w:rsidTr="00976760">
        <w:tc>
          <w:tcPr>
            <w:tcW w:w="2141" w:type="dxa"/>
          </w:tcPr>
          <w:p w14:paraId="388A205A" w14:textId="77777777" w:rsidR="00976760" w:rsidRDefault="00976760" w:rsidP="00992E48">
            <w:pPr>
              <w:rPr>
                <w:lang w:eastAsia="en-US"/>
              </w:rPr>
            </w:pPr>
            <w:r>
              <w:rPr>
                <w:lang w:eastAsia="en-US"/>
              </w:rPr>
              <w:t>Huawei, HiSilicon</w:t>
            </w:r>
          </w:p>
        </w:tc>
        <w:tc>
          <w:tcPr>
            <w:tcW w:w="7221" w:type="dxa"/>
          </w:tcPr>
          <w:p w14:paraId="2607FA0F" w14:textId="77777777" w:rsidR="00976760" w:rsidRDefault="00976760" w:rsidP="00992E48">
            <w:pPr>
              <w:rPr>
                <w:lang w:eastAsia="en-US"/>
              </w:rPr>
            </w:pPr>
            <w:r>
              <w:rPr>
                <w:lang w:eastAsia="en-US"/>
              </w:rPr>
              <w:t>We can support Proposal 2.4.2-2</w:t>
            </w:r>
          </w:p>
        </w:tc>
      </w:tr>
      <w:tr w:rsidR="007C5644" w:rsidRPr="007C5644" w14:paraId="65B9615E" w14:textId="77777777" w:rsidTr="007C5644">
        <w:tc>
          <w:tcPr>
            <w:tcW w:w="2141" w:type="dxa"/>
          </w:tcPr>
          <w:p w14:paraId="3C90D18D" w14:textId="77777777" w:rsidR="007C5644" w:rsidRPr="007C5644" w:rsidRDefault="007C5644" w:rsidP="006A4F2D">
            <w:pPr>
              <w:rPr>
                <w:lang w:eastAsia="en-US"/>
              </w:rPr>
            </w:pPr>
            <w:r w:rsidRPr="007C5644">
              <w:rPr>
                <w:rFonts w:eastAsiaTheme="minorEastAsia"/>
                <w:lang w:eastAsia="zh-CN"/>
              </w:rPr>
              <w:t>vivo</w:t>
            </w:r>
          </w:p>
        </w:tc>
        <w:tc>
          <w:tcPr>
            <w:tcW w:w="7221" w:type="dxa"/>
          </w:tcPr>
          <w:p w14:paraId="1AC3D46F" w14:textId="3134BCCC" w:rsidR="007C5644" w:rsidRPr="007C5644" w:rsidRDefault="007C5644" w:rsidP="007C5644">
            <w:pPr>
              <w:rPr>
                <w:rFonts w:eastAsiaTheme="minorEastAsia"/>
                <w:lang w:eastAsia="zh-CN"/>
              </w:rPr>
            </w:pPr>
            <w:r>
              <w:rPr>
                <w:rFonts w:eastAsiaTheme="minorEastAsia"/>
                <w:lang w:eastAsia="zh-CN"/>
              </w:rPr>
              <w:t xml:space="preserve">Support the proposal, with the understanding that </w:t>
            </w:r>
            <w:r w:rsidRPr="007C5644">
              <w:rPr>
                <w:rFonts w:eastAsiaTheme="minorEastAsia"/>
                <w:lang w:eastAsia="zh-CN"/>
              </w:rPr>
              <w:t>use case</w:t>
            </w:r>
            <w:r>
              <w:rPr>
                <w:rFonts w:eastAsiaTheme="minorEastAsia"/>
                <w:lang w:eastAsia="zh-CN"/>
              </w:rPr>
              <w:t>(s)</w:t>
            </w:r>
            <w:r w:rsidRPr="007C5644">
              <w:rPr>
                <w:rFonts w:eastAsiaTheme="minorEastAsia"/>
                <w:lang w:eastAsia="zh-CN"/>
              </w:rPr>
              <w:t xml:space="preserve"> for Cat 2 LBT </w:t>
            </w:r>
            <w:r>
              <w:rPr>
                <w:rFonts w:eastAsiaTheme="minorEastAsia"/>
                <w:lang w:eastAsia="zh-CN"/>
              </w:rPr>
              <w:t xml:space="preserve">can be further </w:t>
            </w:r>
            <w:r w:rsidRPr="007C5644">
              <w:rPr>
                <w:rFonts w:eastAsiaTheme="minorEastAsia"/>
                <w:lang w:eastAsia="zh-CN"/>
              </w:rPr>
              <w:t>discuss</w:t>
            </w:r>
            <w:r>
              <w:rPr>
                <w:rFonts w:eastAsiaTheme="minorEastAsia"/>
                <w:lang w:eastAsia="zh-CN"/>
              </w:rPr>
              <w:t>ed</w:t>
            </w:r>
            <w:r w:rsidRPr="007C5644">
              <w:rPr>
                <w:rFonts w:eastAsiaTheme="minorEastAsia"/>
                <w:lang w:eastAsia="zh-CN"/>
              </w:rPr>
              <w:t>.</w:t>
            </w: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lastRenderedPageBreak/>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lastRenderedPageBreak/>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3" w:name="RANGE!C81"/>
            <w:bookmarkStart w:id="14" w:name="RANGE!C82"/>
            <w:bookmarkEnd w:id="1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4"/>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CCA or eCCA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5" w:name="_Hlk80692420"/>
            <w:r>
              <w:rPr>
                <w:color w:val="00B0F0"/>
                <w:lang w:eastAsia="en-US"/>
              </w:rPr>
              <w:t>Energy measurement on operating BW over indicated or specified number of symbols or time interval</w:t>
            </w:r>
            <w:bookmarkEnd w:id="15"/>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280303" w:rsidP="00C77395">
            <w:pPr>
              <w:wordWrap/>
              <w:jc w:val="center"/>
              <w:rPr>
                <w:rFonts w:eastAsiaTheme="minorEastAsia"/>
                <w:lang w:eastAsia="zh-CN"/>
              </w:rPr>
            </w:pPr>
            <w:r w:rsidRPr="00280303">
              <w:rPr>
                <w:noProof/>
                <w:snapToGrid/>
              </w:rP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25pt;height:120pt;mso-width-percent:0;mso-height-percent:0;mso-width-percent:0;mso-height-percent:0" o:ole="">
                  <v:imagedata r:id="rId24" o:title=""/>
                </v:shape>
                <o:OLEObject Type="Embed" ProgID="Visio.Drawing.11" ShapeID="_x0000_i1025" DrawAspect="Content" ObjectID="_1691427405"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(eg.,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Scheme 2: CCA or eCCA based receiver assistance with existing phy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t>FFS if the data transmission can be granted with the same DL DCI schedules/triggers the first UL PUCCH/SRS transmission, in which case, the CCA or eCCA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transmission to tell if UE passes the CCA or eCCA.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Scheme 3: CCA or eCCA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signaling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r w:rsidR="00C51CA1" w14:paraId="4D198ECA" w14:textId="77777777" w:rsidTr="00C77395">
        <w:tc>
          <w:tcPr>
            <w:tcW w:w="1795" w:type="dxa"/>
            <w:shd w:val="clear" w:color="auto" w:fill="FFFFFF" w:themeFill="background1"/>
          </w:tcPr>
          <w:p w14:paraId="1879B596" w14:textId="09282205" w:rsidR="00C51CA1" w:rsidRDefault="00C51CA1" w:rsidP="00C51CA1">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037F0B2" w14:textId="63ADD8FB" w:rsidR="00C51CA1" w:rsidRDefault="00C51CA1" w:rsidP="00C51CA1">
            <w:pPr>
              <w:rPr>
                <w:rFonts w:eastAsiaTheme="minorEastAsia"/>
                <w:lang w:eastAsia="zh-CN"/>
              </w:rPr>
            </w:pPr>
            <w:r>
              <w:rPr>
                <w:rFonts w:eastAsia="MS Mincho"/>
                <w:lang w:eastAsia="ja-JP"/>
              </w:rPr>
              <w:t xml:space="preserve">We support the proposal and prefer to introduce only scheme 2. </w:t>
            </w:r>
          </w:p>
        </w:tc>
      </w:tr>
      <w:tr w:rsidR="00B26A49" w14:paraId="742896AC" w14:textId="77777777" w:rsidTr="00C77395">
        <w:tc>
          <w:tcPr>
            <w:tcW w:w="1795" w:type="dxa"/>
            <w:shd w:val="clear" w:color="auto" w:fill="FFFFFF" w:themeFill="background1"/>
          </w:tcPr>
          <w:p w14:paraId="02E95C29" w14:textId="3EC049C1" w:rsidR="00B26A49" w:rsidRDefault="00B26A49" w:rsidP="00C51CA1">
            <w:pPr>
              <w:rPr>
                <w:rFonts w:eastAsia="MS Mincho"/>
                <w:lang w:eastAsia="ja-JP"/>
              </w:rPr>
            </w:pPr>
            <w:r>
              <w:rPr>
                <w:rFonts w:eastAsia="MS Mincho"/>
                <w:lang w:eastAsia="ja-JP"/>
              </w:rPr>
              <w:t>Apple</w:t>
            </w:r>
          </w:p>
        </w:tc>
        <w:tc>
          <w:tcPr>
            <w:tcW w:w="7567" w:type="dxa"/>
            <w:shd w:val="clear" w:color="auto" w:fill="FFFFFF" w:themeFill="background1"/>
          </w:tcPr>
          <w:p w14:paraId="4D814B0A" w14:textId="3B67044D" w:rsidR="00B26A49" w:rsidRDefault="00B26A49" w:rsidP="00C51CA1">
            <w:pPr>
              <w:rPr>
                <w:rFonts w:eastAsia="MS Mincho"/>
                <w:lang w:eastAsia="ja-JP"/>
              </w:rPr>
            </w:pPr>
            <w:r>
              <w:rPr>
                <w:rFonts w:eastAsia="MS Mincho"/>
                <w:lang w:eastAsia="ja-JP"/>
              </w:rPr>
              <w:t>Support the propsal</w:t>
            </w:r>
          </w:p>
        </w:tc>
      </w:tr>
      <w:tr w:rsidR="00976760" w14:paraId="704D3A7C" w14:textId="77777777" w:rsidTr="00976760">
        <w:tc>
          <w:tcPr>
            <w:tcW w:w="1795" w:type="dxa"/>
          </w:tcPr>
          <w:p w14:paraId="57C6DAE5" w14:textId="77777777" w:rsidR="00976760" w:rsidRDefault="00976760" w:rsidP="00992E48">
            <w:pPr>
              <w:rPr>
                <w:rFonts w:eastAsia="MS Mincho"/>
                <w:lang w:eastAsia="ja-JP"/>
              </w:rPr>
            </w:pPr>
            <w:r>
              <w:rPr>
                <w:rFonts w:eastAsia="MS Mincho"/>
                <w:lang w:eastAsia="ja-JP"/>
              </w:rPr>
              <w:t xml:space="preserve">Huawei, HiSilicon </w:t>
            </w:r>
          </w:p>
        </w:tc>
        <w:tc>
          <w:tcPr>
            <w:tcW w:w="7567" w:type="dxa"/>
          </w:tcPr>
          <w:p w14:paraId="02C86B59" w14:textId="77777777" w:rsidR="00976760" w:rsidRDefault="00976760" w:rsidP="00992E48">
            <w:pPr>
              <w:rPr>
                <w:rFonts w:eastAsia="MS Mincho"/>
                <w:lang w:eastAsia="ja-JP"/>
              </w:rPr>
            </w:pPr>
            <w:r>
              <w:rPr>
                <w:rFonts w:eastAsia="MS Mincho"/>
                <w:lang w:eastAsia="ja-JP"/>
              </w:rPr>
              <w:t>We support the proposal with a slight fixing of the wording</w:t>
            </w:r>
          </w:p>
          <w:p w14:paraId="5DCAD4E0" w14:textId="77777777" w:rsidR="00976760" w:rsidRPr="001A6B76" w:rsidRDefault="00976760" w:rsidP="00992E48">
            <w:pPr>
              <w:pStyle w:val="ListParagraph"/>
              <w:numPr>
                <w:ilvl w:val="0"/>
                <w:numId w:val="28"/>
              </w:numPr>
              <w:rPr>
                <w:lang w:eastAsia="en-US"/>
              </w:rPr>
            </w:pPr>
            <w:r w:rsidRPr="001A6B76">
              <w:rPr>
                <w:rFonts w:cs="Times"/>
                <w:szCs w:val="20"/>
              </w:rPr>
              <w:t xml:space="preserve">FFS if the data transmission can be granted with the same DL DCI </w:t>
            </w:r>
            <w:r w:rsidRPr="00042911">
              <w:rPr>
                <w:rFonts w:cs="Times"/>
                <w:color w:val="FF0000"/>
                <w:szCs w:val="20"/>
              </w:rPr>
              <w:t>that</w:t>
            </w:r>
            <w:r>
              <w:rPr>
                <w:rFonts w:cs="Times"/>
                <w:szCs w:val="20"/>
              </w:rPr>
              <w:t xml:space="preserve"> </w:t>
            </w:r>
            <w:r w:rsidRPr="001A6B76">
              <w:rPr>
                <w:rFonts w:cs="Times"/>
                <w:szCs w:val="20"/>
              </w:rPr>
              <w:t>schedules/triggers the first UL PUCCH/SRS transmission, in which case, the CCA or eCCA is performed for the first UL PUCCH/SRS transmission</w:t>
            </w:r>
          </w:p>
          <w:p w14:paraId="49558146" w14:textId="77777777" w:rsidR="00976760" w:rsidRDefault="00976760" w:rsidP="00992E48">
            <w:pPr>
              <w:rPr>
                <w:rFonts w:eastAsia="MS Mincho"/>
                <w:lang w:eastAsia="ja-JP"/>
              </w:rPr>
            </w:pPr>
          </w:p>
        </w:tc>
      </w:tr>
      <w:tr w:rsidR="007C5644" w14:paraId="412F2523" w14:textId="77777777" w:rsidTr="006A4F2D">
        <w:tc>
          <w:tcPr>
            <w:tcW w:w="1795" w:type="dxa"/>
            <w:shd w:val="clear" w:color="auto" w:fill="FFFFFF" w:themeFill="background1"/>
          </w:tcPr>
          <w:p w14:paraId="366F33B4"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31F41E0" w14:textId="77777777" w:rsidR="007C5644" w:rsidRPr="006A4F2D" w:rsidRDefault="007C5644" w:rsidP="006A4F2D">
            <w:pPr>
              <w:rPr>
                <w:rFonts w:eastAsiaTheme="minorEastAsia"/>
                <w:lang w:eastAsia="zh-CN"/>
              </w:rPr>
            </w:pPr>
            <w:r>
              <w:rPr>
                <w:rFonts w:eastAsiaTheme="minorEastAsia"/>
                <w:lang w:eastAsia="zh-CN"/>
              </w:rPr>
              <w:t>We support the proposal</w:t>
            </w:r>
          </w:p>
        </w:tc>
      </w:tr>
      <w:tr w:rsidR="007C5644" w14:paraId="603D35B0" w14:textId="77777777" w:rsidTr="00976760">
        <w:tc>
          <w:tcPr>
            <w:tcW w:w="1795" w:type="dxa"/>
          </w:tcPr>
          <w:p w14:paraId="2D8B84EC" w14:textId="77777777" w:rsidR="007C5644" w:rsidRDefault="007C5644" w:rsidP="00992E48">
            <w:pPr>
              <w:rPr>
                <w:rFonts w:eastAsia="MS Mincho"/>
                <w:lang w:eastAsia="ja-JP"/>
              </w:rPr>
            </w:pPr>
          </w:p>
        </w:tc>
        <w:tc>
          <w:tcPr>
            <w:tcW w:w="7567" w:type="dxa"/>
          </w:tcPr>
          <w:p w14:paraId="5C771A6A" w14:textId="77777777" w:rsidR="007C5644" w:rsidRDefault="007C5644" w:rsidP="00992E48">
            <w:pPr>
              <w:rPr>
                <w:rFonts w:eastAsia="MS Mincho"/>
                <w:lang w:eastAsia="ja-JP"/>
              </w:rPr>
            </w:pP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6" w:name="OLE_LINK168"/>
            <w:bookmarkStart w:id="1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6"/>
          <w:bookmarkEnd w:id="17"/>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Note: How eCCA is performed on each channel, and the BW of the channels over which eCCAs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8"/>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5E7C049C" w:rsidR="00FC770A" w:rsidRPr="00B1316B" w:rsidRDefault="00C82A4A" w:rsidP="00FC770A">
      <w:pPr>
        <w:pStyle w:val="ListParagraph"/>
        <w:numPr>
          <w:ilvl w:val="5"/>
          <w:numId w:val="34"/>
        </w:numPr>
        <w:rPr>
          <w:color w:val="000000" w:themeColor="text1"/>
        </w:rPr>
      </w:pPr>
      <w:r>
        <w:rPr>
          <w:color w:val="000000" w:themeColor="text1"/>
        </w:rPr>
        <w:t xml:space="preserve">FFS details. </w:t>
      </w:r>
      <w:r w:rsidR="00FC770A" w:rsidRPr="00B1316B">
        <w:rPr>
          <w:strike/>
          <w:color w:val="FF0000"/>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123009A7" w14:textId="33302CA0" w:rsidR="00B1316B" w:rsidRPr="00B1316B" w:rsidRDefault="00B1316B" w:rsidP="00B1316B">
      <w:pPr>
        <w:pStyle w:val="ListParagraph"/>
        <w:numPr>
          <w:ilvl w:val="1"/>
          <w:numId w:val="34"/>
        </w:numPr>
        <w:rPr>
          <w:color w:val="FF0000"/>
        </w:rPr>
      </w:pPr>
      <w:r w:rsidRPr="00B1316B">
        <w:rPr>
          <w:color w:val="FF0000"/>
        </w:rPr>
        <w:t>FFS: How and if to support a multiple sensing beams to be used for a transmission beam under QCL/TCI framework</w:t>
      </w:r>
    </w:p>
    <w:p w14:paraId="08880B8E" w14:textId="77777777" w:rsidR="00B1316B" w:rsidRPr="00B1316B" w:rsidRDefault="00B1316B" w:rsidP="00B1316B">
      <w:pPr>
        <w:pStyle w:val="ListParagraph"/>
        <w:numPr>
          <w:ilvl w:val="0"/>
          <w:numId w:val="34"/>
        </w:numPr>
        <w:rPr>
          <w:color w:val="FF0000"/>
        </w:rPr>
      </w:pPr>
      <w:r w:rsidRPr="00B1316B">
        <w:rPr>
          <w:color w:val="FF0000"/>
        </w:rPr>
        <w:t>Note: Supporting both alternatives or a combination of the two alternatives is not precluded</w:t>
      </w:r>
    </w:p>
    <w:p w14:paraId="56C9AE49" w14:textId="77777777" w:rsidR="00B1316B" w:rsidRPr="00B1316B" w:rsidRDefault="00B1316B" w:rsidP="00B1316B">
      <w:pPr>
        <w:rPr>
          <w:color w:val="000000" w:themeColor="text1"/>
        </w:rPr>
      </w:pP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lastRenderedPageBreak/>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/SpatialRelationInfo</w:t>
            </w:r>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 xml:space="preserve">No testing or enforcement introduced in 3GPP spec for this option [Moderator note: This seems to be what I read from the </w:t>
            </w:r>
            <w:r w:rsidRPr="001D6ADA">
              <w:rPr>
                <w:color w:val="FF0000"/>
              </w:rPr>
              <w:lastRenderedPageBreak/>
              <w:t>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t>FFS: How and if to support a multiple sensing beams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r w:rsidR="000353F5" w14:paraId="26D9D8B5" w14:textId="77777777" w:rsidTr="00C77395">
        <w:tc>
          <w:tcPr>
            <w:tcW w:w="1345" w:type="dxa"/>
            <w:shd w:val="clear" w:color="auto" w:fill="FFFFFF" w:themeFill="background1"/>
          </w:tcPr>
          <w:p w14:paraId="6C28514B" w14:textId="04C331EA" w:rsidR="000353F5" w:rsidRDefault="000353F5" w:rsidP="000353F5">
            <w:pPr>
              <w:rPr>
                <w:lang w:eastAsia="en-US"/>
              </w:rPr>
            </w:pPr>
            <w:r>
              <w:rPr>
                <w:lang w:eastAsia="en-US"/>
              </w:rPr>
              <w:lastRenderedPageBreak/>
              <w:t xml:space="preserve">Intel </w:t>
            </w:r>
          </w:p>
        </w:tc>
        <w:tc>
          <w:tcPr>
            <w:tcW w:w="8017" w:type="dxa"/>
            <w:shd w:val="clear" w:color="auto" w:fill="FFFFFF" w:themeFill="background1"/>
          </w:tcPr>
          <w:p w14:paraId="61C3928B" w14:textId="42BFFE56" w:rsidR="000353F5" w:rsidRDefault="000353F5" w:rsidP="000353F5">
            <w:pPr>
              <w:rPr>
                <w:lang w:eastAsia="en-US"/>
              </w:rPr>
            </w:pPr>
            <w:r>
              <w:rPr>
                <w:lang w:eastAsia="en-US"/>
              </w:rPr>
              <w:t>We are OK with the proposal, and we thank the FL for accommodating our comments. As already mentioned, we prefer Alt.2</w:t>
            </w:r>
          </w:p>
        </w:tc>
      </w:tr>
      <w:tr w:rsidR="009376E5" w14:paraId="025867B9" w14:textId="77777777" w:rsidTr="00C77395">
        <w:tc>
          <w:tcPr>
            <w:tcW w:w="1345" w:type="dxa"/>
            <w:shd w:val="clear" w:color="auto" w:fill="FFFFFF" w:themeFill="background1"/>
          </w:tcPr>
          <w:p w14:paraId="6BF4263A" w14:textId="0064B55A" w:rsidR="009376E5" w:rsidRDefault="009376E5" w:rsidP="000353F5">
            <w:pPr>
              <w:rPr>
                <w:lang w:eastAsia="en-US"/>
              </w:rPr>
            </w:pPr>
            <w:r>
              <w:rPr>
                <w:lang w:eastAsia="en-US"/>
              </w:rPr>
              <w:t>Apple</w:t>
            </w:r>
          </w:p>
        </w:tc>
        <w:tc>
          <w:tcPr>
            <w:tcW w:w="8017" w:type="dxa"/>
            <w:shd w:val="clear" w:color="auto" w:fill="FFFFFF" w:themeFill="background1"/>
          </w:tcPr>
          <w:p w14:paraId="106B6041" w14:textId="7A7D1684" w:rsidR="009376E5" w:rsidRDefault="009376E5" w:rsidP="000353F5">
            <w:pPr>
              <w:rPr>
                <w:lang w:eastAsia="en-US"/>
              </w:rPr>
            </w:pPr>
            <w:r>
              <w:rPr>
                <w:lang w:eastAsia="en-US"/>
              </w:rPr>
              <w:t xml:space="preserve">We are OK with the proposal. </w:t>
            </w:r>
          </w:p>
        </w:tc>
      </w:tr>
      <w:tr w:rsidR="00976760" w14:paraId="1AE31D32" w14:textId="77777777" w:rsidTr="00976760">
        <w:tc>
          <w:tcPr>
            <w:tcW w:w="1345" w:type="dxa"/>
          </w:tcPr>
          <w:p w14:paraId="7009572C" w14:textId="77777777" w:rsidR="00976760" w:rsidRDefault="00976760" w:rsidP="00992E48">
            <w:pPr>
              <w:rPr>
                <w:lang w:eastAsia="en-US"/>
              </w:rPr>
            </w:pPr>
            <w:r>
              <w:rPr>
                <w:lang w:eastAsia="en-US"/>
              </w:rPr>
              <w:t>Huawei, HiSilicon</w:t>
            </w:r>
          </w:p>
        </w:tc>
        <w:tc>
          <w:tcPr>
            <w:tcW w:w="8017" w:type="dxa"/>
          </w:tcPr>
          <w:p w14:paraId="31621597" w14:textId="77777777" w:rsidR="00976760" w:rsidRDefault="00976760" w:rsidP="00992E48">
            <w:pPr>
              <w:rPr>
                <w:lang w:eastAsia="en-US"/>
              </w:rPr>
            </w:pPr>
            <w:r>
              <w:rPr>
                <w:lang w:eastAsia="en-US"/>
              </w:rPr>
              <w:t>We support the proposal</w:t>
            </w:r>
          </w:p>
        </w:tc>
      </w:tr>
      <w:tr w:rsidR="007C5644" w14:paraId="053ABD93" w14:textId="77777777" w:rsidTr="006A4F2D">
        <w:tc>
          <w:tcPr>
            <w:tcW w:w="1345" w:type="dxa"/>
            <w:shd w:val="clear" w:color="auto" w:fill="FFFFFF" w:themeFill="background1"/>
          </w:tcPr>
          <w:p w14:paraId="5BC4710D" w14:textId="77777777" w:rsidR="007C5644" w:rsidRPr="006A4F2D" w:rsidRDefault="007C5644" w:rsidP="006A4F2D">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A31D811" w14:textId="77777777" w:rsidR="007C5644" w:rsidRPr="006A4F2D" w:rsidRDefault="007C5644" w:rsidP="006A4F2D">
            <w:pPr>
              <w:rPr>
                <w:rFonts w:eastAsiaTheme="minorEastAsia"/>
                <w:lang w:eastAsia="zh-CN"/>
              </w:rPr>
            </w:pPr>
            <w:r>
              <w:rPr>
                <w:rFonts w:eastAsiaTheme="minorEastAsia"/>
                <w:lang w:eastAsia="zh-CN"/>
              </w:rPr>
              <w:t>We support the proposal and prefer Alt1.</w:t>
            </w:r>
          </w:p>
        </w:tc>
      </w:tr>
      <w:tr w:rsidR="007C5644" w14:paraId="468F4625" w14:textId="77777777" w:rsidTr="00976760">
        <w:tc>
          <w:tcPr>
            <w:tcW w:w="1345" w:type="dxa"/>
          </w:tcPr>
          <w:p w14:paraId="6238A8E5" w14:textId="77777777" w:rsidR="007C5644" w:rsidRDefault="007C5644" w:rsidP="00992E48">
            <w:pPr>
              <w:rPr>
                <w:lang w:eastAsia="en-US"/>
              </w:rPr>
            </w:pPr>
            <w:bookmarkStart w:id="19" w:name="_GoBack"/>
            <w:bookmarkEnd w:id="19"/>
          </w:p>
        </w:tc>
        <w:tc>
          <w:tcPr>
            <w:tcW w:w="8017" w:type="dxa"/>
          </w:tcPr>
          <w:p w14:paraId="32B4362E" w14:textId="77777777" w:rsidR="007C5644" w:rsidRDefault="007C5644" w:rsidP="00992E48">
            <w:pPr>
              <w:rPr>
                <w:lang w:eastAsia="en-US"/>
              </w:rPr>
            </w:pP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lastRenderedPageBreak/>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lastRenderedPageBreak/>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0" w:name="_Hlk70238535"/>
            <w:r>
              <w:rPr>
                <w:sz w:val="18"/>
                <w:szCs w:val="18"/>
                <w:highlight w:val="green"/>
                <w:lang w:eastAsia="zh-CN"/>
              </w:rPr>
              <w:lastRenderedPageBreak/>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0"/>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401F9" w14:textId="77777777" w:rsidR="00B3685F" w:rsidRDefault="00B3685F">
      <w:pPr>
        <w:spacing w:after="0" w:line="240" w:lineRule="auto"/>
      </w:pPr>
      <w:r>
        <w:separator/>
      </w:r>
    </w:p>
  </w:endnote>
  <w:endnote w:type="continuationSeparator" w:id="0">
    <w:p w14:paraId="7EB82AC2" w14:textId="77777777" w:rsidR="00B3685F" w:rsidRDefault="00B3685F">
      <w:pPr>
        <w:spacing w:after="0" w:line="240" w:lineRule="auto"/>
      </w:pPr>
      <w:r>
        <w:continuationSeparator/>
      </w:r>
    </w:p>
  </w:endnote>
  <w:endnote w:type="continuationNotice" w:id="1">
    <w:p w14:paraId="0266182B" w14:textId="77777777" w:rsidR="00B3685F" w:rsidRDefault="00B36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NanumMyeongjo"/>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9" w14:textId="6E7B4919"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C5644">
      <w:rPr>
        <w:rStyle w:val="PageNumber"/>
        <w:noProof/>
      </w:rPr>
      <w:t>95</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27D4" w14:textId="77777777" w:rsidR="00B3685F" w:rsidRDefault="00B3685F">
      <w:pPr>
        <w:spacing w:after="0" w:line="240" w:lineRule="auto"/>
      </w:pPr>
      <w:r>
        <w:separator/>
      </w:r>
    </w:p>
  </w:footnote>
  <w:footnote w:type="continuationSeparator" w:id="0">
    <w:p w14:paraId="22FC598C" w14:textId="77777777" w:rsidR="00B3685F" w:rsidRDefault="00B3685F">
      <w:pPr>
        <w:spacing w:after="0" w:line="240" w:lineRule="auto"/>
      </w:pPr>
      <w:r>
        <w:continuationSeparator/>
      </w:r>
    </w:p>
  </w:footnote>
  <w:footnote w:type="continuationNotice" w:id="1">
    <w:p w14:paraId="24345E14" w14:textId="77777777" w:rsidR="00B3685F" w:rsidRDefault="00B3685F">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5.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99E46E5-9792-471B-91BE-762DEEABE0B9}">
  <ds:schemaRefs>
    <ds:schemaRef ds:uri="http://schemas.openxmlformats.org/officeDocument/2006/bibliography"/>
  </ds:schemaRefs>
</ds:datastoreItem>
</file>

<file path=customXml/itemProps8.xml><?xml version="1.0" encoding="utf-8"?>
<ds:datastoreItem xmlns:ds="http://schemas.openxmlformats.org/officeDocument/2006/customXml" ds:itemID="{49862187-D3A0-4DAD-8881-6A2D7AF8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49097</Words>
  <Characters>279859</Characters>
  <Application>Microsoft Office Word</Application>
  <DocSecurity>0</DocSecurity>
  <Lines>2332</Lines>
  <Paragraphs>656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2021-08-26T03:10:00Z</dcterms:created>
  <dcterms:modified xsi:type="dcterms:W3CDTF">2021-08-26T03:10:00Z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