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796B" w14:textId="3CAFDDB1"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w:t>
      </w:r>
      <w:r w:rsidR="00C63C73">
        <w:rPr>
          <w:rFonts w:eastAsia="Times New Roman"/>
          <w:b/>
          <w:bCs/>
          <w:sz w:val="24"/>
          <w:szCs w:val="24"/>
        </w:rPr>
        <w:t>8367</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67238D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C63C73">
        <w:rPr>
          <w:b/>
        </w:rPr>
        <w:t>2</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Support: LG, Samsung, Apple, Futurewei</w:t>
      </w:r>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Support: vivo, Intel, Futurewei, Apple</w:t>
      </w:r>
    </w:p>
    <w:p w14:paraId="358A7A1E" w14:textId="77777777" w:rsidR="001B1791" w:rsidRDefault="00B7675C">
      <w:pPr>
        <w:pStyle w:val="ListParagraph"/>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Samsung, Apple, Futurewei</w:t>
            </w:r>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Support: vivo, Intel, Futurewei,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eastAsia="zh-CN"/>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ListParagraph"/>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ListParagraph"/>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752490">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752490">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752490">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752490">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752490">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752490">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752490">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752490">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752490">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20F506FE" w:rsidR="001B1791" w:rsidRDefault="001B1791">
      <w:pPr>
        <w:rPr>
          <w:lang w:eastAsia="en-US"/>
        </w:rPr>
      </w:pPr>
    </w:p>
    <w:p w14:paraId="47A68A0A" w14:textId="77777777" w:rsidR="007A310F" w:rsidRPr="00347596" w:rsidRDefault="007A310F" w:rsidP="007A310F">
      <w:pPr>
        <w:rPr>
          <w:u w:val="single"/>
          <w:lang w:eastAsia="x-none"/>
        </w:rPr>
      </w:pPr>
      <w:r w:rsidRPr="00347596">
        <w:rPr>
          <w:u w:val="single"/>
          <w:lang w:eastAsia="x-none"/>
        </w:rPr>
        <w:t>Conclusion:</w:t>
      </w:r>
    </w:p>
    <w:p w14:paraId="5B0A7E78" w14:textId="77777777" w:rsidR="007A310F" w:rsidRDefault="007A310F" w:rsidP="007A310F">
      <w:r>
        <w:t xml:space="preserve">There is no consensus in RAN1 to support the functionality of accessing a carrier if there is interference in part of the carrier in frequency. </w:t>
      </w:r>
    </w:p>
    <w:p w14:paraId="731A0108" w14:textId="77777777" w:rsidR="007A310F" w:rsidRDefault="007A310F">
      <w:pPr>
        <w:rPr>
          <w:lang w:eastAsia="en-US"/>
        </w:rPr>
      </w:pPr>
    </w:p>
    <w:p w14:paraId="358A7C78" w14:textId="6EF7E75A" w:rsidR="001B1791" w:rsidRDefault="00B7675C">
      <w:pPr>
        <w:pStyle w:val="discussionpoint"/>
      </w:pPr>
      <w:r>
        <w:t>Proposal 2.2.2-3</w:t>
      </w:r>
      <w:r w:rsidR="003E63F7">
        <w:t xml:space="preserve"> (closed)</w:t>
      </w:r>
    </w:p>
    <w:p w14:paraId="358A7C79" w14:textId="77777777" w:rsidR="001B1791" w:rsidRDefault="00B7675C">
      <w:pPr>
        <w:pStyle w:val="ListParagraph"/>
        <w:numPr>
          <w:ilvl w:val="0"/>
          <w:numId w:val="19"/>
        </w:numPr>
        <w:rPr>
          <w:lang w:eastAsia="en-US"/>
        </w:rPr>
      </w:pPr>
      <w:r>
        <w:rPr>
          <w:lang w:eastAsia="en-US"/>
        </w:rPr>
        <w:t xml:space="preserve">This implies we will support Alt SC.1, Alt CA.1 </w:t>
      </w:r>
    </w:p>
    <w:p w14:paraId="358A7C7A" w14:textId="79EEB1C5" w:rsidR="001B1791" w:rsidRDefault="00B7675C">
      <w:pPr>
        <w:pStyle w:val="ListParagraph"/>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lastRenderedPageBreak/>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SimSun"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1A94E1AA" w:rsidR="001B1791" w:rsidRDefault="001B1791">
      <w:pPr>
        <w:rPr>
          <w:lang w:eastAsia="en-US"/>
        </w:rPr>
      </w:pPr>
    </w:p>
    <w:p w14:paraId="5CA1FBC4" w14:textId="40D4F856" w:rsidR="003E63F7" w:rsidRDefault="003E63F7">
      <w:pPr>
        <w:rPr>
          <w:lang w:eastAsia="en-US"/>
        </w:rPr>
      </w:pPr>
      <w:r>
        <w:t>Proposal 2.2.2-4</w:t>
      </w:r>
    </w:p>
    <w:p w14:paraId="2FA38B7D" w14:textId="77777777" w:rsidR="003E63F7" w:rsidRDefault="003E63F7" w:rsidP="003E63F7">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02AFCDF" w14:textId="77777777" w:rsidR="003E63F7" w:rsidRDefault="003E63F7" w:rsidP="003E63F7">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7C33D545" w14:textId="77777777" w:rsidR="003E63F7" w:rsidRDefault="003E63F7" w:rsidP="003E63F7">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3B1AA4" w14:paraId="4385ACCE" w14:textId="77777777" w:rsidTr="00C77395">
        <w:tc>
          <w:tcPr>
            <w:tcW w:w="2425" w:type="dxa"/>
          </w:tcPr>
          <w:p w14:paraId="2BA8C294" w14:textId="77777777" w:rsidR="003B1AA4" w:rsidRDefault="003B1AA4" w:rsidP="00C77395">
            <w:pPr>
              <w:rPr>
                <w:lang w:eastAsia="en-US"/>
              </w:rPr>
            </w:pPr>
            <w:r>
              <w:rPr>
                <w:lang w:eastAsia="en-US"/>
              </w:rPr>
              <w:t>Company</w:t>
            </w:r>
          </w:p>
        </w:tc>
        <w:tc>
          <w:tcPr>
            <w:tcW w:w="6937" w:type="dxa"/>
          </w:tcPr>
          <w:p w14:paraId="043D6CDA" w14:textId="77777777" w:rsidR="003B1AA4" w:rsidRDefault="003B1AA4" w:rsidP="00C77395">
            <w:pPr>
              <w:rPr>
                <w:lang w:eastAsia="en-US"/>
              </w:rPr>
            </w:pPr>
            <w:r>
              <w:rPr>
                <w:lang w:eastAsia="en-US"/>
              </w:rPr>
              <w:t>View</w:t>
            </w:r>
          </w:p>
        </w:tc>
      </w:tr>
      <w:tr w:rsidR="00752490" w14:paraId="1131405E" w14:textId="77777777" w:rsidTr="00C77395">
        <w:tc>
          <w:tcPr>
            <w:tcW w:w="2425" w:type="dxa"/>
          </w:tcPr>
          <w:p w14:paraId="7A432ADB" w14:textId="21F4713E" w:rsidR="00752490" w:rsidRDefault="00752490" w:rsidP="00752490">
            <w:pPr>
              <w:rPr>
                <w:lang w:eastAsia="en-US"/>
              </w:rPr>
            </w:pPr>
            <w:r>
              <w:rPr>
                <w:lang w:eastAsia="en-US"/>
              </w:rPr>
              <w:t>Intel</w:t>
            </w:r>
          </w:p>
        </w:tc>
        <w:tc>
          <w:tcPr>
            <w:tcW w:w="6937" w:type="dxa"/>
          </w:tcPr>
          <w:p w14:paraId="3287721B" w14:textId="39A90C80" w:rsidR="00752490" w:rsidRDefault="00752490" w:rsidP="00752490">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bl>
    <w:p w14:paraId="5E38445D" w14:textId="77777777" w:rsidR="003E63F7" w:rsidRDefault="003E63F7">
      <w:pPr>
        <w:rPr>
          <w:lang w:eastAsia="en-US"/>
        </w:rPr>
      </w:pPr>
    </w:p>
    <w:p w14:paraId="358A7C96" w14:textId="77777777" w:rsidR="001B1791" w:rsidRDefault="00B7675C">
      <w:pPr>
        <w:pStyle w:val="Heading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2" w:name="OLE_LINK70"/>
                            <w:bookmarkStart w:id="3"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4" w:name="OLE_LINK70"/>
                      <w:bookmarkStart w:id="5"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C77395" w:rsidRDefault="00C77395"/>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eastAsia="zh-CN"/>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lastRenderedPageBreak/>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Alt 1 or Alt 3. Our view is, if we don’t measure any part of the first 3us, the measurement of 8us initial deferral will be exactly the same as a 5us observation slot. Ideally Alt 1 can help the node to avoid sampling in a WiFi SIFS of 3us. As a compromise, Alt 3 works for us as</w:t>
            </w:r>
            <w:r>
              <w:rPr>
                <w:lang w:eastAsia="en-US"/>
              </w:rPr>
              <w:lastRenderedPageBreak/>
              <w:t xml:space="preserve">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Heading2"/>
      </w:pPr>
      <w:r>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lastRenderedPageBreak/>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Heading3"/>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21DD8A01" w:rsidR="001B1791" w:rsidRDefault="00B7675C">
      <w:pPr>
        <w:pStyle w:val="discussionpoint"/>
      </w:pPr>
      <w:r>
        <w:t>Proposal 2.4.2-1</w:t>
      </w:r>
      <w:r w:rsidR="003B1AA4">
        <w:t xml:space="preserve"> (closed)</w:t>
      </w:r>
    </w:p>
    <w:p w14:paraId="358A7E56" w14:textId="67D65626" w:rsidR="001B1791" w:rsidRDefault="00B7675C">
      <w:pPr>
        <w:rPr>
          <w:rFonts w:cs="Times"/>
          <w:szCs w:val="20"/>
        </w:rPr>
      </w:pPr>
      <w:r>
        <w:rPr>
          <w:rFonts w:cs="Times"/>
          <w:szCs w:val="20"/>
        </w:rPr>
        <w:t xml:space="preserve">On maximum gap within a COT to allow </w:t>
      </w:r>
      <w:del w:id="4" w:author="Jing Sun" w:date="2021-08-25T05:25:00Z">
        <w:r w:rsidDel="00C377DD">
          <w:rPr>
            <w:rFonts w:cs="Times"/>
            <w:szCs w:val="20"/>
          </w:rPr>
          <w:delText xml:space="preserve">COT sharing </w:delText>
        </w:r>
      </w:del>
      <w:ins w:id="5" w:author="Jing Sun" w:date="2021-08-25T05:25:00Z">
        <w:r w:rsidR="00F67B58">
          <w:rPr>
            <w:rFonts w:cs="Times"/>
            <w:szCs w:val="20"/>
          </w:rPr>
          <w:t xml:space="preserve">transmission </w:t>
        </w:r>
      </w:ins>
      <w:r>
        <w:rPr>
          <w:rFonts w:cs="Times"/>
          <w:szCs w:val="20"/>
        </w:rPr>
        <w:t xml:space="preserve">without </w:t>
      </w:r>
      <w:ins w:id="6" w:author="Jing Sun" w:date="2021-08-25T05:25:00Z">
        <w:r w:rsidR="00F67B58">
          <w:rPr>
            <w:rFonts w:cs="Times"/>
            <w:szCs w:val="20"/>
          </w:rPr>
          <w:t>eCCA</w:t>
        </w:r>
      </w:ins>
      <w:del w:id="7" w:author="Jing Sun" w:date="2021-08-25T05:25:00Z">
        <w:r w:rsidDel="00F67B58">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358A7E57" w14:textId="7CF2CDE3" w:rsidR="001B1791" w:rsidRDefault="00B7675C">
      <w:pPr>
        <w:pStyle w:val="ListParagraph"/>
        <w:numPr>
          <w:ilvl w:val="0"/>
          <w:numId w:val="20"/>
        </w:numPr>
        <w:rPr>
          <w:rFonts w:cs="Times"/>
          <w:szCs w:val="20"/>
        </w:rPr>
      </w:pPr>
      <w:r>
        <w:rPr>
          <w:rFonts w:cs="Times"/>
          <w:szCs w:val="20"/>
        </w:rPr>
        <w:t xml:space="preserve">Alt 1: No maximum gap defined. A later transmission can </w:t>
      </w:r>
      <w:del w:id="8" w:author="Jing Sun" w:date="2021-08-25T05:25:00Z">
        <w:r w:rsidDel="00F67B58">
          <w:rPr>
            <w:rFonts w:cs="Times"/>
            <w:szCs w:val="20"/>
          </w:rPr>
          <w:delText>share the COT</w:delText>
        </w:r>
      </w:del>
      <w:ins w:id="9" w:author="Jing Sun" w:date="2021-08-25T05:25:00Z">
        <w:r w:rsidR="00F67B58">
          <w:rPr>
            <w:rFonts w:cs="Times"/>
            <w:szCs w:val="20"/>
          </w:rPr>
          <w:t>occur</w:t>
        </w:r>
      </w:ins>
      <w:r>
        <w:rPr>
          <w:rFonts w:cs="Times"/>
          <w:szCs w:val="20"/>
        </w:rPr>
        <w:t xml:space="preserve"> without LBT with any gap within the maximum COT duration</w:t>
      </w:r>
    </w:p>
    <w:p w14:paraId="358A7E58" w14:textId="59512CF8"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0" w:author="Jing Sun" w:date="2021-08-25T05:26:00Z">
        <w:r w:rsidDel="00F67B58">
          <w:rPr>
            <w:rFonts w:cs="Times"/>
            <w:szCs w:val="20"/>
          </w:rPr>
          <w:delText>share the COT</w:delText>
        </w:r>
      </w:del>
      <w:ins w:id="11" w:author="Jing Sun" w:date="2021-08-25T05:26:00Z">
        <w:r w:rsidR="00F67B58">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2" w:author="Jing Sun" w:date="2021-08-25T05:26:00Z">
        <w:r w:rsidDel="0034076C">
          <w:rPr>
            <w:rFonts w:cs="Times"/>
            <w:szCs w:val="20"/>
          </w:rPr>
          <w:delText xml:space="preserve">one-shot </w:delText>
        </w:r>
      </w:del>
      <w:r>
        <w:rPr>
          <w:rFonts w:cs="Times"/>
          <w:szCs w:val="20"/>
        </w:rPr>
        <w:t>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0742D892" w:rsidR="001B1791" w:rsidRPr="0073432C"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2A7B0134" w14:textId="2AA672AF" w:rsidR="0073432C" w:rsidRDefault="0073432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w:t>
            </w:r>
            <w:r>
              <w:rPr>
                <w:rFonts w:eastAsia="MS Mincho"/>
                <w:lang w:eastAsia="ja-JP"/>
              </w:rPr>
              <w:lastRenderedPageBreak/>
              <w:t>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t>Futurewei</w:t>
            </w:r>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lastRenderedPageBreak/>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SimSun"/>
                <w:lang w:val="en-US" w:eastAsia="zh-CN"/>
              </w:rPr>
            </w:pPr>
            <w:r>
              <w:rPr>
                <w:rFonts w:eastAsia="SimSun"/>
                <w:lang w:val="en-US" w:eastAsia="zh-CN"/>
              </w:rPr>
              <w:t xml:space="preserve">Ericsson </w:t>
            </w:r>
            <w:r w:rsidR="00185AA0">
              <w:rPr>
                <w:rFonts w:eastAsia="SimSun"/>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ListParagraph"/>
              <w:numPr>
                <w:ilvl w:val="0"/>
                <w:numId w:val="20"/>
              </w:numPr>
              <w:rPr>
                <w:rFonts w:cs="Times"/>
                <w:i/>
                <w:iCs/>
                <w:szCs w:val="20"/>
              </w:rPr>
            </w:pPr>
            <w:r w:rsidRPr="007C3F44">
              <w:rPr>
                <w:rFonts w:cs="Times"/>
                <w:i/>
                <w:iCs/>
                <w:szCs w:val="20"/>
              </w:rPr>
              <w:lastRenderedPageBreak/>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ListParagraph"/>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ListParagraph"/>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ListParagraph"/>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73F21242" w14:textId="5D84B7A1" w:rsidR="003B1AA4" w:rsidRDefault="003B1AA4" w:rsidP="003B1AA4">
      <w:pPr>
        <w:pStyle w:val="discussionpoint"/>
      </w:pPr>
      <w:r>
        <w:t>Proposal 2.4.2-2</w:t>
      </w:r>
    </w:p>
    <w:p w14:paraId="28B35F7F" w14:textId="667E07D3" w:rsidR="003B1AA4" w:rsidRDefault="003B1AA4" w:rsidP="003B1AA4">
      <w:pPr>
        <w:rPr>
          <w:rFonts w:cs="Times"/>
          <w:szCs w:val="20"/>
        </w:rPr>
      </w:pPr>
      <w:r>
        <w:rPr>
          <w:rFonts w:cs="Times"/>
          <w:szCs w:val="20"/>
        </w:rPr>
        <w:t xml:space="preserve">On </w:t>
      </w:r>
      <w:r w:rsidR="00BB5980">
        <w:rPr>
          <w:rFonts w:cs="Times"/>
          <w:szCs w:val="20"/>
        </w:rPr>
        <w:t>COT sharing</w:t>
      </w:r>
      <w:r w:rsidR="001B52B3">
        <w:rPr>
          <w:rFonts w:cs="Times"/>
          <w:szCs w:val="20"/>
        </w:rPr>
        <w:t xml:space="preserve"> from an initiating device transmission to responding device transmisison</w:t>
      </w:r>
      <w:r>
        <w:rPr>
          <w:rFonts w:cs="Times"/>
          <w:szCs w:val="20"/>
        </w:rPr>
        <w:t xml:space="preserve">, </w:t>
      </w:r>
      <w:r>
        <w:rPr>
          <w:rFonts w:cs="Times"/>
          <w:color w:val="000000"/>
          <w:szCs w:val="20"/>
        </w:rPr>
        <w:t xml:space="preserve">support both of </w:t>
      </w:r>
      <w:r>
        <w:rPr>
          <w:rFonts w:cs="Times"/>
          <w:szCs w:val="20"/>
        </w:rPr>
        <w:t>the following two alternatives</w:t>
      </w:r>
    </w:p>
    <w:p w14:paraId="046345CF" w14:textId="0E04998B" w:rsidR="003B1AA4" w:rsidRDefault="003B1AA4" w:rsidP="003B1AA4">
      <w:pPr>
        <w:pStyle w:val="ListParagraph"/>
        <w:numPr>
          <w:ilvl w:val="0"/>
          <w:numId w:val="20"/>
        </w:numPr>
        <w:rPr>
          <w:rFonts w:cs="Times"/>
          <w:szCs w:val="20"/>
        </w:rPr>
      </w:pPr>
      <w:r>
        <w:rPr>
          <w:rFonts w:cs="Times"/>
          <w:szCs w:val="20"/>
        </w:rPr>
        <w:t>Alt 1: No maximum gap defined</w:t>
      </w:r>
      <w:r w:rsidR="004E2B13">
        <w:rPr>
          <w:rFonts w:cs="Times"/>
          <w:szCs w:val="20"/>
        </w:rPr>
        <w:t xml:space="preserve"> between the initiating device transmission and responding device transmission</w:t>
      </w:r>
      <w:r>
        <w:rPr>
          <w:rFonts w:cs="Times"/>
          <w:szCs w:val="20"/>
        </w:rPr>
        <w:t xml:space="preserve">.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with any gap within the maximum COT duration</w:t>
      </w:r>
    </w:p>
    <w:p w14:paraId="6F79D24A" w14:textId="2A440B2A" w:rsidR="003B1AA4" w:rsidRPr="003B1AA4" w:rsidRDefault="003B1AA4" w:rsidP="003B1AA4">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only if the transmission starts within Y from the end of the </w:t>
      </w:r>
      <w:r w:rsidR="00546C0F">
        <w:rPr>
          <w:rFonts w:cs="Times"/>
          <w:szCs w:val="20"/>
        </w:rPr>
        <w:t>initiating device</w:t>
      </w:r>
      <w:r>
        <w:rPr>
          <w:rFonts w:cs="Times"/>
          <w:szCs w:val="20"/>
        </w:rPr>
        <w:t xml:space="preserve"> transmission. If the </w:t>
      </w:r>
      <w:r w:rsidR="00546C0F">
        <w:rPr>
          <w:rFonts w:cs="Times"/>
          <w:szCs w:val="20"/>
        </w:rPr>
        <w:t>responding device</w:t>
      </w:r>
      <w:r>
        <w:rPr>
          <w:rFonts w:cs="Times"/>
          <w:szCs w:val="20"/>
        </w:rPr>
        <w:t xml:space="preserve"> transmission starts after Y from the end of the </w:t>
      </w:r>
      <w:r w:rsidR="00546C0F">
        <w:rPr>
          <w:rFonts w:cs="Times"/>
          <w:szCs w:val="20"/>
        </w:rPr>
        <w:t>initiating device</w:t>
      </w:r>
      <w:r>
        <w:rPr>
          <w:rFonts w:cs="Times"/>
          <w:szCs w:val="20"/>
        </w:rPr>
        <w:t xml:space="preserve"> transmission, an Cat 2 LBT is needed </w:t>
      </w:r>
      <w:r w:rsidR="00697407">
        <w:rPr>
          <w:rFonts w:cs="Times"/>
          <w:szCs w:val="20"/>
        </w:rPr>
        <w:t>before the responding device transmission</w:t>
      </w:r>
      <w:r>
        <w:rPr>
          <w:rFonts w:cs="Times"/>
          <w:szCs w:val="20"/>
        </w:rPr>
        <w:t>.</w:t>
      </w:r>
    </w:p>
    <w:p w14:paraId="416DE240" w14:textId="3DB80972" w:rsidR="003B1AA4" w:rsidRDefault="003B1AA4" w:rsidP="003B1AA4">
      <w:pPr>
        <w:pStyle w:val="ListParagraph"/>
        <w:numPr>
          <w:ilvl w:val="1"/>
          <w:numId w:val="20"/>
        </w:numPr>
      </w:pPr>
      <w:r>
        <w:t xml:space="preserve">The Cat 2 LBT uses the same sensing structure as the 8 us initial deferral period as in </w:t>
      </w:r>
      <w:r w:rsidR="00BB5980">
        <w:t>eCCA</w:t>
      </w:r>
    </w:p>
    <w:p w14:paraId="2F8554A6" w14:textId="77777777" w:rsidR="003B1AA4"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290D3035"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2: Y=a multiple number of OFDM symbols</w:t>
      </w:r>
    </w:p>
    <w:p w14:paraId="79FF3B2A"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3: gNB determines Y (for example, according to local regulation)</w:t>
      </w:r>
    </w:p>
    <w:p w14:paraId="0B0914B0" w14:textId="44FCD612" w:rsidR="003B1AA4" w:rsidRDefault="003B1AA4" w:rsidP="003B1AA4">
      <w:pPr>
        <w:snapToGrid w:val="0"/>
        <w:spacing w:line="252" w:lineRule="auto"/>
        <w:rPr>
          <w:rFonts w:eastAsia="Calibri" w:cs="Times"/>
          <w:szCs w:val="20"/>
        </w:rPr>
      </w:pPr>
      <w:r w:rsidRPr="00697407">
        <w:rPr>
          <w:lang w:eastAsia="zh-CN"/>
        </w:rPr>
        <w:t xml:space="preserve">Note: </w:t>
      </w:r>
      <w:r w:rsidRPr="00697407">
        <w:rPr>
          <w:rFonts w:eastAsia="Calibri" w:cs="Times"/>
          <w:szCs w:val="20"/>
        </w:rPr>
        <w:t>The usage of the two alternatives is a gNB choice and depends at least on local regulations</w:t>
      </w:r>
    </w:p>
    <w:p w14:paraId="32AD56D1" w14:textId="284D4153" w:rsidR="00697407" w:rsidRPr="00697407" w:rsidRDefault="00697407" w:rsidP="003B1AA4">
      <w:pPr>
        <w:snapToGrid w:val="0"/>
        <w:spacing w:line="252" w:lineRule="auto"/>
        <w:rPr>
          <w:rFonts w:eastAsia="Calibri" w:cs="Times"/>
          <w:szCs w:val="20"/>
        </w:rPr>
      </w:pPr>
      <w:r>
        <w:rPr>
          <w:rFonts w:eastAsia="Calibri" w:cs="Times"/>
          <w:szCs w:val="20"/>
        </w:rPr>
        <w:t xml:space="preserve">Note: </w:t>
      </w:r>
      <w:r w:rsidR="005B0511">
        <w:rPr>
          <w:rFonts w:eastAsia="Calibri" w:cs="Times"/>
          <w:szCs w:val="20"/>
        </w:rPr>
        <w:t>Maximum gap allowed without LBT between two initiating d</w:t>
      </w:r>
      <w:r w:rsidR="00A16DC4">
        <w:rPr>
          <w:rFonts w:eastAsia="Calibri" w:cs="Times"/>
          <w:szCs w:val="20"/>
        </w:rPr>
        <w:t>evice transmissions is to be separately discussed</w:t>
      </w:r>
    </w:p>
    <w:tbl>
      <w:tblPr>
        <w:tblStyle w:val="TableGrid"/>
        <w:tblW w:w="0" w:type="auto"/>
        <w:tblLook w:val="04A0" w:firstRow="1" w:lastRow="0" w:firstColumn="1" w:lastColumn="0" w:noHBand="0" w:noVBand="1"/>
      </w:tblPr>
      <w:tblGrid>
        <w:gridCol w:w="2141"/>
        <w:gridCol w:w="7221"/>
      </w:tblGrid>
      <w:tr w:rsidR="00A16DC4" w14:paraId="1A957102" w14:textId="77777777" w:rsidTr="00C77395">
        <w:tc>
          <w:tcPr>
            <w:tcW w:w="2141" w:type="dxa"/>
          </w:tcPr>
          <w:p w14:paraId="31458E92" w14:textId="77777777" w:rsidR="00A16DC4" w:rsidRDefault="00A16DC4" w:rsidP="00C77395">
            <w:pPr>
              <w:rPr>
                <w:lang w:eastAsia="en-US"/>
              </w:rPr>
            </w:pPr>
            <w:r>
              <w:rPr>
                <w:lang w:eastAsia="en-US"/>
              </w:rPr>
              <w:lastRenderedPageBreak/>
              <w:t>Company</w:t>
            </w:r>
          </w:p>
        </w:tc>
        <w:tc>
          <w:tcPr>
            <w:tcW w:w="7221" w:type="dxa"/>
          </w:tcPr>
          <w:p w14:paraId="547B55BF" w14:textId="77777777" w:rsidR="00A16DC4" w:rsidRDefault="00A16DC4" w:rsidP="00C77395">
            <w:pPr>
              <w:rPr>
                <w:lang w:eastAsia="en-US"/>
              </w:rPr>
            </w:pPr>
            <w:r>
              <w:rPr>
                <w:lang w:eastAsia="en-US"/>
              </w:rPr>
              <w:t>View</w:t>
            </w:r>
          </w:p>
        </w:tc>
      </w:tr>
      <w:tr w:rsidR="00A16DC4" w14:paraId="0A028C74" w14:textId="77777777" w:rsidTr="00C77395">
        <w:tc>
          <w:tcPr>
            <w:tcW w:w="2141" w:type="dxa"/>
          </w:tcPr>
          <w:p w14:paraId="721D0D6D" w14:textId="0ECFCE24" w:rsidR="00A16DC4" w:rsidRDefault="00053074" w:rsidP="00C77395">
            <w:pPr>
              <w:rPr>
                <w:lang w:eastAsia="en-US"/>
              </w:rPr>
            </w:pPr>
            <w:r>
              <w:rPr>
                <w:lang w:eastAsia="en-US"/>
              </w:rPr>
              <w:t>Lenovo, Motorola Mobility</w:t>
            </w:r>
          </w:p>
        </w:tc>
        <w:tc>
          <w:tcPr>
            <w:tcW w:w="7221" w:type="dxa"/>
          </w:tcPr>
          <w:p w14:paraId="5F98F52C" w14:textId="4FE6C56F" w:rsidR="00A16DC4" w:rsidRDefault="00053074" w:rsidP="00C77395">
            <w:pPr>
              <w:rPr>
                <w:lang w:eastAsia="en-US"/>
              </w:rPr>
            </w:pPr>
            <w:r>
              <w:rPr>
                <w:lang w:eastAsia="en-US"/>
              </w:rPr>
              <w:t>Support the Proposal 2.4.2-2</w:t>
            </w:r>
          </w:p>
        </w:tc>
      </w:tr>
      <w:tr w:rsidR="001F370D" w14:paraId="24816188" w14:textId="77777777" w:rsidTr="00C77395">
        <w:tc>
          <w:tcPr>
            <w:tcW w:w="2141" w:type="dxa"/>
          </w:tcPr>
          <w:p w14:paraId="4B84E5E0" w14:textId="6F1EE905" w:rsidR="001F370D" w:rsidRDefault="001F370D" w:rsidP="001F370D">
            <w:pPr>
              <w:rPr>
                <w:lang w:eastAsia="en-US"/>
              </w:rPr>
            </w:pPr>
            <w:r>
              <w:rPr>
                <w:lang w:eastAsia="en-US"/>
              </w:rPr>
              <w:t>Intel</w:t>
            </w:r>
          </w:p>
        </w:tc>
        <w:tc>
          <w:tcPr>
            <w:tcW w:w="7221" w:type="dxa"/>
          </w:tcPr>
          <w:p w14:paraId="60802C11" w14:textId="30277D97" w:rsidR="001F370D" w:rsidRDefault="001F370D" w:rsidP="00096630">
            <w:pPr>
              <w:rPr>
                <w:lang w:eastAsia="en-US"/>
              </w:rPr>
            </w:pPr>
            <w:r>
              <w:rPr>
                <w:lang w:eastAsia="en-US"/>
              </w:rPr>
              <w:t xml:space="preserve">We are </w:t>
            </w:r>
            <w:r>
              <w:rPr>
                <w:lang w:eastAsia="en-US"/>
              </w:rPr>
              <w:t>OK</w:t>
            </w:r>
            <w:r>
              <w:rPr>
                <w:lang w:eastAsia="en-US"/>
              </w:rPr>
              <w:t xml:space="preserve"> with the proposal. However, we have a question: </w:t>
            </w:r>
            <w:r w:rsidR="00F73BA6">
              <w:rPr>
                <w:lang w:eastAsia="en-US"/>
              </w:rPr>
              <w:t xml:space="preserve">Is the discussion related to the applicability of </w:t>
            </w:r>
            <w:r>
              <w:rPr>
                <w:lang w:eastAsia="en-US"/>
              </w:rPr>
              <w:t xml:space="preserve">Cat-2 LBT </w:t>
            </w:r>
            <w:r w:rsidR="00F73BA6">
              <w:rPr>
                <w:lang w:eastAsia="en-US"/>
              </w:rPr>
              <w:t>to</w:t>
            </w:r>
            <w:r>
              <w:rPr>
                <w:lang w:eastAsia="en-US"/>
              </w:rPr>
              <w:t xml:space="preserve"> other use cases as identified in next Section </w:t>
            </w:r>
            <w:r w:rsidR="00F73BA6">
              <w:rPr>
                <w:lang w:eastAsia="en-US"/>
              </w:rPr>
              <w:t xml:space="preserve">closed, or </w:t>
            </w:r>
            <w:r w:rsidR="00DD3ED1">
              <w:rPr>
                <w:lang w:eastAsia="en-US"/>
              </w:rPr>
              <w:t xml:space="preserve">will this be further discussed, meaning that we are now agreeing to introduce Cat-2 for COT sharing, but </w:t>
            </w:r>
            <w:r w:rsidR="00461F53">
              <w:rPr>
                <w:lang w:eastAsia="en-US"/>
              </w:rPr>
              <w:t>the applicability of Cat-2 to other use cases is still FFS?</w:t>
            </w:r>
          </w:p>
          <w:p w14:paraId="4473AB59" w14:textId="7A4FBFDB" w:rsidR="00096630" w:rsidRDefault="00096630" w:rsidP="00096630">
            <w:pPr>
              <w:rPr>
                <w:lang w:eastAsia="en-US"/>
              </w:rPr>
            </w:pPr>
          </w:p>
        </w:tc>
      </w:tr>
    </w:tbl>
    <w:p w14:paraId="358A7EB5" w14:textId="77777777" w:rsidR="001B1791" w:rsidRDefault="001B1791">
      <w:pPr>
        <w:rPr>
          <w:lang w:eastAsia="en-US"/>
        </w:rPr>
      </w:pPr>
    </w:p>
    <w:p w14:paraId="358A7EB6" w14:textId="77777777" w:rsidR="001B1791" w:rsidRDefault="00B7675C">
      <w:pPr>
        <w:pStyle w:val="Heading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Support: Ericsson, Nokia, 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lastRenderedPageBreak/>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lastRenderedPageBreak/>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4672092" w:rsidR="001B1791" w:rsidRDefault="00B7675C">
      <w:pPr>
        <w:pStyle w:val="discussionpoint"/>
      </w:pPr>
      <w:r w:rsidRPr="003B1AA4">
        <w:t xml:space="preserve">Proposal 2.5.1-2: </w:t>
      </w:r>
      <w:r w:rsidR="003B1AA4" w:rsidRPr="003B1AA4">
        <w:t>(closed)</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The Cat 2 LBT uses the same sensing structure as the 8 us initial deferral period as in Ecca</w:t>
      </w:r>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lastRenderedPageBreak/>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C77395">
            <w:pPr>
              <w:rPr>
                <w:rFonts w:eastAsiaTheme="minorEastAsia"/>
                <w:lang w:val="en-US" w:eastAsia="zh-CN"/>
              </w:rPr>
            </w:pPr>
            <w:r>
              <w:rPr>
                <w:rFonts w:eastAsiaTheme="minorEastAsia" w:hint="eastAsia"/>
                <w:lang w:val="en-US" w:eastAsia="zh-CN"/>
              </w:rPr>
              <w:t>NEC</w:t>
            </w:r>
          </w:p>
        </w:tc>
        <w:tc>
          <w:tcPr>
            <w:tcW w:w="7567" w:type="dxa"/>
          </w:tcPr>
          <w:p w14:paraId="292E11EE" w14:textId="77777777" w:rsidR="00063E69" w:rsidRDefault="00063E69" w:rsidP="00C77395">
            <w:pPr>
              <w:rPr>
                <w:rFonts w:eastAsia="Malgun Gothic"/>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Heading2"/>
      </w:pPr>
      <w:r>
        <w:t>Rx Assistance</w:t>
      </w:r>
    </w:p>
    <w:p w14:paraId="358A7F8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w:t>
            </w:r>
            <w:r>
              <w:rPr>
                <w:rFonts w:ascii="Calibri" w:eastAsia="Times New Roman" w:hAnsi="Calibri" w:cs="Calibri"/>
                <w:bCs/>
                <w:snapToGrid/>
                <w:color w:val="000000"/>
                <w:kern w:val="0"/>
                <w:sz w:val="18"/>
                <w:szCs w:val="18"/>
                <w:lang w:val="en-US" w:eastAsia="en-US"/>
              </w:rPr>
              <w:lastRenderedPageBreak/>
              <w:t xml:space="preserve">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3" w:name="RANGE!C81"/>
            <w:bookmarkStart w:id="14" w:name="RANGE!C82"/>
            <w:bookmarkEnd w:id="1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4"/>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0D35124C" w:rsidR="001B1791" w:rsidRDefault="00B7675C">
      <w:pPr>
        <w:pStyle w:val="discussionpoint"/>
      </w:pPr>
      <w:r>
        <w:t xml:space="preserve">Proposal 2.6.2-1 </w:t>
      </w:r>
      <w:r w:rsidR="001A6B76">
        <w:t>(closed and replaced by 2.6.2-2)</w:t>
      </w:r>
    </w:p>
    <w:p w14:paraId="358A80BF" w14:textId="7DA5FEDE"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r w:rsidR="0006060F">
        <w:rPr>
          <w:rFonts w:cs="Times"/>
          <w:color w:val="000000"/>
          <w:szCs w:val="20"/>
        </w:rPr>
        <w:t>. Target down-selection by RAN1 #106bis-e</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05575E83" w:rsidR="001B1791" w:rsidRDefault="00B7675C">
      <w:pPr>
        <w:pStyle w:val="ListParagraph"/>
        <w:numPr>
          <w:ilvl w:val="2"/>
          <w:numId w:val="28"/>
        </w:numPr>
        <w:rPr>
          <w:lang w:eastAsia="en-US"/>
        </w:rPr>
      </w:pPr>
      <w:r>
        <w:rPr>
          <w:rFonts w:cs="Times"/>
          <w:color w:val="FF0000"/>
          <w:szCs w:val="20"/>
        </w:rPr>
        <w:lastRenderedPageBreak/>
        <w:t xml:space="preserve">FFS if the data transmission can be granted with the same DL DCI schedules/triggers the </w:t>
      </w:r>
      <w:r w:rsidR="00022787">
        <w:rPr>
          <w:rFonts w:cs="Times"/>
          <w:color w:val="FF0000"/>
          <w:szCs w:val="20"/>
        </w:rPr>
        <w:t xml:space="preserve">first </w:t>
      </w:r>
      <w:r>
        <w:rPr>
          <w:rFonts w:cs="Times"/>
          <w:color w:val="FF0000"/>
          <w:szCs w:val="20"/>
        </w:rPr>
        <w:t>UL PUCCH/SRS transmission</w:t>
      </w:r>
      <w:r w:rsidR="00B20191">
        <w:rPr>
          <w:rFonts w:cs="Times"/>
          <w:color w:val="FF0000"/>
          <w:szCs w:val="20"/>
        </w:rPr>
        <w:t xml:space="preserve">, in which case, the </w:t>
      </w:r>
      <w:r w:rsidR="00BD5820">
        <w:rPr>
          <w:rFonts w:cs="Times"/>
          <w:color w:val="FF0000"/>
          <w:szCs w:val="20"/>
        </w:rPr>
        <w:t>CCA or eCCA is performed for the first UL</w:t>
      </w:r>
      <w:r w:rsidR="00022787">
        <w:rPr>
          <w:rFonts w:cs="Times"/>
          <w:color w:val="FF0000"/>
          <w:szCs w:val="20"/>
        </w:rPr>
        <w:t xml:space="preserve"> PUCCH/SRS transmission</w:t>
      </w:r>
    </w:p>
    <w:p w14:paraId="358A80CF" w14:textId="3745BD86" w:rsidR="001B1791" w:rsidRDefault="00B7675C">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F38063" w14:textId="77777777" w:rsidR="00F824EB" w:rsidRDefault="00B7675C">
      <w:pPr>
        <w:pStyle w:val="ListParagraph"/>
        <w:numPr>
          <w:ilvl w:val="0"/>
          <w:numId w:val="28"/>
        </w:numPr>
        <w:rPr>
          <w:rFonts w:cs="Times"/>
          <w:color w:val="FF0000"/>
          <w:szCs w:val="20"/>
        </w:rPr>
      </w:pPr>
      <w:r>
        <w:rPr>
          <w:rFonts w:cs="Times"/>
          <w:color w:val="FF0000"/>
          <w:szCs w:val="20"/>
        </w:rPr>
        <w:t>Scheme 4 (from DCM): Legacy</w:t>
      </w:r>
      <w:r w:rsidR="0010251B">
        <w:rPr>
          <w:rFonts w:cs="Times"/>
          <w:color w:val="FF0000"/>
          <w:szCs w:val="20"/>
        </w:rPr>
        <w:t xml:space="preserve"> </w:t>
      </w:r>
      <w:r>
        <w:rPr>
          <w:rFonts w:cs="Times"/>
          <w:color w:val="FF0000"/>
          <w:szCs w:val="20"/>
        </w:rPr>
        <w:t xml:space="preserve">L3-RSSI with </w:t>
      </w:r>
      <w:r w:rsidR="00C87909">
        <w:rPr>
          <w:rFonts w:cs="Times"/>
          <w:color w:val="FF0000"/>
          <w:szCs w:val="20"/>
        </w:rPr>
        <w:t xml:space="preserve">potential </w:t>
      </w:r>
      <w:r>
        <w:rPr>
          <w:rFonts w:cs="Times"/>
          <w:color w:val="FF0000"/>
          <w:szCs w:val="20"/>
        </w:rPr>
        <w:t>enhancement</w:t>
      </w:r>
      <w:r w:rsidR="00C87909">
        <w:rPr>
          <w:rFonts w:cs="Times"/>
          <w:color w:val="FF0000"/>
          <w:szCs w:val="20"/>
        </w:rPr>
        <w:t>s</w:t>
      </w:r>
    </w:p>
    <w:p w14:paraId="358A80D4" w14:textId="751E771D" w:rsidR="001B1791" w:rsidRDefault="00F824EB" w:rsidP="00F824EB">
      <w:pPr>
        <w:pStyle w:val="ListParagraph"/>
        <w:numPr>
          <w:ilvl w:val="1"/>
          <w:numId w:val="28"/>
        </w:numPr>
        <w:rPr>
          <w:rFonts w:cs="Times"/>
          <w:color w:val="FF0000"/>
          <w:szCs w:val="20"/>
        </w:rPr>
      </w:pPr>
      <w:r>
        <w:rPr>
          <w:rFonts w:cs="Times"/>
          <w:color w:val="FF0000"/>
          <w:szCs w:val="20"/>
        </w:rPr>
        <w:t xml:space="preserve">FFS potential enhancements, e.g., </w:t>
      </w:r>
      <w:r w:rsidR="00B7675C">
        <w:rPr>
          <w:rFonts w:cs="Times"/>
          <w:color w:val="FF0000"/>
          <w:szCs w:val="20"/>
        </w:rPr>
        <w:t>supporting gNB indicating the beam used for UE RSSI measurement</w:t>
      </w:r>
      <w:r w:rsidR="00C87909">
        <w:rPr>
          <w:rFonts w:cs="Times"/>
          <w:color w:val="FF0000"/>
          <w:szCs w:val="20"/>
        </w:rPr>
        <w:t xml:space="preserve">, </w:t>
      </w:r>
      <w:r>
        <w:rPr>
          <w:rFonts w:cs="Times"/>
          <w:color w:val="FF0000"/>
          <w:szCs w:val="20"/>
        </w:rPr>
        <w:t xml:space="preserve">supporting gNB indicating </w:t>
      </w:r>
      <w:r w:rsidR="00084179">
        <w:rPr>
          <w:rFonts w:cs="Times"/>
          <w:color w:val="FF0000"/>
          <w:szCs w:val="20"/>
        </w:rPr>
        <w:t>new reference SCS and measurement bandwidths</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lastRenderedPageBreak/>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15" w:name="_Hlk80692420"/>
            <w:r>
              <w:rPr>
                <w:color w:val="00B0F0"/>
                <w:lang w:eastAsia="en-US"/>
              </w:rPr>
              <w:t>Energy measurement on operating BW over indicated or specified number of symbols or time interval</w:t>
            </w:r>
            <w:bookmarkEnd w:id="15"/>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08C0649A" w:rsidR="00264253" w:rsidRPr="00264253" w:rsidRDefault="00AE5FC8" w:rsidP="00264253">
            <w:pPr>
              <w:rPr>
                <w:i/>
                <w:iCs/>
              </w:rPr>
            </w:pPr>
            <w:r w:rsidRPr="0010251B">
              <w:rPr>
                <w:color w:val="FF0000"/>
              </w:rPr>
              <w:t xml:space="preserve">Moderator: The intention is to agree on the set of candidate schemes. </w:t>
            </w:r>
            <w:r w:rsidR="004F3B9F" w:rsidRPr="0010251B">
              <w:rPr>
                <w:color w:val="FF0000"/>
              </w:rPr>
              <w:t>We are only trying to list them with enough detail so people can compare</w:t>
            </w:r>
            <w:r w:rsidR="005B02AE">
              <w:br/>
            </w:r>
            <w:r w:rsidR="005B02AE" w:rsidRPr="00264253">
              <w:rPr>
                <w:b/>
                <w:bCs/>
              </w:rPr>
              <w:t>To moderator:</w:t>
            </w:r>
            <w:r w:rsidR="005B02AE">
              <w:t xml:space="preserve"> Propose to change </w:t>
            </w:r>
            <w:r w:rsidR="00A30B48">
              <w:t xml:space="preserve">Scheme 4 to the following </w:t>
            </w:r>
            <w:r w:rsidR="005B02AE">
              <w:br/>
            </w:r>
            <w:r w:rsidR="005B02AE">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C77395">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C77395">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C77395">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F94836" w:rsidP="00C77395">
            <w:pPr>
              <w:wordWrap/>
              <w:jc w:val="center"/>
              <w:rPr>
                <w:rFonts w:eastAsiaTheme="minorEastAsia"/>
                <w:lang w:eastAsia="zh-CN"/>
              </w:rPr>
            </w:pPr>
            <w: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19.25pt" o:ole="">
                  <v:imagedata r:id="rId24" o:title=""/>
                </v:shape>
                <o:OLEObject Type="Embed" ProgID="Visio.Drawing.11" ShapeID="_x0000_i1025" DrawAspect="Content" ObjectID="_1691414172"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1C4C52DC" w:rsidR="001B1791" w:rsidRDefault="001B1791">
      <w:pPr>
        <w:rPr>
          <w:lang w:eastAsia="en-US"/>
        </w:rPr>
      </w:pPr>
    </w:p>
    <w:p w14:paraId="0362DB03" w14:textId="784A9606" w:rsidR="001A6B76" w:rsidRDefault="001A6B76" w:rsidP="001A6B76">
      <w:pPr>
        <w:pStyle w:val="discussionpoint"/>
      </w:pPr>
      <w:r>
        <w:t>Proposal 2.6.2-2</w:t>
      </w:r>
    </w:p>
    <w:p w14:paraId="0278AE4D" w14:textId="77777777" w:rsidR="001A6B76" w:rsidRPr="001A6B76" w:rsidRDefault="001A6B76" w:rsidP="001A6B76">
      <w:pPr>
        <w:rPr>
          <w:rFonts w:cs="Times"/>
          <w:szCs w:val="20"/>
        </w:rPr>
      </w:pPr>
      <w:r w:rsidRPr="001A6B76">
        <w:rPr>
          <w:rFonts w:cs="Times"/>
          <w:szCs w:val="20"/>
        </w:rPr>
        <w:t>For receiver to provide assistance in channel access, channel sensing and reporting need to be performed. The following schemes can be further considered. Target down-selection by RAN1 #106bis-e</w:t>
      </w:r>
    </w:p>
    <w:p w14:paraId="6AC379E4" w14:textId="77777777" w:rsidR="001A6B76" w:rsidRPr="001A6B76" w:rsidRDefault="001A6B76" w:rsidP="001A6B76">
      <w:pPr>
        <w:pStyle w:val="ListParagraph"/>
        <w:numPr>
          <w:ilvl w:val="0"/>
          <w:numId w:val="28"/>
        </w:numPr>
        <w:rPr>
          <w:lang w:eastAsia="en-US"/>
        </w:rPr>
      </w:pPr>
      <w:r w:rsidRPr="001A6B76">
        <w:rPr>
          <w:lang w:eastAsia="en-US"/>
        </w:rPr>
        <w:t>Scheme 1: L1-RSSI based receiver assistance</w:t>
      </w:r>
    </w:p>
    <w:p w14:paraId="68280954" w14:textId="77777777" w:rsidR="001A6B76" w:rsidRPr="001A6B76" w:rsidRDefault="001A6B76" w:rsidP="001A6B76">
      <w:pPr>
        <w:pStyle w:val="ListParagraph"/>
        <w:numPr>
          <w:ilvl w:val="1"/>
          <w:numId w:val="28"/>
        </w:numPr>
        <w:rPr>
          <w:lang w:eastAsia="en-US"/>
        </w:rPr>
      </w:pPr>
      <w:r w:rsidRPr="001A6B76">
        <w:rPr>
          <w:lang w:eastAsia="en-US"/>
        </w:rPr>
        <w:t>Resource used for RSSI measurement</w:t>
      </w:r>
    </w:p>
    <w:p w14:paraId="62FAC2C4" w14:textId="77777777" w:rsidR="001A6B76" w:rsidRPr="001A6B76" w:rsidRDefault="001A6B76" w:rsidP="001A6B76">
      <w:pPr>
        <w:pStyle w:val="ListParagraph"/>
        <w:numPr>
          <w:ilvl w:val="2"/>
          <w:numId w:val="28"/>
        </w:numPr>
        <w:rPr>
          <w:lang w:eastAsia="en-US"/>
        </w:rPr>
      </w:pPr>
      <w:r w:rsidRPr="001A6B76">
        <w:rPr>
          <w:lang w:eastAsia="en-US"/>
        </w:rPr>
        <w:t>Alt 1: RSSI measurement is based on the time/frequency resources configured for ZP-CSI-RS</w:t>
      </w:r>
    </w:p>
    <w:p w14:paraId="490EBE95" w14:textId="77777777" w:rsidR="001A6B76" w:rsidRPr="001A6B76" w:rsidRDefault="001A6B76" w:rsidP="001A6B76">
      <w:pPr>
        <w:pStyle w:val="ListParagraph"/>
        <w:numPr>
          <w:ilvl w:val="3"/>
          <w:numId w:val="28"/>
        </w:numPr>
        <w:rPr>
          <w:lang w:eastAsia="en-US"/>
        </w:rPr>
      </w:pPr>
      <w:r w:rsidRPr="001A6B76">
        <w:rPr>
          <w:lang w:eastAsia="en-US"/>
        </w:rPr>
        <w:t>FFS: any enhancement needed for ZP-CSI-RS for this purpose (eg., ZP-CSI-RS over all REs in BWP over one or more symbols).</w:t>
      </w:r>
    </w:p>
    <w:p w14:paraId="55B22AC0" w14:textId="77777777" w:rsidR="001A6B76" w:rsidRPr="001A6B76" w:rsidRDefault="001A6B76" w:rsidP="001A6B76">
      <w:pPr>
        <w:pStyle w:val="ListParagraph"/>
        <w:numPr>
          <w:ilvl w:val="2"/>
          <w:numId w:val="28"/>
        </w:numPr>
        <w:rPr>
          <w:lang w:eastAsia="en-US"/>
        </w:rPr>
      </w:pPr>
      <w:r w:rsidRPr="001A6B76">
        <w:rPr>
          <w:lang w:eastAsia="en-US"/>
        </w:rPr>
        <w:t>Alt 2: Energy measurement on operating BW over indicated or specified number of symbols or time interval</w:t>
      </w:r>
    </w:p>
    <w:p w14:paraId="2F1EF2AD" w14:textId="77777777" w:rsidR="001A6B76" w:rsidRPr="001A6B76" w:rsidRDefault="001A6B76" w:rsidP="001A6B76">
      <w:pPr>
        <w:pStyle w:val="ListParagraph"/>
        <w:numPr>
          <w:ilvl w:val="1"/>
          <w:numId w:val="28"/>
        </w:numPr>
        <w:rPr>
          <w:lang w:eastAsia="en-US"/>
        </w:rPr>
      </w:pPr>
      <w:r w:rsidRPr="001A6B76">
        <w:rPr>
          <w:lang w:eastAsia="en-US"/>
        </w:rPr>
        <w:t>L1-RSSI is reported in an AP-CSI report</w:t>
      </w:r>
    </w:p>
    <w:p w14:paraId="5150920A" w14:textId="77777777" w:rsidR="001A6B76" w:rsidRPr="001A6B76" w:rsidRDefault="001A6B76" w:rsidP="001A6B76">
      <w:pPr>
        <w:pStyle w:val="ListParagraph"/>
        <w:numPr>
          <w:ilvl w:val="1"/>
          <w:numId w:val="28"/>
        </w:numPr>
        <w:rPr>
          <w:lang w:eastAsia="en-US"/>
        </w:rPr>
      </w:pPr>
      <w:r w:rsidRPr="001A6B76">
        <w:rPr>
          <w:lang w:eastAsia="en-US"/>
        </w:rPr>
        <w:t>L1-RSSI trigger in UL grant</w:t>
      </w:r>
    </w:p>
    <w:p w14:paraId="1AFF7682" w14:textId="77777777" w:rsidR="001A6B76" w:rsidRPr="001A6B76" w:rsidRDefault="001A6B76" w:rsidP="001A6B76">
      <w:pPr>
        <w:pStyle w:val="ListParagraph"/>
        <w:numPr>
          <w:ilvl w:val="2"/>
          <w:numId w:val="28"/>
        </w:numPr>
        <w:rPr>
          <w:lang w:eastAsia="en-US"/>
        </w:rPr>
      </w:pPr>
      <w:r w:rsidRPr="001A6B76">
        <w:rPr>
          <w:lang w:eastAsia="en-US"/>
        </w:rPr>
        <w:t>FFS if L1-RSSI trigger can also be carried in DL grant</w:t>
      </w:r>
    </w:p>
    <w:p w14:paraId="557209C7" w14:textId="77777777" w:rsidR="001A6B76" w:rsidRPr="001A6B76" w:rsidRDefault="001A6B76" w:rsidP="001A6B76">
      <w:pPr>
        <w:pStyle w:val="ListParagraph"/>
        <w:numPr>
          <w:ilvl w:val="1"/>
          <w:numId w:val="28"/>
        </w:numPr>
        <w:rPr>
          <w:lang w:eastAsia="en-US"/>
        </w:rPr>
      </w:pPr>
      <w:r w:rsidRPr="001A6B76">
        <w:rPr>
          <w:lang w:eastAsia="en-US"/>
        </w:rPr>
        <w:t>Timeline for L1-RSSI reporting is at least equal to AP-CSI reporting and RAN1 strives to tighten the timeline</w:t>
      </w:r>
    </w:p>
    <w:p w14:paraId="12EE0C1C" w14:textId="77777777" w:rsidR="001A6B76" w:rsidRPr="001A6B76" w:rsidRDefault="001A6B76" w:rsidP="001A6B76">
      <w:pPr>
        <w:pStyle w:val="ListParagraph"/>
        <w:numPr>
          <w:ilvl w:val="2"/>
          <w:numId w:val="28"/>
        </w:numPr>
        <w:rPr>
          <w:lang w:eastAsia="en-US"/>
        </w:rPr>
      </w:pPr>
      <w:r w:rsidRPr="001A6B76">
        <w:rPr>
          <w:lang w:eastAsia="en-US"/>
        </w:rPr>
        <w:t>Note: If L1-RSSI reporting timeline cannot be tighter than AP-CSI reporting timeline, this scheme is not needed</w:t>
      </w:r>
    </w:p>
    <w:p w14:paraId="51534877" w14:textId="77777777" w:rsidR="001A6B76" w:rsidRPr="001A6B76" w:rsidRDefault="001A6B76" w:rsidP="001A6B76">
      <w:pPr>
        <w:pStyle w:val="ListParagraph"/>
        <w:numPr>
          <w:ilvl w:val="1"/>
          <w:numId w:val="28"/>
        </w:numPr>
        <w:rPr>
          <w:lang w:eastAsia="en-US"/>
        </w:rPr>
      </w:pPr>
      <w:r w:rsidRPr="001A6B76">
        <w:rPr>
          <w:lang w:eastAsia="en-US"/>
        </w:rPr>
        <w:t>FFS: How to indicate the measurement beam for L1-RSSI</w:t>
      </w:r>
    </w:p>
    <w:p w14:paraId="030FE336" w14:textId="77777777" w:rsidR="001A6B76" w:rsidRPr="001A6B76" w:rsidRDefault="001A6B76" w:rsidP="001A6B76">
      <w:pPr>
        <w:pStyle w:val="ListParagraph"/>
        <w:numPr>
          <w:ilvl w:val="1"/>
          <w:numId w:val="28"/>
        </w:numPr>
        <w:rPr>
          <w:lang w:eastAsia="en-US"/>
        </w:rPr>
      </w:pPr>
      <w:r w:rsidRPr="001A6B76">
        <w:rPr>
          <w:lang w:eastAsia="en-US"/>
        </w:rPr>
        <w:t>FFS: What is included in the L1-RSSI report, such as the value of RSSI measurement, comparison outcome with Energy Detection threshold, etc</w:t>
      </w:r>
    </w:p>
    <w:p w14:paraId="138C4A43" w14:textId="77777777" w:rsidR="001A6B76" w:rsidRPr="001A6B76" w:rsidRDefault="001A6B76" w:rsidP="001A6B76">
      <w:pPr>
        <w:pStyle w:val="ListParagraph"/>
        <w:numPr>
          <w:ilvl w:val="0"/>
          <w:numId w:val="28"/>
        </w:numPr>
        <w:rPr>
          <w:lang w:eastAsia="en-US"/>
        </w:rPr>
      </w:pPr>
      <w:r w:rsidRPr="001A6B76">
        <w:rPr>
          <w:lang w:eastAsia="en-US"/>
        </w:rPr>
        <w:t>Scheme 2: CCA or eCCA based receiver assistance with existing phy channel/signals</w:t>
      </w:r>
    </w:p>
    <w:p w14:paraId="0809B64D" w14:textId="77777777" w:rsidR="001A6B76" w:rsidRPr="001A6B76" w:rsidRDefault="001A6B76" w:rsidP="001A6B76">
      <w:pPr>
        <w:pStyle w:val="ListParagraph"/>
        <w:numPr>
          <w:ilvl w:val="1"/>
          <w:numId w:val="28"/>
        </w:numPr>
        <w:rPr>
          <w:lang w:eastAsia="en-US"/>
        </w:rPr>
      </w:pPr>
      <w:r w:rsidRPr="001A6B76">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77A356CD" w14:textId="77777777" w:rsidR="001A6B76" w:rsidRPr="001A6B76" w:rsidRDefault="001A6B76" w:rsidP="001A6B76">
      <w:pPr>
        <w:pStyle w:val="ListParagraph"/>
        <w:numPr>
          <w:ilvl w:val="2"/>
          <w:numId w:val="28"/>
        </w:numPr>
        <w:rPr>
          <w:lang w:eastAsia="en-US"/>
        </w:rPr>
      </w:pPr>
      <w:r w:rsidRPr="001A6B76">
        <w:rPr>
          <w:rFonts w:cs="Times"/>
          <w:szCs w:val="20"/>
        </w:rPr>
        <w:t>FFS if the data transmission can be granted with the same DL DCI schedules/triggers the first UL PUCCH/SRS transmission, in which case, the CCA or eCCA is performed for the first UL PUCCH/SRS transmission</w:t>
      </w:r>
    </w:p>
    <w:p w14:paraId="5045E477" w14:textId="77777777" w:rsidR="001A6B76" w:rsidRPr="001A6B76" w:rsidRDefault="001A6B76" w:rsidP="001A6B76">
      <w:pPr>
        <w:pStyle w:val="ListParagraph"/>
        <w:numPr>
          <w:ilvl w:val="1"/>
          <w:numId w:val="28"/>
        </w:numPr>
        <w:rPr>
          <w:lang w:eastAsia="en-US"/>
        </w:rPr>
      </w:pPr>
      <w:r w:rsidRPr="001A6B76">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w:t>
      </w:r>
      <w:r w:rsidRPr="001A6B76">
        <w:rPr>
          <w:rFonts w:cs="Times"/>
          <w:szCs w:val="20"/>
        </w:rPr>
        <w:lastRenderedPageBreak/>
        <w:t>transmission to tell if UE passes the CCA or eCCA. After detecting the Receiver-assistance information, the data transmission happens.</w:t>
      </w:r>
    </w:p>
    <w:p w14:paraId="431D7046" w14:textId="77777777" w:rsidR="001A6B76" w:rsidRPr="001A6B76" w:rsidRDefault="001A6B76" w:rsidP="001A6B76">
      <w:pPr>
        <w:pStyle w:val="ListParagraph"/>
        <w:numPr>
          <w:ilvl w:val="0"/>
          <w:numId w:val="28"/>
        </w:numPr>
        <w:rPr>
          <w:lang w:eastAsia="en-US"/>
        </w:rPr>
      </w:pPr>
      <w:r w:rsidRPr="001A6B76">
        <w:rPr>
          <w:lang w:eastAsia="en-US"/>
        </w:rPr>
        <w:t>Scheme 3: CCA or eCCA based receiver assistance with new RTS/CTS type transmission</w:t>
      </w:r>
    </w:p>
    <w:p w14:paraId="5B6913B5" w14:textId="77777777" w:rsidR="001A6B76" w:rsidRPr="001A6B76" w:rsidRDefault="001A6B76" w:rsidP="001A6B76">
      <w:pPr>
        <w:pStyle w:val="ListParagraph"/>
        <w:numPr>
          <w:ilvl w:val="1"/>
          <w:numId w:val="28"/>
        </w:numPr>
        <w:rPr>
          <w:rFonts w:cs="Times"/>
          <w:szCs w:val="20"/>
        </w:rPr>
      </w:pPr>
      <w:r w:rsidRPr="001A6B76">
        <w:rPr>
          <w:rFonts w:cs="Times"/>
          <w:szCs w:val="20"/>
        </w:rPr>
        <w:t xml:space="preserve">New RTS/CTS-like signaling introduced. </w:t>
      </w:r>
    </w:p>
    <w:p w14:paraId="6925DE45" w14:textId="77777777" w:rsidR="001A6B76" w:rsidRPr="001A6B76" w:rsidRDefault="001A6B76" w:rsidP="001A6B76">
      <w:pPr>
        <w:pStyle w:val="ListParagraph"/>
        <w:numPr>
          <w:ilvl w:val="1"/>
          <w:numId w:val="28"/>
        </w:numPr>
        <w:rPr>
          <w:rFonts w:cs="Times"/>
          <w:szCs w:val="20"/>
        </w:rPr>
      </w:pPr>
      <w:r w:rsidRPr="001A6B76">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CCCDCE6" w14:textId="77777777" w:rsidR="001A6B76" w:rsidRPr="001A6B76" w:rsidRDefault="001A6B76" w:rsidP="001A6B76">
      <w:pPr>
        <w:pStyle w:val="ListParagraph"/>
        <w:numPr>
          <w:ilvl w:val="0"/>
          <w:numId w:val="28"/>
        </w:numPr>
        <w:rPr>
          <w:rFonts w:cs="Times"/>
          <w:szCs w:val="20"/>
        </w:rPr>
      </w:pPr>
      <w:r w:rsidRPr="001A6B76">
        <w:rPr>
          <w:rFonts w:cs="Times"/>
          <w:szCs w:val="20"/>
        </w:rPr>
        <w:t>Scheme 4 (from DCM): Legacy L3-RSSI with potential enhancements</w:t>
      </w:r>
    </w:p>
    <w:p w14:paraId="0A43499C" w14:textId="77777777" w:rsidR="001A6B76" w:rsidRPr="001A6B76" w:rsidRDefault="001A6B76" w:rsidP="001A6B76">
      <w:pPr>
        <w:pStyle w:val="ListParagraph"/>
        <w:numPr>
          <w:ilvl w:val="1"/>
          <w:numId w:val="28"/>
        </w:numPr>
        <w:rPr>
          <w:rFonts w:cs="Times"/>
          <w:szCs w:val="20"/>
        </w:rPr>
      </w:pPr>
      <w:r w:rsidRPr="001A6B76">
        <w:rPr>
          <w:rFonts w:cs="Times"/>
          <w:szCs w:val="20"/>
        </w:rPr>
        <w:t>FFS potential enhancements, e.g., supporting gNB indicating the beam used for UE RSSI measurement, supporting gNB indicating new reference SCS and measurement bandwidths</w:t>
      </w:r>
    </w:p>
    <w:p w14:paraId="526BA86F" w14:textId="77777777" w:rsidR="001A6B76" w:rsidRPr="00B7675C" w:rsidRDefault="001A6B76" w:rsidP="001A6B76">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A6B76" w14:paraId="250ED2B5" w14:textId="77777777" w:rsidTr="00C77395">
        <w:tc>
          <w:tcPr>
            <w:tcW w:w="1795" w:type="dxa"/>
          </w:tcPr>
          <w:p w14:paraId="07297E19" w14:textId="77777777" w:rsidR="001A6B76" w:rsidRDefault="001A6B76" w:rsidP="00C77395">
            <w:pPr>
              <w:rPr>
                <w:lang w:eastAsia="en-US"/>
              </w:rPr>
            </w:pPr>
            <w:r>
              <w:rPr>
                <w:lang w:eastAsia="en-US"/>
              </w:rPr>
              <w:t>Company</w:t>
            </w:r>
          </w:p>
        </w:tc>
        <w:tc>
          <w:tcPr>
            <w:tcW w:w="7567" w:type="dxa"/>
          </w:tcPr>
          <w:p w14:paraId="5DD73B67" w14:textId="77777777" w:rsidR="001A6B76" w:rsidRDefault="001A6B76" w:rsidP="00C77395">
            <w:pPr>
              <w:rPr>
                <w:lang w:eastAsia="en-US"/>
              </w:rPr>
            </w:pPr>
            <w:r>
              <w:rPr>
                <w:lang w:eastAsia="en-US"/>
              </w:rPr>
              <w:t>View</w:t>
            </w:r>
          </w:p>
        </w:tc>
      </w:tr>
      <w:tr w:rsidR="001A6B76" w14:paraId="01E3F43D" w14:textId="77777777" w:rsidTr="00C77395">
        <w:tc>
          <w:tcPr>
            <w:tcW w:w="1795" w:type="dxa"/>
            <w:shd w:val="clear" w:color="auto" w:fill="FFFFFF" w:themeFill="background1"/>
          </w:tcPr>
          <w:p w14:paraId="44B63FFF" w14:textId="6F65FC73" w:rsidR="001A6B76" w:rsidRDefault="009A7AF7" w:rsidP="00C77395">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42098299" w14:textId="60EAEDFB" w:rsidR="001A6B76" w:rsidRPr="001A6B76" w:rsidRDefault="009A7AF7" w:rsidP="001A6B76">
            <w:pPr>
              <w:rPr>
                <w:rFonts w:eastAsiaTheme="minorEastAsia"/>
                <w:lang w:eastAsia="zh-CN"/>
              </w:rPr>
            </w:pPr>
            <w:r>
              <w:rPr>
                <w:rFonts w:eastAsiaTheme="minorEastAsia"/>
                <w:lang w:eastAsia="zh-CN"/>
              </w:rPr>
              <w:t>Support the Proposal 2.6.2-2</w:t>
            </w:r>
          </w:p>
        </w:tc>
      </w:tr>
      <w:tr w:rsidR="00C51CA1" w14:paraId="4D198ECA" w14:textId="77777777" w:rsidTr="00C77395">
        <w:tc>
          <w:tcPr>
            <w:tcW w:w="1795" w:type="dxa"/>
            <w:shd w:val="clear" w:color="auto" w:fill="FFFFFF" w:themeFill="background1"/>
          </w:tcPr>
          <w:p w14:paraId="1879B596" w14:textId="09282205" w:rsidR="00C51CA1" w:rsidRDefault="00C51CA1" w:rsidP="00C51CA1">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037F0B2" w14:textId="63ADD8FB" w:rsidR="00C51CA1" w:rsidRDefault="00C51CA1" w:rsidP="00C51CA1">
            <w:pPr>
              <w:rPr>
                <w:rFonts w:eastAsiaTheme="minorEastAsia"/>
                <w:lang w:eastAsia="zh-CN"/>
              </w:rPr>
            </w:pPr>
            <w:r>
              <w:rPr>
                <w:rFonts w:eastAsia="MS Mincho"/>
                <w:lang w:eastAsia="ja-JP"/>
              </w:rPr>
              <w:t xml:space="preserve">We support the proposal and prefer to introduce only scheme 2. </w:t>
            </w:r>
          </w:p>
        </w:tc>
      </w:tr>
    </w:tbl>
    <w:p w14:paraId="3713885B" w14:textId="77777777" w:rsidR="001A6B76" w:rsidRDefault="001A6B76">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16" w:name="OLE_LINK168"/>
            <w:bookmarkStart w:id="17"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16"/>
          <w:bookmarkEnd w:id="17"/>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lastRenderedPageBreak/>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lastRenderedPageBreak/>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8"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8"/>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ListParagraph"/>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ListParagraph"/>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0A95AD1" w:rsidR="001B1791" w:rsidRDefault="00B7675C">
      <w:pPr>
        <w:pStyle w:val="discussionpoint"/>
        <w:rPr>
          <w:color w:val="000000" w:themeColor="text1"/>
        </w:rPr>
      </w:pPr>
      <w:r>
        <w:rPr>
          <w:color w:val="000000" w:themeColor="text1"/>
        </w:rPr>
        <w:t>Proposal 2.9.2-1</w:t>
      </w:r>
      <w:r w:rsidR="00FC770A">
        <w:rPr>
          <w:color w:val="000000" w:themeColor="text1"/>
        </w:rPr>
        <w:t xml:space="preserve"> (closed and replaced by 2.9.2-2)</w:t>
      </w:r>
    </w:p>
    <w:p w14:paraId="358A8540" w14:textId="466BD20A"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r w:rsidR="0006060F">
        <w:rPr>
          <w:rFonts w:eastAsia="Times New Roman"/>
          <w:snapToGrid/>
          <w:color w:val="000000" w:themeColor="text1"/>
          <w:kern w:val="0"/>
          <w:szCs w:val="20"/>
          <w:lang w:val="en-US" w:eastAsia="zh-CN"/>
        </w:rPr>
        <w:t>. Target down-selection by RAN1 #106bis-e</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lastRenderedPageBreak/>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CommentText"/>
              <w:jc w:val="both"/>
            </w:pPr>
          </w:p>
          <w:p w14:paraId="358A85CF" w14:textId="77777777" w:rsidR="001B1791" w:rsidRDefault="00B7675C">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We thank 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358A8604" w14:textId="77777777" w:rsidR="001B1791" w:rsidRDefault="00B7675C">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lastRenderedPageBreak/>
              <w:t>Option 2: Beam correspondence at gNB side is assumed. Supporting one or more of the following behaviors</w:t>
            </w:r>
          </w:p>
          <w:p w14:paraId="358A8619"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CommentText"/>
              <w:jc w:val="both"/>
            </w:pPr>
            <w:r>
              <w:t>We are okay to support the proposal and further downselect in the next meeting</w:t>
            </w:r>
            <w:r w:rsidR="00DB14DD">
              <w:t>.</w:t>
            </w:r>
          </w:p>
          <w:p w14:paraId="1957E42A" w14:textId="71BD8AC7" w:rsidR="00DB14DD" w:rsidRDefault="00DB14DD">
            <w:pPr>
              <w:pStyle w:val="CommentText"/>
              <w:jc w:val="both"/>
            </w:pPr>
            <w:r>
              <w:t>Our preference is Alt 2</w:t>
            </w:r>
          </w:p>
        </w:tc>
      </w:tr>
      <w:tr w:rsidR="00063E69" w14:paraId="3F053371" w14:textId="77777777" w:rsidTr="00063E69">
        <w:tc>
          <w:tcPr>
            <w:tcW w:w="1345" w:type="dxa"/>
          </w:tcPr>
          <w:p w14:paraId="650D21A7" w14:textId="77777777" w:rsidR="00063E69" w:rsidRPr="00901E57" w:rsidRDefault="00063E69" w:rsidP="00C77395">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C77395">
            <w:pPr>
              <w:pStyle w:val="CommentText"/>
              <w:jc w:val="both"/>
              <w:rPr>
                <w:rFonts w:eastAsiaTheme="minor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389F7AC8" w:rsidR="001B1791" w:rsidRDefault="001B1791">
      <w:pPr>
        <w:rPr>
          <w:highlight w:val="yellow"/>
        </w:rPr>
      </w:pPr>
    </w:p>
    <w:p w14:paraId="09B07584" w14:textId="3663D9A2" w:rsidR="00FC770A" w:rsidRDefault="00FC770A" w:rsidP="00FC770A">
      <w:pPr>
        <w:pStyle w:val="discussionpoint"/>
        <w:rPr>
          <w:color w:val="000000" w:themeColor="text1"/>
        </w:rPr>
      </w:pPr>
      <w:r>
        <w:rPr>
          <w:color w:val="000000" w:themeColor="text1"/>
        </w:rPr>
        <w:t>Proposal 2.9.2-</w:t>
      </w:r>
      <w:r w:rsidR="0048166A">
        <w:rPr>
          <w:color w:val="000000" w:themeColor="text1"/>
        </w:rPr>
        <w:t>2</w:t>
      </w:r>
    </w:p>
    <w:p w14:paraId="5198FB28" w14:textId="77777777" w:rsidR="00FC770A" w:rsidRDefault="00FC770A" w:rsidP="00FC770A">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4E7FBD4" w14:textId="77777777" w:rsidR="00FC770A" w:rsidRDefault="00FC770A" w:rsidP="00FC770A">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2B4ED1B" w14:textId="77777777" w:rsidR="00FC770A" w:rsidRDefault="00FC770A" w:rsidP="00FC770A">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71F8C64C" w14:textId="77777777" w:rsidR="00FC770A" w:rsidRPr="00FC770A" w:rsidRDefault="00FC770A" w:rsidP="00FC770A">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6FDC593B" w14:textId="77777777" w:rsidR="00FC770A" w:rsidRPr="00FC770A" w:rsidRDefault="00FC770A" w:rsidP="00FC770A">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73581482" w14:textId="77777777" w:rsidR="00FC770A" w:rsidRPr="00FC770A" w:rsidRDefault="00FC770A" w:rsidP="00FC770A">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17A49C" w14:textId="0CE8A66A" w:rsidR="00FC770A" w:rsidRPr="00FC770A" w:rsidRDefault="00FC770A" w:rsidP="00FC770A">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7129F02" w14:textId="77777777" w:rsidR="00FC770A" w:rsidRPr="00FC770A" w:rsidRDefault="00FC770A" w:rsidP="00FC770A">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306ADB41" w14:textId="77777777" w:rsidR="00FC770A" w:rsidRPr="00FC770A" w:rsidRDefault="00FC770A" w:rsidP="00FC770A">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0E6A2A0D" w14:textId="77777777" w:rsidR="00FC770A" w:rsidRPr="00FC770A" w:rsidRDefault="00FC770A" w:rsidP="00FC770A">
      <w:pPr>
        <w:pStyle w:val="ListParagraph"/>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19DBFB9C" w14:textId="1A1C0716" w:rsidR="00FC770A" w:rsidRPr="00FC770A" w:rsidRDefault="00FC770A" w:rsidP="00FC770A">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27503CB5" w14:textId="77777777" w:rsidR="00FC770A" w:rsidRPr="00FC770A" w:rsidRDefault="00FC770A" w:rsidP="00FC770A">
      <w:pPr>
        <w:pStyle w:val="ListParagraph"/>
        <w:numPr>
          <w:ilvl w:val="1"/>
          <w:numId w:val="34"/>
        </w:numPr>
      </w:pPr>
      <w:r w:rsidRPr="00FC770A">
        <w:t xml:space="preserve">On gNB side sensing beam selection for a DL transmission beam, </w:t>
      </w:r>
    </w:p>
    <w:p w14:paraId="4C35A599" w14:textId="77777777" w:rsidR="00FC770A" w:rsidRPr="00FC770A" w:rsidRDefault="00FC770A" w:rsidP="00FC770A">
      <w:pPr>
        <w:pStyle w:val="ListParagraph"/>
        <w:numPr>
          <w:ilvl w:val="2"/>
          <w:numId w:val="34"/>
        </w:numPr>
      </w:pPr>
      <w:r w:rsidRPr="00FC770A">
        <w:t>Option 1: The selection of eligible sensing beam for a transmission beam is left for gNB implementation</w:t>
      </w:r>
    </w:p>
    <w:p w14:paraId="411EC11D" w14:textId="774251FA" w:rsidR="00FC770A" w:rsidRPr="001D6ADA" w:rsidRDefault="00085280" w:rsidP="00FC770A">
      <w:pPr>
        <w:pStyle w:val="ListParagraph"/>
        <w:numPr>
          <w:ilvl w:val="3"/>
          <w:numId w:val="34"/>
        </w:numPr>
        <w:rPr>
          <w:color w:val="FF0000"/>
        </w:rPr>
      </w:pPr>
      <w:r w:rsidRPr="001D6ADA">
        <w:rPr>
          <w:color w:val="FF0000"/>
        </w:rPr>
        <w:t xml:space="preserve">No testing or enforcement introduced in 3GPP spec for this option [Moderator note: This seems to be what I read from the </w:t>
      </w:r>
      <w:r w:rsidR="001D6ADA" w:rsidRPr="001D6ADA">
        <w:rPr>
          <w:color w:val="FF0000"/>
        </w:rPr>
        <w:t>comments received</w:t>
      </w:r>
      <w:r w:rsidR="001D6ADA">
        <w:rPr>
          <w:color w:val="FF0000"/>
        </w:rPr>
        <w:t xml:space="preserve">. Please comment if there </w:t>
      </w:r>
      <w:r w:rsidR="00B7136A">
        <w:rPr>
          <w:color w:val="FF0000"/>
        </w:rPr>
        <w:t>are</w:t>
      </w:r>
      <w:r w:rsidR="001D6ADA">
        <w:rPr>
          <w:color w:val="FF0000"/>
        </w:rPr>
        <w:t xml:space="preserve"> other thoughts</w:t>
      </w:r>
      <w:r w:rsidR="001D6ADA" w:rsidRPr="001D6ADA">
        <w:rPr>
          <w:color w:val="FF0000"/>
        </w:rPr>
        <w:t>]</w:t>
      </w:r>
    </w:p>
    <w:p w14:paraId="53E349E7" w14:textId="77777777" w:rsidR="00FC770A" w:rsidRDefault="00FC770A" w:rsidP="00FC770A">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519710FD" w14:textId="77777777" w:rsidR="00FC770A" w:rsidRDefault="00FC770A" w:rsidP="00FC770A">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2B738D3B" w14:textId="77777777" w:rsidR="00FC770A" w:rsidRDefault="00FC770A" w:rsidP="00FC770A">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0AFDE9AD" w14:textId="77777777" w:rsidR="00FC770A" w:rsidRDefault="00FC770A" w:rsidP="00FC770A">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49FA5223" w14:textId="77777777" w:rsidR="00FC770A" w:rsidRDefault="00FC770A" w:rsidP="00FC770A">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32DDCB6" w14:textId="77777777" w:rsidR="00FC770A" w:rsidRDefault="00FC770A" w:rsidP="00FC770A">
      <w:pPr>
        <w:pStyle w:val="ListParagraph"/>
        <w:numPr>
          <w:ilvl w:val="1"/>
          <w:numId w:val="34"/>
        </w:numPr>
        <w:rPr>
          <w:color w:val="000000" w:themeColor="text1"/>
        </w:rPr>
      </w:pPr>
      <w:r>
        <w:rPr>
          <w:color w:val="000000" w:themeColor="text1"/>
        </w:rPr>
        <w:t>On UE side sensing beam selection for a UL transmission beam</w:t>
      </w:r>
    </w:p>
    <w:p w14:paraId="3178FD59" w14:textId="77777777" w:rsidR="00FC770A" w:rsidRDefault="00FC770A" w:rsidP="00FC770A">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099C00E6" w14:textId="77777777" w:rsidR="00FC770A" w:rsidRDefault="00FC770A" w:rsidP="00FC770A">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0DB288F" w14:textId="77777777" w:rsidR="00FC770A" w:rsidRDefault="00FC770A" w:rsidP="00FC770A">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2AFC7D9" w14:textId="77777777" w:rsidR="00FC770A" w:rsidRDefault="00FC770A" w:rsidP="00FC770A">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C9297C4" w14:textId="77777777" w:rsidR="00FC770A" w:rsidRDefault="00FC770A" w:rsidP="00FC770A">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ED4FC11" w14:textId="40488AC5" w:rsidR="00FC770A" w:rsidRDefault="00FC770A" w:rsidP="00FC770A">
      <w:pPr>
        <w:pStyle w:val="ListParagraph"/>
        <w:numPr>
          <w:ilvl w:val="3"/>
          <w:numId w:val="34"/>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40573B08" w14:textId="7EA5F78F" w:rsidR="00CA0D19" w:rsidRDefault="00CA0D19" w:rsidP="00FC770A">
      <w:pPr>
        <w:pStyle w:val="ListParagraph"/>
        <w:numPr>
          <w:ilvl w:val="4"/>
          <w:numId w:val="34"/>
        </w:numPr>
        <w:rPr>
          <w:color w:val="000000" w:themeColor="text1"/>
        </w:rPr>
      </w:pPr>
      <w:r>
        <w:rPr>
          <w:color w:val="000000" w:themeColor="text1"/>
        </w:rPr>
        <w:t>Option 0: Not supported</w:t>
      </w:r>
    </w:p>
    <w:p w14:paraId="0BD6E50E" w14:textId="2F75414F" w:rsidR="00FC770A" w:rsidRDefault="00FC770A" w:rsidP="00FC770A">
      <w:pPr>
        <w:pStyle w:val="ListParagraph"/>
        <w:numPr>
          <w:ilvl w:val="4"/>
          <w:numId w:val="34"/>
        </w:numPr>
        <w:rPr>
          <w:color w:val="000000" w:themeColor="text1"/>
        </w:rPr>
      </w:pPr>
      <w:r>
        <w:rPr>
          <w:color w:val="000000" w:themeColor="text1"/>
        </w:rPr>
        <w:t xml:space="preserve">Option 1: UE implementation. </w:t>
      </w:r>
    </w:p>
    <w:p w14:paraId="0F1BEA59" w14:textId="7AE6CEB6" w:rsidR="001D6ADA" w:rsidRPr="001D6ADA" w:rsidRDefault="001D6ADA" w:rsidP="001D6ADA">
      <w:pPr>
        <w:pStyle w:val="ListParagraph"/>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xml:space="preserve">. Please comment if there </w:t>
      </w:r>
      <w:r w:rsidR="00B7136A">
        <w:rPr>
          <w:color w:val="FF0000"/>
        </w:rPr>
        <w:t>are</w:t>
      </w:r>
      <w:r>
        <w:rPr>
          <w:color w:val="FF0000"/>
        </w:rPr>
        <w:t xml:space="preserve"> other thoughts</w:t>
      </w:r>
      <w:r w:rsidRPr="001D6ADA">
        <w:rPr>
          <w:color w:val="FF0000"/>
        </w:rPr>
        <w:t>]</w:t>
      </w:r>
    </w:p>
    <w:p w14:paraId="71ABF6ED" w14:textId="77777777" w:rsidR="00FC770A" w:rsidRDefault="00FC770A" w:rsidP="00FC770A">
      <w:pPr>
        <w:pStyle w:val="ListParagraph"/>
        <w:numPr>
          <w:ilvl w:val="4"/>
          <w:numId w:val="34"/>
        </w:numPr>
        <w:rPr>
          <w:color w:val="000000" w:themeColor="text1"/>
        </w:rPr>
      </w:pPr>
      <w:r>
        <w:rPr>
          <w:color w:val="000000" w:themeColor="text1"/>
        </w:rPr>
        <w:t xml:space="preserve">Option 2: gNB indication. </w:t>
      </w:r>
    </w:p>
    <w:p w14:paraId="6D2CE299" w14:textId="022D6F81" w:rsidR="00FC770A" w:rsidRDefault="00FC770A" w:rsidP="00FC770A">
      <w:pPr>
        <w:pStyle w:val="ListParagraph"/>
        <w:numPr>
          <w:ilvl w:val="5"/>
          <w:numId w:val="34"/>
        </w:numPr>
        <w:rPr>
          <w:color w:val="000000" w:themeColor="text1"/>
        </w:rPr>
      </w:pPr>
      <w:r>
        <w:rPr>
          <w:color w:val="000000" w:themeColor="text1"/>
        </w:rPr>
        <w:t>How does gNB know which UE sensing beam is eligible?</w:t>
      </w:r>
      <w:r w:rsidR="00540263">
        <w:rPr>
          <w:color w:val="000000" w:themeColor="text1"/>
        </w:rPr>
        <w:t xml:space="preserve"> </w:t>
      </w:r>
      <w:r w:rsidR="00540263" w:rsidRPr="00540263">
        <w:rPr>
          <w:color w:val="FF0000"/>
        </w:rPr>
        <w:t>[Moderator note: So far, I do not see a concrete proposal on this yet]</w:t>
      </w:r>
    </w:p>
    <w:p w14:paraId="6DFDF533" w14:textId="77777777" w:rsidR="00FC770A" w:rsidRDefault="00FC770A" w:rsidP="00FC770A">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C770A" w14:paraId="053F0201" w14:textId="77777777" w:rsidTr="00C77395">
        <w:tc>
          <w:tcPr>
            <w:tcW w:w="1345" w:type="dxa"/>
          </w:tcPr>
          <w:p w14:paraId="42B49BD7" w14:textId="77777777" w:rsidR="00FC770A" w:rsidRDefault="00FC770A" w:rsidP="00C77395">
            <w:pPr>
              <w:rPr>
                <w:lang w:eastAsia="en-US"/>
              </w:rPr>
            </w:pPr>
            <w:r>
              <w:rPr>
                <w:lang w:eastAsia="en-US"/>
              </w:rPr>
              <w:t>Company</w:t>
            </w:r>
          </w:p>
        </w:tc>
        <w:tc>
          <w:tcPr>
            <w:tcW w:w="8017" w:type="dxa"/>
          </w:tcPr>
          <w:p w14:paraId="25CB59C1" w14:textId="77777777" w:rsidR="00FC770A" w:rsidRDefault="00FC770A" w:rsidP="00C77395">
            <w:pPr>
              <w:rPr>
                <w:lang w:eastAsia="en-US"/>
              </w:rPr>
            </w:pPr>
            <w:r>
              <w:rPr>
                <w:lang w:eastAsia="en-US"/>
              </w:rPr>
              <w:t>View</w:t>
            </w:r>
          </w:p>
        </w:tc>
      </w:tr>
      <w:tr w:rsidR="00FC770A" w14:paraId="1A4F0ED9" w14:textId="77777777" w:rsidTr="00C77395">
        <w:tc>
          <w:tcPr>
            <w:tcW w:w="1345" w:type="dxa"/>
            <w:shd w:val="clear" w:color="auto" w:fill="FFFFFF" w:themeFill="background1"/>
          </w:tcPr>
          <w:p w14:paraId="5D3C9F60" w14:textId="545F9AFD" w:rsidR="00FC770A" w:rsidRDefault="00C77395" w:rsidP="00C77395">
            <w:pPr>
              <w:rPr>
                <w:lang w:eastAsia="en-US"/>
              </w:rPr>
            </w:pPr>
            <w:r>
              <w:rPr>
                <w:lang w:eastAsia="en-US"/>
              </w:rPr>
              <w:t>Lenovo, Motorola Mobility</w:t>
            </w:r>
          </w:p>
        </w:tc>
        <w:tc>
          <w:tcPr>
            <w:tcW w:w="8017" w:type="dxa"/>
            <w:shd w:val="clear" w:color="auto" w:fill="FFFFFF" w:themeFill="background1"/>
          </w:tcPr>
          <w:p w14:paraId="2227D22A" w14:textId="404BB038" w:rsidR="00FC770A" w:rsidRDefault="00C77395" w:rsidP="00C77395">
            <w:pPr>
              <w:rPr>
                <w:lang w:eastAsia="en-US"/>
              </w:rPr>
            </w:pPr>
            <w:r>
              <w:rPr>
                <w:lang w:eastAsia="en-US"/>
              </w:rPr>
              <w:t xml:space="preserve">We support the proposal </w:t>
            </w:r>
            <w:r w:rsidR="005B3C06">
              <w:rPr>
                <w:lang w:eastAsia="en-US"/>
              </w:rPr>
              <w:t xml:space="preserve">in principle. Also suggest </w:t>
            </w:r>
            <w:r>
              <w:rPr>
                <w:lang w:eastAsia="en-US"/>
              </w:rPr>
              <w:t>following updates:</w:t>
            </w:r>
          </w:p>
          <w:p w14:paraId="3C562970" w14:textId="77777777" w:rsidR="00C77395" w:rsidRDefault="00C77395" w:rsidP="00C77395">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08072D8" w14:textId="77777777" w:rsidR="00C77395" w:rsidRDefault="00C77395" w:rsidP="00C77395">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AC2BB68" w14:textId="77777777" w:rsidR="00C77395" w:rsidRDefault="00C77395" w:rsidP="00C77395">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4B9C770C" w14:textId="77777777" w:rsidR="00C77395" w:rsidRPr="00FC770A" w:rsidRDefault="00C77395" w:rsidP="00C77395">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4C8FE146" w14:textId="77777777" w:rsidR="00C77395" w:rsidRPr="00FC770A" w:rsidRDefault="00C77395" w:rsidP="00C77395">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46C21312" w14:textId="77777777" w:rsidR="00C77395" w:rsidRPr="00FC770A" w:rsidRDefault="00C77395" w:rsidP="00C77395">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E626ECF"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141C9CD"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13E785B5" w14:textId="77777777" w:rsidR="00C77395" w:rsidRPr="00FC770A" w:rsidRDefault="00C77395" w:rsidP="00C77395">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34012821" w14:textId="77777777" w:rsidR="00C77395" w:rsidRPr="00FC770A" w:rsidRDefault="00C77395" w:rsidP="00C77395">
            <w:pPr>
              <w:pStyle w:val="ListParagraph"/>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2B6D3662" w14:textId="77777777" w:rsidR="00C77395" w:rsidRPr="00FC770A" w:rsidRDefault="00C77395" w:rsidP="00C77395">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17CC1084" w14:textId="77777777" w:rsidR="00C77395" w:rsidRPr="00FC770A" w:rsidRDefault="00C77395" w:rsidP="00C77395">
            <w:pPr>
              <w:pStyle w:val="ListParagraph"/>
              <w:numPr>
                <w:ilvl w:val="1"/>
                <w:numId w:val="34"/>
              </w:numPr>
            </w:pPr>
            <w:r w:rsidRPr="00FC770A">
              <w:t xml:space="preserve">On gNB side sensing beam selection for a DL transmission beam, </w:t>
            </w:r>
          </w:p>
          <w:p w14:paraId="0AA2534D" w14:textId="77777777" w:rsidR="00C77395" w:rsidRPr="00FC770A" w:rsidRDefault="00C77395" w:rsidP="00C77395">
            <w:pPr>
              <w:pStyle w:val="ListParagraph"/>
              <w:numPr>
                <w:ilvl w:val="2"/>
                <w:numId w:val="34"/>
              </w:numPr>
            </w:pPr>
            <w:r w:rsidRPr="00FC770A">
              <w:lastRenderedPageBreak/>
              <w:t>Option 1: The selection of eligible sensing beam for a transmission beam is left for gNB implementation</w:t>
            </w:r>
          </w:p>
          <w:p w14:paraId="10625F0F" w14:textId="77777777" w:rsidR="00C77395" w:rsidRPr="001D6ADA" w:rsidRDefault="00C77395" w:rsidP="00C77395">
            <w:pPr>
              <w:pStyle w:val="ListParagraph"/>
              <w:numPr>
                <w:ilvl w:val="3"/>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28E56AC3" w14:textId="77777777" w:rsidR="00C77395" w:rsidRDefault="00C77395" w:rsidP="00C77395">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043D8A0B" w14:textId="77777777" w:rsidR="00C77395" w:rsidRDefault="00C77395" w:rsidP="00C77395">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47E57B3F" w14:textId="77777777" w:rsidR="00C77395" w:rsidRDefault="00C77395" w:rsidP="00C77395">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B60304" w14:textId="77777777" w:rsidR="00C77395" w:rsidRDefault="00C77395" w:rsidP="00C77395">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669E9634" w14:textId="77777777" w:rsidR="00C77395" w:rsidRDefault="00C77395" w:rsidP="00C77395">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CF53C5A" w14:textId="77777777" w:rsidR="00C77395" w:rsidRDefault="00C77395" w:rsidP="00C77395">
            <w:pPr>
              <w:pStyle w:val="ListParagraph"/>
              <w:numPr>
                <w:ilvl w:val="1"/>
                <w:numId w:val="34"/>
              </w:numPr>
              <w:rPr>
                <w:color w:val="000000" w:themeColor="text1"/>
              </w:rPr>
            </w:pPr>
            <w:r>
              <w:rPr>
                <w:color w:val="000000" w:themeColor="text1"/>
              </w:rPr>
              <w:t>On UE side sensing beam selection for a UL transmission beam</w:t>
            </w:r>
          </w:p>
          <w:p w14:paraId="17194561" w14:textId="77777777" w:rsidR="00C77395" w:rsidRDefault="00C77395" w:rsidP="00C77395">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F87574E" w14:textId="77777777" w:rsidR="00C77395" w:rsidRDefault="00C77395" w:rsidP="00C77395">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62D2699" w14:textId="77777777" w:rsidR="00C77395" w:rsidRDefault="00C77395" w:rsidP="00C77395">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4D2E9E90" w14:textId="77777777" w:rsidR="00C77395" w:rsidRDefault="00C77395" w:rsidP="00C77395">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085D222" w14:textId="77777777" w:rsidR="00C77395" w:rsidRDefault="00C77395" w:rsidP="00C77395">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8DB1154" w14:textId="77777777" w:rsidR="00C77395" w:rsidRDefault="00C77395" w:rsidP="00C77395">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734BF73" w14:textId="77777777" w:rsidR="00C77395" w:rsidRDefault="00C77395" w:rsidP="00C77395">
            <w:pPr>
              <w:pStyle w:val="ListParagraph"/>
              <w:numPr>
                <w:ilvl w:val="4"/>
                <w:numId w:val="34"/>
              </w:numPr>
              <w:rPr>
                <w:color w:val="000000" w:themeColor="text1"/>
              </w:rPr>
            </w:pPr>
            <w:r>
              <w:rPr>
                <w:color w:val="000000" w:themeColor="text1"/>
              </w:rPr>
              <w:t>Option 0: Not supported</w:t>
            </w:r>
          </w:p>
          <w:p w14:paraId="0DA1630A" w14:textId="77777777" w:rsidR="00C77395" w:rsidRDefault="00C77395" w:rsidP="00C77395">
            <w:pPr>
              <w:pStyle w:val="ListParagraph"/>
              <w:numPr>
                <w:ilvl w:val="4"/>
                <w:numId w:val="34"/>
              </w:numPr>
              <w:rPr>
                <w:color w:val="000000" w:themeColor="text1"/>
              </w:rPr>
            </w:pPr>
            <w:r>
              <w:rPr>
                <w:color w:val="000000" w:themeColor="text1"/>
              </w:rPr>
              <w:t xml:space="preserve">Option 1: UE implementation. </w:t>
            </w:r>
          </w:p>
          <w:p w14:paraId="03613C52" w14:textId="77777777" w:rsidR="00C77395" w:rsidRPr="001D6ADA" w:rsidRDefault="00C77395" w:rsidP="00C77395">
            <w:pPr>
              <w:pStyle w:val="ListParagraph"/>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4453C66B" w14:textId="77777777" w:rsidR="00C77395" w:rsidRDefault="00C77395" w:rsidP="00C77395">
            <w:pPr>
              <w:pStyle w:val="ListParagraph"/>
              <w:numPr>
                <w:ilvl w:val="4"/>
                <w:numId w:val="34"/>
              </w:numPr>
              <w:rPr>
                <w:color w:val="000000" w:themeColor="text1"/>
              </w:rPr>
            </w:pPr>
            <w:r>
              <w:rPr>
                <w:color w:val="000000" w:themeColor="text1"/>
              </w:rPr>
              <w:t xml:space="preserve">Option 2: gNB indication. </w:t>
            </w:r>
          </w:p>
          <w:p w14:paraId="5CEFCC4A" w14:textId="3DBBE672" w:rsidR="00C77395" w:rsidRPr="005B3C06" w:rsidRDefault="00C77395" w:rsidP="00C77395">
            <w:pPr>
              <w:pStyle w:val="ListParagraph"/>
              <w:numPr>
                <w:ilvl w:val="5"/>
                <w:numId w:val="34"/>
              </w:numPr>
              <w:rPr>
                <w:color w:val="000000" w:themeColor="text1"/>
              </w:rPr>
            </w:pPr>
            <w:r w:rsidRPr="00C77395">
              <w:rPr>
                <w:color w:val="70AD47" w:themeColor="accent6"/>
              </w:rPr>
              <w:t xml:space="preserve">FFS: Details </w:t>
            </w:r>
            <w:r w:rsidRPr="00C77395">
              <w:rPr>
                <w:strike/>
                <w:color w:val="70AD47" w:themeColor="accent6"/>
              </w:rPr>
              <w:t>How does gNB know which UE sensing beam is eligible?</w:t>
            </w:r>
            <w:r w:rsidRPr="00C77395">
              <w:rPr>
                <w:color w:val="70AD47" w:themeColor="accent6"/>
              </w:rPr>
              <w:t xml:space="preserve"> </w:t>
            </w:r>
            <w:r w:rsidRPr="00540263">
              <w:rPr>
                <w:color w:val="FF0000"/>
              </w:rPr>
              <w:t>[Moderator note: So far, I do not see a concrete proposal on this yet]</w:t>
            </w:r>
          </w:p>
          <w:p w14:paraId="2EF1A743" w14:textId="2493E7E9" w:rsidR="005B3C06" w:rsidRPr="005B3C06" w:rsidRDefault="005B3C06" w:rsidP="005B3C06">
            <w:pPr>
              <w:pStyle w:val="ListParagraph"/>
              <w:numPr>
                <w:ilvl w:val="3"/>
                <w:numId w:val="34"/>
              </w:numPr>
              <w:rPr>
                <w:color w:val="70AD47" w:themeColor="accent6"/>
              </w:rPr>
            </w:pPr>
            <w:r w:rsidRPr="005B3C06">
              <w:rPr>
                <w:color w:val="70AD47" w:themeColor="accent6"/>
              </w:rPr>
              <w:lastRenderedPageBreak/>
              <w:t>FFS: How and if to support a multiple sensing beams to be used for a transmission beam under QCL/TCI framework</w:t>
            </w:r>
          </w:p>
          <w:p w14:paraId="7FF69B3D" w14:textId="71044B89" w:rsidR="00C77395" w:rsidRDefault="00C77395" w:rsidP="00C77395">
            <w:pPr>
              <w:pStyle w:val="ListParagraph"/>
              <w:numPr>
                <w:ilvl w:val="0"/>
                <w:numId w:val="34"/>
              </w:numPr>
              <w:rPr>
                <w:color w:val="000000" w:themeColor="text1"/>
              </w:rPr>
            </w:pPr>
            <w:r>
              <w:rPr>
                <w:color w:val="70AD47" w:themeColor="accent6"/>
              </w:rPr>
              <w:t xml:space="preserve">Note: Supporting both alternatives or </w:t>
            </w:r>
            <w:r w:rsidR="008547B5">
              <w:rPr>
                <w:color w:val="70AD47" w:themeColor="accent6"/>
              </w:rPr>
              <w:t xml:space="preserve">a </w:t>
            </w:r>
            <w:r>
              <w:rPr>
                <w:color w:val="70AD47" w:themeColor="accent6"/>
              </w:rPr>
              <w:t>combination of the two alternatives is not precluded</w:t>
            </w:r>
          </w:p>
          <w:p w14:paraId="79BB1CDC" w14:textId="698804AA" w:rsidR="00C77395" w:rsidRDefault="00C77395" w:rsidP="00C77395">
            <w:pPr>
              <w:rPr>
                <w:lang w:eastAsia="en-US"/>
              </w:rPr>
            </w:pPr>
          </w:p>
        </w:tc>
      </w:tr>
      <w:tr w:rsidR="000353F5" w14:paraId="26D9D8B5" w14:textId="77777777" w:rsidTr="00C77395">
        <w:tc>
          <w:tcPr>
            <w:tcW w:w="1345" w:type="dxa"/>
            <w:shd w:val="clear" w:color="auto" w:fill="FFFFFF" w:themeFill="background1"/>
          </w:tcPr>
          <w:p w14:paraId="6C28514B" w14:textId="04C331EA" w:rsidR="000353F5" w:rsidRDefault="000353F5" w:rsidP="000353F5">
            <w:pPr>
              <w:rPr>
                <w:lang w:eastAsia="en-US"/>
              </w:rPr>
            </w:pPr>
            <w:r>
              <w:rPr>
                <w:lang w:eastAsia="en-US"/>
              </w:rPr>
              <w:lastRenderedPageBreak/>
              <w:t xml:space="preserve">Intel </w:t>
            </w:r>
          </w:p>
        </w:tc>
        <w:tc>
          <w:tcPr>
            <w:tcW w:w="8017" w:type="dxa"/>
            <w:shd w:val="clear" w:color="auto" w:fill="FFFFFF" w:themeFill="background1"/>
          </w:tcPr>
          <w:p w14:paraId="61C3928B" w14:textId="42BFFE56" w:rsidR="000353F5" w:rsidRDefault="000353F5" w:rsidP="000353F5">
            <w:pPr>
              <w:rPr>
                <w:lang w:eastAsia="en-US"/>
              </w:rPr>
            </w:pPr>
            <w:r>
              <w:rPr>
                <w:lang w:eastAsia="en-US"/>
              </w:rPr>
              <w:t xml:space="preserve">We are OK with the proposal, and </w:t>
            </w:r>
            <w:r>
              <w:rPr>
                <w:lang w:eastAsia="en-US"/>
              </w:rPr>
              <w:t xml:space="preserve">we </w:t>
            </w:r>
            <w:r>
              <w:rPr>
                <w:lang w:eastAsia="en-US"/>
              </w:rPr>
              <w:t xml:space="preserve">thank the FL for accommodating our comments. As </w:t>
            </w:r>
            <w:r>
              <w:rPr>
                <w:lang w:eastAsia="en-US"/>
              </w:rPr>
              <w:t>a</w:t>
            </w:r>
            <w:r>
              <w:rPr>
                <w:lang w:eastAsia="en-US"/>
              </w:rPr>
              <w:t>lready mentioned, we prefer Alt.2</w:t>
            </w:r>
          </w:p>
        </w:tc>
      </w:tr>
    </w:tbl>
    <w:p w14:paraId="59360D7E" w14:textId="77777777" w:rsidR="00FC770A" w:rsidRDefault="00FC770A">
      <w:pPr>
        <w:rPr>
          <w:highlight w:val="yellow"/>
        </w:rPr>
      </w:pPr>
    </w:p>
    <w:p w14:paraId="358A862C" w14:textId="77777777" w:rsidR="001B1791" w:rsidRDefault="001B1791">
      <w:pPr>
        <w:rPr>
          <w:highlight w:val="yellow"/>
        </w:rPr>
      </w:pPr>
    </w:p>
    <w:p w14:paraId="358A862D" w14:textId="77777777" w:rsidR="001B1791" w:rsidRDefault="00B7675C">
      <w:pPr>
        <w:pStyle w:val="Heading2"/>
      </w:pPr>
      <w:r>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ListParagraph"/>
        <w:numPr>
          <w:ilvl w:val="0"/>
          <w:numId w:val="56"/>
        </w:numPr>
      </w:pPr>
      <w:r>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ListParagraph"/>
        <w:numPr>
          <w:ilvl w:val="0"/>
          <w:numId w:val="56"/>
        </w:numPr>
      </w:pPr>
      <w:r>
        <w:t xml:space="preserve">Support Per Beam indication:  InterDigital, Lenovo (for UE), Samsung (gNB and UE), OPPO, NEC, ZTE, </w:t>
      </w:r>
    </w:p>
    <w:p w14:paraId="358A8683" w14:textId="77777777" w:rsidR="001B1791" w:rsidRDefault="00B7675C">
      <w:pPr>
        <w:pStyle w:val="ListParagraph"/>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lastRenderedPageBreak/>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L1 Signaling for No-LBT mode should be supported:  InterDigital, CATT, Apple, vivo (if there is benefit), Oppo, Lenovo, ZTE, NEC</w:t>
      </w:r>
    </w:p>
    <w:p w14:paraId="358A86C8" w14:textId="77777777" w:rsidR="001B1791" w:rsidRDefault="00B7675C">
      <w:pPr>
        <w:pStyle w:val="ListParagraph"/>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lastRenderedPageBreak/>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Heading2"/>
      </w:pPr>
      <w:r>
        <w:t>Short Control Signaling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19"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9"/>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lastRenderedPageBreak/>
              <w:t>Agreement:</w:t>
            </w:r>
          </w:p>
          <w:p w14:paraId="358A8725" w14:textId="77777777" w:rsidR="001B1791" w:rsidRDefault="00B7675C">
            <w:pPr>
              <w:pStyle w:val="ListParagraph"/>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ListParagraph"/>
              <w:numPr>
                <w:ilvl w:val="1"/>
                <w:numId w:val="20"/>
              </w:numPr>
            </w:pPr>
            <w:r>
              <w:t>Alt 2: The 10% over any 100ms interval restriction is applicable to the msg1/msgA transmission from one UE perspective</w:t>
            </w:r>
          </w:p>
          <w:p w14:paraId="358A8729" w14:textId="77777777" w:rsidR="001B1791" w:rsidRDefault="00B7675C">
            <w:pPr>
              <w:pStyle w:val="ListParagraph"/>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ListParagraph"/>
        <w:numPr>
          <w:ilvl w:val="0"/>
          <w:numId w:val="20"/>
        </w:numPr>
      </w:pPr>
      <w:r>
        <w:t>Note restriction for short control signalling transmissions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/msgA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ListParagraph"/>
        <w:numPr>
          <w:ilvl w:val="0"/>
          <w:numId w:val="20"/>
        </w:numPr>
      </w:pPr>
      <w:r>
        <w:t>Alt 2: The 10% over any 100ms interval restriction is applicable to the msg1/msgA transmission from one UE perspective</w:t>
      </w:r>
    </w:p>
    <w:p w14:paraId="358A8796" w14:textId="77777777" w:rsidR="001B1791" w:rsidRDefault="00B7675C">
      <w:pPr>
        <w:pStyle w:val="ListParagraph"/>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ListParagraph"/>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 xml:space="preserve">Alt 1: Support the introduction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ListParagraph"/>
        <w:numPr>
          <w:ilvl w:val="0"/>
          <w:numId w:val="61"/>
        </w:numPr>
        <w:rPr>
          <w:lang w:eastAsia="en-US"/>
        </w:rPr>
      </w:pPr>
      <w:r>
        <w:rPr>
          <w:lang w:eastAsia="en-US"/>
        </w:rPr>
        <w:t>R1-2106771, Discussion on channel access mechanisms, InterDigital,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ListParagraph"/>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R1-2107691, Views on Rel. 17 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1046" w14:textId="77777777" w:rsidR="00394690" w:rsidRDefault="00394690">
      <w:pPr>
        <w:spacing w:after="0" w:line="240" w:lineRule="auto"/>
      </w:pPr>
      <w:r>
        <w:separator/>
      </w:r>
    </w:p>
  </w:endnote>
  <w:endnote w:type="continuationSeparator" w:id="0">
    <w:p w14:paraId="486CF34B" w14:textId="77777777" w:rsidR="00394690" w:rsidRDefault="00394690">
      <w:pPr>
        <w:spacing w:after="0" w:line="240" w:lineRule="auto"/>
      </w:pPr>
      <w:r>
        <w:continuationSeparator/>
      </w:r>
    </w:p>
  </w:endnote>
  <w:endnote w:type="continuationNotice" w:id="1">
    <w:p w14:paraId="2151767A" w14:textId="77777777" w:rsidR="00394690" w:rsidRDefault="00394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8935" w14:textId="77777777"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C77395" w:rsidRDefault="00C77395">
    <w:pPr>
      <w:pStyle w:val="Footer"/>
    </w:pPr>
  </w:p>
  <w:p w14:paraId="358A8937" w14:textId="77777777" w:rsidR="00C77395" w:rsidRDefault="00C77395"/>
  <w:p w14:paraId="358A8938" w14:textId="77777777" w:rsidR="00C77395" w:rsidRDefault="00C773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8939" w14:textId="4FA558D5"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358A893A" w14:textId="77777777" w:rsidR="00C77395" w:rsidRDefault="00C77395">
    <w:pPr>
      <w:pStyle w:val="Footer"/>
    </w:pPr>
  </w:p>
  <w:p w14:paraId="358A893B" w14:textId="77777777" w:rsidR="00C77395" w:rsidRDefault="00C77395"/>
  <w:p w14:paraId="358A893C" w14:textId="77777777" w:rsidR="00C77395" w:rsidRDefault="00C77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F285D" w14:textId="77777777" w:rsidR="00394690" w:rsidRDefault="00394690">
      <w:pPr>
        <w:spacing w:after="0" w:line="240" w:lineRule="auto"/>
      </w:pPr>
      <w:r>
        <w:separator/>
      </w:r>
    </w:p>
  </w:footnote>
  <w:footnote w:type="continuationSeparator" w:id="0">
    <w:p w14:paraId="0267950D" w14:textId="77777777" w:rsidR="00394690" w:rsidRDefault="00394690">
      <w:pPr>
        <w:spacing w:after="0" w:line="240" w:lineRule="auto"/>
      </w:pPr>
      <w:r>
        <w:continuationSeparator/>
      </w:r>
    </w:p>
  </w:footnote>
  <w:footnote w:type="continuationNotice" w:id="1">
    <w:p w14:paraId="22A4F51B" w14:textId="77777777" w:rsidR="00394690" w:rsidRDefault="003946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rsid w:val="005B02AE"/>
    <w:rPr>
      <w:color w:val="605E5C"/>
      <w:shd w:val="clear" w:color="auto" w:fill="E1DFDD"/>
    </w:rPr>
  </w:style>
  <w:style w:type="character" w:customStyle="1" w:styleId="20">
    <w:name w:val="@他2"/>
    <w:basedOn w:val="DefaultParagraphFont"/>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6FAF0-4310-4E0B-9098-F4C3F8FB12AD}">
  <ds:schemaRefs>
    <ds:schemaRef ds:uri="http://schemas.openxmlformats.org/officeDocument/2006/bibliography"/>
  </ds:schemaRefs>
</ds:datastoreItem>
</file>

<file path=customXml/itemProps3.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6.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7.xml><?xml version="1.0" encoding="utf-8"?>
<ds:datastoreItem xmlns:ds="http://schemas.openxmlformats.org/officeDocument/2006/customXml" ds:itemID="{5E101746-0004-4C87-9843-BA6A178EB20D}">
  <ds:schemaRefs>
    <ds:schemaRef ds:uri="http://schemas.openxmlformats.org/officeDocument/2006/bibliography"/>
  </ds:schemaRefs>
</ds:datastoreItem>
</file>

<file path=customXml/itemProps8.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113</Pages>
  <Words>48906</Words>
  <Characters>278769</Characters>
  <Application>Microsoft Office Word</Application>
  <DocSecurity>0</DocSecurity>
  <Lines>2323</Lines>
  <Paragraphs>654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56</cp:revision>
  <cp:lastPrinted>2019-01-10T09:30:00Z</cp:lastPrinted>
  <dcterms:created xsi:type="dcterms:W3CDTF">2021-08-25T10:22:00Z</dcterms:created>
  <dcterms:modified xsi:type="dcterms:W3CDTF">2021-08-25T23:26:00Z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