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497D8D" w:rsidRDefault="00497D8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497D8D" w:rsidRDefault="00497D8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497D8D" w:rsidRDefault="00497D8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58A8946" w14:textId="77777777" w:rsidR="00497D8D" w:rsidRDefault="00497D8D"/>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497D8D" w:rsidRDefault="00497D8D">
                            <w:pPr>
                              <w:rPr>
                                <w:rFonts w:eastAsia="SimSun"/>
                                <w:snapToGrid/>
                                <w:kern w:val="0"/>
                                <w:lang w:val="en-US" w:eastAsia="zh-CN"/>
                              </w:rPr>
                            </w:pPr>
                            <w:r>
                              <w:rPr>
                                <w:highlight w:val="darkYellow"/>
                                <w:lang w:eastAsia="zh-CN"/>
                              </w:rPr>
                              <w:t>Working assumption:</w:t>
                            </w:r>
                          </w:p>
                          <w:p w14:paraId="358A8948" w14:textId="77777777" w:rsidR="00497D8D" w:rsidRDefault="00497D8D">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497D8D" w:rsidRDefault="00497D8D">
                      <w:pPr>
                        <w:rPr>
                          <w:rFonts w:eastAsia="宋体"/>
                          <w:snapToGrid/>
                          <w:kern w:val="0"/>
                          <w:lang w:val="en-US" w:eastAsia="zh-CN"/>
                        </w:rPr>
                      </w:pPr>
                      <w:r>
                        <w:rPr>
                          <w:highlight w:val="darkYellow"/>
                          <w:lang w:eastAsia="zh-CN"/>
                        </w:rPr>
                        <w:t>Working assumption:</w:t>
                      </w:r>
                    </w:p>
                    <w:p w14:paraId="358A8948" w14:textId="77777777" w:rsidR="00497D8D" w:rsidRDefault="00497D8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497D8D" w:rsidRDefault="00497D8D">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7A310F">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7A310F">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7A310F">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7A310F">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7A310F">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7A310F">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7A310F">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7A310F">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7A310F">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pPr>
        <w:rPr>
          <w:lang w:eastAsia="en-US"/>
        </w:rPr>
      </w:pPr>
      <w:r>
        <w:t>Proposal 2.2.2-</w:t>
      </w:r>
      <w:r>
        <w:t>4</w:t>
      </w:r>
    </w:p>
    <w:p w14:paraId="2FA38B7D" w14:textId="77777777" w:rsidR="003E63F7" w:rsidRDefault="003E63F7" w:rsidP="003E63F7">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3B1AA4" w14:paraId="4385ACCE" w14:textId="77777777" w:rsidTr="00953857">
        <w:tc>
          <w:tcPr>
            <w:tcW w:w="2425" w:type="dxa"/>
          </w:tcPr>
          <w:p w14:paraId="2BA8C294" w14:textId="77777777" w:rsidR="003B1AA4" w:rsidRDefault="003B1AA4" w:rsidP="00953857">
            <w:pPr>
              <w:rPr>
                <w:lang w:eastAsia="en-US"/>
              </w:rPr>
            </w:pPr>
            <w:r>
              <w:rPr>
                <w:lang w:eastAsia="en-US"/>
              </w:rPr>
              <w:t>Company</w:t>
            </w:r>
          </w:p>
        </w:tc>
        <w:tc>
          <w:tcPr>
            <w:tcW w:w="6937" w:type="dxa"/>
          </w:tcPr>
          <w:p w14:paraId="043D6CDA" w14:textId="77777777" w:rsidR="003B1AA4" w:rsidRDefault="003B1AA4" w:rsidP="00953857">
            <w:pPr>
              <w:rPr>
                <w:lang w:eastAsia="en-US"/>
              </w:rPr>
            </w:pPr>
            <w:r>
              <w:rPr>
                <w:lang w:eastAsia="en-US"/>
              </w:rPr>
              <w:t>View</w:t>
            </w:r>
          </w:p>
        </w:tc>
      </w:tr>
      <w:tr w:rsidR="003B1AA4" w14:paraId="1131405E" w14:textId="77777777" w:rsidTr="00953857">
        <w:tc>
          <w:tcPr>
            <w:tcW w:w="2425" w:type="dxa"/>
          </w:tcPr>
          <w:p w14:paraId="7A432ADB" w14:textId="10367FF3" w:rsidR="003B1AA4" w:rsidRDefault="003B1AA4" w:rsidP="00953857">
            <w:pPr>
              <w:rPr>
                <w:lang w:eastAsia="en-US"/>
              </w:rPr>
            </w:pPr>
          </w:p>
        </w:tc>
        <w:tc>
          <w:tcPr>
            <w:tcW w:w="6937" w:type="dxa"/>
          </w:tcPr>
          <w:p w14:paraId="3287721B" w14:textId="7F5F9079" w:rsidR="003B1AA4" w:rsidRDefault="003B1AA4" w:rsidP="00953857">
            <w:pPr>
              <w:rPr>
                <w:rFonts w:eastAsiaTheme="minorEastAsia"/>
                <w:lang w:eastAsia="zh-CN"/>
              </w:rPr>
            </w:pPr>
          </w:p>
        </w:tc>
      </w:tr>
    </w:tbl>
    <w:p w14:paraId="5E38445D" w14:textId="77777777" w:rsidR="003E63F7" w:rsidRDefault="003E63F7">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2" w:name="OLE_LINK70"/>
                            <w:bookmarkStart w:id="3"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4" w:name="OLE_LINK70"/>
                      <w:bookmarkStart w:id="5"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497D8D" w:rsidRDefault="00497D8D"/>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lastRenderedPageBreak/>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sampling in a WiFi SIFS of 3us. As a compromise, Alt 3 works for us as</w:t>
            </w:r>
            <w:r>
              <w:rPr>
                <w:lang w:eastAsia="en-US"/>
              </w:rPr>
              <w:lastRenderedPageBreak/>
              <w:t xml:space="preserve">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lastRenderedPageBreak/>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4" w:author="Jing Sun" w:date="2021-08-25T05:25:00Z">
        <w:r w:rsidDel="00C377DD">
          <w:rPr>
            <w:rFonts w:cs="Times"/>
            <w:szCs w:val="20"/>
          </w:rPr>
          <w:delText xml:space="preserve">COT sharing </w:delText>
        </w:r>
      </w:del>
      <w:ins w:id="5" w:author="Jing Sun" w:date="2021-08-25T05:25:00Z">
        <w:r w:rsidR="00F67B58">
          <w:rPr>
            <w:rFonts w:cs="Times"/>
            <w:szCs w:val="20"/>
          </w:rPr>
          <w:t xml:space="preserve">transmission </w:t>
        </w:r>
      </w:ins>
      <w:r>
        <w:rPr>
          <w:rFonts w:cs="Times"/>
          <w:szCs w:val="20"/>
        </w:rPr>
        <w:t xml:space="preserve">without </w:t>
      </w:r>
      <w:ins w:id="6" w:author="Jing Sun" w:date="2021-08-25T05:25:00Z">
        <w:r w:rsidR="00F67B58">
          <w:rPr>
            <w:rFonts w:cs="Times"/>
            <w:szCs w:val="20"/>
          </w:rPr>
          <w:t>eCCA</w:t>
        </w:r>
      </w:ins>
      <w:del w:id="7"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ListParagraph"/>
        <w:numPr>
          <w:ilvl w:val="0"/>
          <w:numId w:val="20"/>
        </w:numPr>
        <w:rPr>
          <w:rFonts w:cs="Times"/>
          <w:szCs w:val="20"/>
        </w:rPr>
      </w:pPr>
      <w:r>
        <w:rPr>
          <w:rFonts w:cs="Times"/>
          <w:szCs w:val="20"/>
        </w:rPr>
        <w:t xml:space="preserve">Alt 1: No maximum gap defined. A later transmission can </w:t>
      </w:r>
      <w:del w:id="8" w:author="Jing Sun" w:date="2021-08-25T05:25:00Z">
        <w:r w:rsidDel="00F67B58">
          <w:rPr>
            <w:rFonts w:cs="Times"/>
            <w:szCs w:val="20"/>
          </w:rPr>
          <w:delText>share the COT</w:delText>
        </w:r>
      </w:del>
      <w:ins w:id="9"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0" w:author="Jing Sun" w:date="2021-08-25T05:26:00Z">
        <w:r w:rsidDel="00F67B58">
          <w:rPr>
            <w:rFonts w:cs="Times"/>
            <w:szCs w:val="20"/>
          </w:rPr>
          <w:delText>share the COT</w:delText>
        </w:r>
      </w:del>
      <w:ins w:id="11"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2"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w:t>
            </w:r>
            <w:r>
              <w:rPr>
                <w:rFonts w:eastAsia="MS Mincho"/>
                <w:lang w:eastAsia="ja-JP"/>
              </w:rPr>
              <w:lastRenderedPageBreak/>
              <w:t>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ListParagraph"/>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ListParagraph"/>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w:t>
      </w:r>
      <w:r>
        <w:t>2</w:t>
      </w:r>
    </w:p>
    <w:p w14:paraId="28B35F7F" w14:textId="667E07D3"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transmisison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ListParagraph"/>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w:t>
      </w:r>
      <w:r>
        <w:rPr>
          <w:rFonts w:cs="Times"/>
          <w:szCs w:val="20"/>
        </w:rPr>
        <w:t xml:space="preserve">Cat 2 </w:t>
      </w:r>
      <w:r>
        <w:rPr>
          <w:rFonts w:cs="Times"/>
          <w:szCs w:val="20"/>
        </w:rPr>
        <w:t xml:space="preserve">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ListParagraph"/>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TableGrid"/>
        <w:tblW w:w="0" w:type="auto"/>
        <w:tblLook w:val="04A0" w:firstRow="1" w:lastRow="0" w:firstColumn="1" w:lastColumn="0" w:noHBand="0" w:noVBand="1"/>
      </w:tblPr>
      <w:tblGrid>
        <w:gridCol w:w="2141"/>
        <w:gridCol w:w="7221"/>
      </w:tblGrid>
      <w:tr w:rsidR="00A16DC4" w14:paraId="1A957102" w14:textId="77777777" w:rsidTr="00953857">
        <w:tc>
          <w:tcPr>
            <w:tcW w:w="2141" w:type="dxa"/>
          </w:tcPr>
          <w:p w14:paraId="31458E92" w14:textId="77777777" w:rsidR="00A16DC4" w:rsidRDefault="00A16DC4" w:rsidP="00953857">
            <w:pPr>
              <w:rPr>
                <w:lang w:eastAsia="en-US"/>
              </w:rPr>
            </w:pPr>
            <w:r>
              <w:rPr>
                <w:lang w:eastAsia="en-US"/>
              </w:rPr>
              <w:lastRenderedPageBreak/>
              <w:t>Company</w:t>
            </w:r>
          </w:p>
        </w:tc>
        <w:tc>
          <w:tcPr>
            <w:tcW w:w="7221" w:type="dxa"/>
          </w:tcPr>
          <w:p w14:paraId="547B55BF" w14:textId="77777777" w:rsidR="00A16DC4" w:rsidRDefault="00A16DC4" w:rsidP="00953857">
            <w:pPr>
              <w:rPr>
                <w:lang w:eastAsia="en-US"/>
              </w:rPr>
            </w:pPr>
            <w:r>
              <w:rPr>
                <w:lang w:eastAsia="en-US"/>
              </w:rPr>
              <w:t>View</w:t>
            </w:r>
          </w:p>
        </w:tc>
      </w:tr>
      <w:tr w:rsidR="00A16DC4" w14:paraId="0A028C74" w14:textId="77777777" w:rsidTr="00953857">
        <w:tc>
          <w:tcPr>
            <w:tcW w:w="2141" w:type="dxa"/>
          </w:tcPr>
          <w:p w14:paraId="721D0D6D" w14:textId="1D04F227" w:rsidR="00A16DC4" w:rsidRDefault="00A16DC4" w:rsidP="00953857">
            <w:pPr>
              <w:rPr>
                <w:lang w:eastAsia="en-US"/>
              </w:rPr>
            </w:pPr>
          </w:p>
        </w:tc>
        <w:tc>
          <w:tcPr>
            <w:tcW w:w="7221" w:type="dxa"/>
          </w:tcPr>
          <w:p w14:paraId="5F98F52C" w14:textId="1ED2EE19" w:rsidR="00A16DC4" w:rsidRDefault="00A16DC4" w:rsidP="00953857">
            <w:pPr>
              <w:rPr>
                <w:lang w:eastAsia="en-US"/>
              </w:rPr>
            </w:pPr>
          </w:p>
        </w:tc>
      </w:tr>
    </w:tbl>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lastRenderedPageBreak/>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w:t>
            </w:r>
            <w:r>
              <w:rPr>
                <w:lang w:eastAsia="en-US"/>
              </w:rPr>
              <w:lastRenderedPageBreak/>
              <w:t>a Mobility</w:t>
            </w:r>
          </w:p>
        </w:tc>
        <w:tc>
          <w:tcPr>
            <w:tcW w:w="8406" w:type="dxa"/>
          </w:tcPr>
          <w:p w14:paraId="358A7F3B" w14:textId="77777777" w:rsidR="001B1791" w:rsidRDefault="00B7675C">
            <w:pPr>
              <w:rPr>
                <w:rFonts w:eastAsia="Gulim" w:cs="Times"/>
                <w:kern w:val="0"/>
                <w:szCs w:val="20"/>
              </w:rPr>
            </w:pPr>
            <w:r>
              <w:rPr>
                <w:lang w:eastAsia="en-US"/>
              </w:rPr>
              <w:lastRenderedPageBreak/>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5C57F6">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5C57F6">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497D8D" w:rsidRDefault="00497D8D">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Alt 3.1C: gNB schedules or triggers UL transmission (PUCCH, PUSCH, SRS etc) as CTS/Receiver-assist</w:t>
            </w:r>
            <w:r>
              <w:rPr>
                <w:rFonts w:ascii="Calibri" w:eastAsia="Times New Roman" w:hAnsi="Calibri" w:cs="Calibri"/>
                <w:bCs/>
                <w:snapToGrid/>
                <w:color w:val="000000"/>
                <w:kern w:val="0"/>
                <w:sz w:val="18"/>
                <w:szCs w:val="18"/>
                <w:lang w:val="en-US" w:eastAsia="en-US"/>
              </w:rPr>
              <w:lastRenderedPageBreak/>
              <w:t xml:space="preserve">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3" w:name="RANGE!C81"/>
            <w:bookmarkStart w:id="14" w:name="RANGE!C82"/>
            <w:bookmarkEnd w:id="1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4"/>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F38063" w14:textId="77777777" w:rsidR="00F824EB" w:rsidRDefault="00B7675C">
      <w:pPr>
        <w:pStyle w:val="ListParagraph"/>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ListParagraph"/>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15" w:name="_Hlk80692420"/>
            <w:r>
              <w:rPr>
                <w:color w:val="00B0F0"/>
                <w:lang w:eastAsia="en-US"/>
              </w:rPr>
              <w:t>Energy measurement on operating BW over indicated or specified number of symbols or time interval</w:t>
            </w:r>
            <w:bookmarkEnd w:id="15"/>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4234D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4234D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4234D9">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4234D9">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4234D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F94836" w:rsidP="004234D9">
            <w:pPr>
              <w:wordWrap/>
              <w:jc w:val="center"/>
              <w:rPr>
                <w:rFonts w:eastAsiaTheme="minorEastAsia"/>
                <w:lang w:eastAsia="zh-CN"/>
              </w:rPr>
            </w:pPr>
            <w: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9.25pt" o:ole="">
                  <v:imagedata r:id="rId24" o:title=""/>
                </v:shape>
                <o:OLEObject Type="Embed" ProgID="Visio.Drawing.11" ShapeID="_x0000_i1025" DrawAspect="Content" ObjectID="_1691382367"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6" w:name="OLE_LINK168"/>
            <w:bookmarkStart w:id="1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6"/>
          <w:bookmarkEnd w:id="17"/>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lastRenderedPageBreak/>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lastRenderedPageBreak/>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lastRenderedPageBreak/>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lastRenderedPageBreak/>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Note: How eCCA is performed on each channel, and the BW of the channels over which eCCAs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Note: How eCCA is performed on each channel, and the BW of the channels over which eCCAs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lastRenderedPageBreak/>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w:t>
            </w:r>
            <w:r>
              <w:rPr>
                <w:rFonts w:ascii="Calibri" w:eastAsia="Arial" w:hAnsi="Calibri" w:cs="Calibri"/>
                <w:bCs/>
                <w:snapToGrid/>
                <w:color w:val="000000"/>
                <w:kern w:val="0"/>
                <w:sz w:val="18"/>
                <w:szCs w:val="18"/>
                <w:lang w:val="en-US" w:eastAsia="en-US"/>
              </w:rPr>
              <w:lastRenderedPageBreak/>
              <w:t>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8"/>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lastRenderedPageBreak/>
        <w:t xml:space="preserve">RAN1 to make a down-selection by 106b-e. </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lastRenderedPageBreak/>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w:t>
            </w:r>
            <w:r>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lastRenderedPageBreak/>
              <w:t>Huawei, HiSilicon</w:t>
            </w:r>
          </w:p>
        </w:tc>
        <w:tc>
          <w:tcPr>
            <w:tcW w:w="8017" w:type="dxa"/>
          </w:tcPr>
          <w:p w14:paraId="358A8604" w14:textId="77777777" w:rsidR="001B1791" w:rsidRDefault="00B7675C">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lastRenderedPageBreak/>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r w:rsidR="00063E69" w14:paraId="3F053371" w14:textId="77777777" w:rsidTr="00063E69">
        <w:tc>
          <w:tcPr>
            <w:tcW w:w="1345" w:type="dxa"/>
          </w:tcPr>
          <w:p w14:paraId="650D21A7" w14:textId="77777777" w:rsidR="00063E69" w:rsidRPr="00901E57" w:rsidRDefault="00063E69" w:rsidP="005C57F6">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5C57F6">
            <w:pPr>
              <w:pStyle w:val="CommentText"/>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Heading2"/>
      </w:pPr>
      <w:r>
        <w:lastRenderedPageBreak/>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lastRenderedPageBreak/>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w:t>
            </w:r>
            <w:r>
              <w:rPr>
                <w:color w:val="FF0000"/>
                <w:lang w:eastAsia="en-US"/>
              </w:rPr>
              <w:lastRenderedPageBreak/>
              <w:t xml:space="preserve">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lastRenderedPageBreak/>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19"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9"/>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lastRenderedPageBreak/>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2327" w14:textId="77777777" w:rsidR="004E62C7" w:rsidRDefault="004E62C7">
      <w:pPr>
        <w:spacing w:after="0" w:line="240" w:lineRule="auto"/>
      </w:pPr>
      <w:r>
        <w:separator/>
      </w:r>
    </w:p>
  </w:endnote>
  <w:endnote w:type="continuationSeparator" w:id="0">
    <w:p w14:paraId="14A75C3B" w14:textId="77777777" w:rsidR="004E62C7" w:rsidRDefault="004E62C7">
      <w:pPr>
        <w:spacing w:after="0" w:line="240" w:lineRule="auto"/>
      </w:pPr>
      <w:r>
        <w:continuationSeparator/>
      </w:r>
    </w:p>
  </w:endnote>
  <w:endnote w:type="continuationNotice" w:id="1">
    <w:p w14:paraId="1258B1B6" w14:textId="77777777" w:rsidR="004E62C7" w:rsidRDefault="004E6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5" w14:textId="77777777" w:rsidR="00497D8D" w:rsidRDefault="00497D8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497D8D" w:rsidRDefault="00497D8D">
    <w:pPr>
      <w:pStyle w:val="Footer"/>
    </w:pPr>
  </w:p>
  <w:p w14:paraId="358A8937" w14:textId="77777777" w:rsidR="00497D8D" w:rsidRDefault="00497D8D"/>
  <w:p w14:paraId="358A8938" w14:textId="77777777" w:rsidR="00497D8D" w:rsidRDefault="00497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939" w14:textId="4FA558D5" w:rsidR="00497D8D" w:rsidRDefault="00497D8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63E69">
      <w:rPr>
        <w:rStyle w:val="PageNumber"/>
        <w:noProof/>
      </w:rPr>
      <w:t>93</w:t>
    </w:r>
    <w:r>
      <w:rPr>
        <w:rStyle w:val="PageNumber"/>
      </w:rPr>
      <w:fldChar w:fldCharType="end"/>
    </w:r>
  </w:p>
  <w:p w14:paraId="358A893A" w14:textId="77777777" w:rsidR="00497D8D" w:rsidRDefault="00497D8D">
    <w:pPr>
      <w:pStyle w:val="Footer"/>
    </w:pPr>
  </w:p>
  <w:p w14:paraId="358A893B" w14:textId="77777777" w:rsidR="00497D8D" w:rsidRDefault="00497D8D"/>
  <w:p w14:paraId="358A893C" w14:textId="77777777" w:rsidR="00497D8D" w:rsidRDefault="00497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EC08" w14:textId="77777777" w:rsidR="004E62C7" w:rsidRDefault="004E62C7">
      <w:pPr>
        <w:spacing w:after="0" w:line="240" w:lineRule="auto"/>
      </w:pPr>
      <w:r>
        <w:separator/>
      </w:r>
    </w:p>
  </w:footnote>
  <w:footnote w:type="continuationSeparator" w:id="0">
    <w:p w14:paraId="5475D297" w14:textId="77777777" w:rsidR="004E62C7" w:rsidRDefault="004E62C7">
      <w:pPr>
        <w:spacing w:after="0" w:line="240" w:lineRule="auto"/>
      </w:pPr>
      <w:r>
        <w:continuationSeparator/>
      </w:r>
    </w:p>
  </w:footnote>
  <w:footnote w:type="continuationNotice" w:id="1">
    <w:p w14:paraId="393F0978" w14:textId="77777777" w:rsidR="004E62C7" w:rsidRDefault="004E62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rsid w:val="005B02AE"/>
    <w:rPr>
      <w:color w:val="605E5C"/>
      <w:shd w:val="clear" w:color="auto" w:fill="E1DFDD"/>
    </w:rPr>
  </w:style>
  <w:style w:type="character" w:customStyle="1" w:styleId="20">
    <w:name w:val="@他2"/>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5.xml><?xml version="1.0" encoding="utf-8"?>
<ds:datastoreItem xmlns:ds="http://schemas.openxmlformats.org/officeDocument/2006/customXml" ds:itemID="{5E101746-0004-4C87-9843-BA6A178EB20D}">
  <ds:schemaRefs>
    <ds:schemaRef ds:uri="http://schemas.openxmlformats.org/officeDocument/2006/bibliography"/>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3276FAF0-4310-4E0B-9098-F4C3F8FB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108</Pages>
  <Words>47036</Words>
  <Characters>268107</Characters>
  <Application>Microsoft Office Word</Application>
  <DocSecurity>0</DocSecurity>
  <Lines>2234</Lines>
  <Paragraphs>629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30</cp:revision>
  <cp:lastPrinted>2019-01-10T09:30:00Z</cp:lastPrinted>
  <dcterms:created xsi:type="dcterms:W3CDTF">2021-08-25T10:22:00Z</dcterms:created>
  <dcterms:modified xsi:type="dcterms:W3CDTF">2021-08-25T14:26:00Z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