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9B2D" w14:textId="77777777" w:rsidR="00BB3919" w:rsidRPr="00BB3919" w:rsidRDefault="00BB3919" w:rsidP="00680421">
      <w:pPr>
        <w:pStyle w:val="Header"/>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413CC89E" w14:textId="77777777" w:rsidR="00BB3919" w:rsidRPr="00D75C88" w:rsidRDefault="00BB3919" w:rsidP="00680421">
      <w:pPr>
        <w:pStyle w:val="Header"/>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Header"/>
        <w:tabs>
          <w:tab w:val="clear" w:pos="4536"/>
          <w:tab w:val="left" w:pos="1800"/>
        </w:tabs>
        <w:spacing w:after="160"/>
        <w:ind w:left="1797" w:hanging="1797"/>
        <w:rPr>
          <w:rFonts w:cs="Arial"/>
          <w:sz w:val="22"/>
          <w:szCs w:val="22"/>
        </w:rPr>
      </w:pPr>
    </w:p>
    <w:p w14:paraId="31EBBE2C"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3BEB6CCF"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51BA1E56"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SimSun" w:cs="Arial"/>
          <w:sz w:val="22"/>
          <w:szCs w:val="22"/>
          <w:lang w:eastAsia="zh-CN"/>
        </w:rPr>
        <w:t>8.14.</w:t>
      </w:r>
      <w:r w:rsidR="00E52651">
        <w:rPr>
          <w:rFonts w:eastAsia="SimSun" w:cs="Arial" w:hint="eastAsia"/>
          <w:sz w:val="22"/>
          <w:szCs w:val="22"/>
          <w:lang w:eastAsia="zh-CN"/>
        </w:rPr>
        <w:t>3</w:t>
      </w:r>
    </w:p>
    <w:p w14:paraId="6C2A9A9D"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36"/>
          <w:lang w:val="en-GB" w:eastAsia="zh-CN"/>
        </w:rPr>
      </w:pPr>
      <w:r w:rsidRPr="005D55E8">
        <w:rPr>
          <w:rFonts w:ascii="Arial" w:eastAsia="SimSun" w:hAnsi="Arial" w:hint="eastAsia"/>
          <w:sz w:val="36"/>
          <w:szCs w:val="36"/>
          <w:lang w:val="en-GB" w:eastAsia="en-GB"/>
        </w:rPr>
        <w:t>Introduction</w:t>
      </w:r>
    </w:p>
    <w:p w14:paraId="264B5BCB" w14:textId="77777777" w:rsidR="007813AD" w:rsidRPr="00344ADC" w:rsidRDefault="007813AD" w:rsidP="00344ADC">
      <w:pPr>
        <w:spacing w:before="120" w:after="120" w:line="276" w:lineRule="auto"/>
        <w:jc w:val="both"/>
        <w:rPr>
          <w:lang w:eastAsia="zh-CN"/>
        </w:rPr>
      </w:pPr>
      <w:r w:rsidRPr="00441F8E">
        <w:rPr>
          <w:rFonts w:eastAsia="SimSun"/>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SimSun"/>
          <w:lang w:eastAsia="zh-CN"/>
        </w:rPr>
        <w:t>the [106-e-NR-XR-03] Email discussion/approval on initial performance evaluation results</w:t>
      </w:r>
      <w:r w:rsidRPr="00344ADC">
        <w:rPr>
          <w:lang w:eastAsia="zh-CN"/>
        </w:rPr>
        <w:t xml:space="preserve">. </w:t>
      </w:r>
      <w:bookmarkStart w:id="4" w:name="_Hlk54788766"/>
    </w:p>
    <w:p w14:paraId="340D4BF8" w14:textId="77777777"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7D283F08" w14:textId="77777777" w:rsidR="007813AD" w:rsidRDefault="007813AD" w:rsidP="007813AD">
      <w:r w:rsidRPr="000125BE">
        <w:rPr>
          <w:highlight w:val="cyan"/>
        </w:rPr>
        <w:t>[10</w:t>
      </w:r>
      <w:r>
        <w:rPr>
          <w:highlight w:val="cyan"/>
        </w:rPr>
        <w:t>6</w:t>
      </w:r>
      <w:r w:rsidRPr="000125BE">
        <w:rPr>
          <w:highlight w:val="cyan"/>
        </w:rPr>
        <w:t>-e-NR-XR-0</w:t>
      </w:r>
      <w:r>
        <w:rPr>
          <w:highlight w:val="cyan"/>
        </w:rPr>
        <w:t>3</w:t>
      </w:r>
      <w:r w:rsidRPr="000125BE">
        <w:rPr>
          <w:highlight w:val="cyan"/>
        </w:rPr>
        <w:t xml:space="preserve">] Email discussion/approval on </w:t>
      </w:r>
      <w:r>
        <w:rPr>
          <w:highlight w:val="cyan"/>
        </w:rPr>
        <w:t>initial performance evaluation results</w:t>
      </w:r>
      <w:r w:rsidRPr="000125BE">
        <w:rPr>
          <w:highlight w:val="cyan"/>
        </w:rPr>
        <w:t xml:space="preserve"> – </w:t>
      </w:r>
      <w:r w:rsidR="00E05996">
        <w:rPr>
          <w:rFonts w:ascii="Times" w:eastAsia="Batang" w:hAnsi="Times"/>
          <w:color w:val="FF0000"/>
          <w:highlight w:val="cyan"/>
          <w:lang w:val="en-GB"/>
        </w:rPr>
        <w:t>Xiaohang (vivo)</w:t>
      </w:r>
    </w:p>
    <w:p w14:paraId="0C072339" w14:textId="77777777" w:rsidR="007813AD" w:rsidRPr="005209F4" w:rsidRDefault="007813AD" w:rsidP="007813AD">
      <w:pPr>
        <w:numPr>
          <w:ilvl w:val="0"/>
          <w:numId w:val="14"/>
        </w:numPr>
        <w:rPr>
          <w:highlight w:val="cyan"/>
        </w:rPr>
      </w:pPr>
      <w:r w:rsidRPr="005209F4">
        <w:rPr>
          <w:highlight w:val="cyan"/>
        </w:rPr>
        <w:t>1</w:t>
      </w:r>
      <w:r w:rsidRPr="00D031B6">
        <w:rPr>
          <w:highlight w:val="cyan"/>
        </w:rPr>
        <w:t>st</w:t>
      </w:r>
      <w:r w:rsidRPr="005209F4">
        <w:rPr>
          <w:highlight w:val="cyan"/>
        </w:rPr>
        <w:t xml:space="preserve"> check point: </w:t>
      </w:r>
      <w:r>
        <w:rPr>
          <w:highlight w:val="cyan"/>
        </w:rPr>
        <w:t>August 19</w:t>
      </w:r>
    </w:p>
    <w:p w14:paraId="08DF0B5E" w14:textId="77777777" w:rsidR="007813AD" w:rsidRPr="005209F4" w:rsidRDefault="007813AD" w:rsidP="007813AD">
      <w:pPr>
        <w:numPr>
          <w:ilvl w:val="0"/>
          <w:numId w:val="14"/>
        </w:numPr>
        <w:rPr>
          <w:highlight w:val="cyan"/>
        </w:rPr>
      </w:pPr>
      <w:r w:rsidRPr="005209F4">
        <w:rPr>
          <w:highlight w:val="cyan"/>
        </w:rPr>
        <w:t>2</w:t>
      </w:r>
      <w:r w:rsidRPr="00D031B6">
        <w:rPr>
          <w:highlight w:val="cyan"/>
        </w:rPr>
        <w:t>nd</w:t>
      </w:r>
      <w:r w:rsidRPr="005209F4">
        <w:rPr>
          <w:highlight w:val="cyan"/>
        </w:rPr>
        <w:t xml:space="preserve"> check point: </w:t>
      </w:r>
      <w:r>
        <w:rPr>
          <w:highlight w:val="cyan"/>
        </w:rPr>
        <w:t xml:space="preserve">August </w:t>
      </w:r>
      <w:r w:rsidRPr="005209F4">
        <w:rPr>
          <w:highlight w:val="cyan"/>
        </w:rPr>
        <w:t>2</w:t>
      </w:r>
      <w:r>
        <w:rPr>
          <w:highlight w:val="cyan"/>
        </w:rPr>
        <w:t>4</w:t>
      </w:r>
    </w:p>
    <w:p w14:paraId="6FC3B777" w14:textId="77777777" w:rsidR="007813AD" w:rsidRDefault="007813AD" w:rsidP="00344ADC">
      <w:pPr>
        <w:numPr>
          <w:ilvl w:val="0"/>
          <w:numId w:val="14"/>
        </w:numPr>
      </w:pPr>
      <w:r w:rsidRPr="005209F4">
        <w:rPr>
          <w:highlight w:val="cyan"/>
        </w:rPr>
        <w:t xml:space="preserve">Final check: </w:t>
      </w:r>
      <w:r>
        <w:rPr>
          <w:highlight w:val="cyan"/>
        </w:rPr>
        <w:t xml:space="preserve">August </w:t>
      </w:r>
      <w:r w:rsidRPr="005209F4">
        <w:rPr>
          <w:highlight w:val="cyan"/>
        </w:rPr>
        <w:t>27</w:t>
      </w:r>
    </w:p>
    <w:p w14:paraId="4262316A" w14:textId="77777777" w:rsidR="0045252B" w:rsidRPr="00344ADC" w:rsidRDefault="0045252B" w:rsidP="00344ADC">
      <w:pPr>
        <w:spacing w:before="120" w:after="120" w:line="276" w:lineRule="auto"/>
        <w:ind w:right="200"/>
        <w:jc w:val="both"/>
        <w:rPr>
          <w:rFonts w:eastAsiaTheme="minorEastAsia"/>
          <w:lang w:eastAsia="zh-CN"/>
        </w:rPr>
      </w:pPr>
    </w:p>
    <w:p w14:paraId="4C0E799D" w14:textId="77777777"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625C4829" w14:textId="77777777" w:rsidR="00E05996" w:rsidRPr="00E05996" w:rsidRDefault="00E05996" w:rsidP="00E05996">
      <w:pPr>
        <w:numPr>
          <w:ilvl w:val="0"/>
          <w:numId w:val="27"/>
        </w:numPr>
        <w:spacing w:before="120" w:after="120" w:line="276" w:lineRule="auto"/>
        <w:jc w:val="both"/>
        <w:rPr>
          <w:rFonts w:eastAsia="SimSun"/>
          <w:kern w:val="2"/>
          <w:szCs w:val="22"/>
          <w:lang w:val="en-GB" w:eastAsia="zh-CN"/>
        </w:rPr>
      </w:pPr>
      <w:r w:rsidRPr="00E05996">
        <w:rPr>
          <w:rFonts w:eastAsia="SimSun"/>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09493BB8"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5984A7C2"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who have not submitted results following the excel format are recommended to submit an excel file during RAN1#106-e. </w:t>
      </w:r>
    </w:p>
    <w:p w14:paraId="512493DE"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0349960D" w14:textId="77777777" w:rsidR="0045252B" w:rsidRDefault="0045252B">
      <w:pPr>
        <w:pStyle w:val="ListParagraph"/>
        <w:ind w:firstLine="400"/>
        <w:rPr>
          <w:rFonts w:ascii="Times New Roman" w:hAnsi="Times New Roman"/>
          <w:sz w:val="20"/>
        </w:rPr>
      </w:pPr>
    </w:p>
    <w:p w14:paraId="6B92E1FD" w14:textId="77777777" w:rsidR="005B4F8C" w:rsidRDefault="0045252B" w:rsidP="005B4F8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 xml:space="preserve">Discussion on </w:t>
      </w:r>
      <w:r w:rsidR="005B4F8C">
        <w:rPr>
          <w:rFonts w:ascii="Arial" w:eastAsia="SimSun" w:hAnsi="Arial"/>
          <w:sz w:val="36"/>
          <w:szCs w:val="36"/>
          <w:lang w:val="fr-FR" w:eastAsia="zh-CN"/>
        </w:rPr>
        <w:t>initial observations (2</w:t>
      </w:r>
      <w:r w:rsidR="005B4F8C" w:rsidRPr="0073775D">
        <w:rPr>
          <w:rFonts w:ascii="Arial" w:eastAsia="SimSun" w:hAnsi="Arial"/>
          <w:sz w:val="36"/>
          <w:szCs w:val="36"/>
          <w:vertAlign w:val="superscript"/>
          <w:lang w:val="fr-FR" w:eastAsia="zh-CN"/>
        </w:rPr>
        <w:t>nd</w:t>
      </w:r>
      <w:r w:rsidR="005B4F8C">
        <w:rPr>
          <w:rFonts w:ascii="Arial" w:eastAsia="SimSun" w:hAnsi="Arial"/>
          <w:sz w:val="36"/>
          <w:szCs w:val="36"/>
          <w:lang w:val="fr-FR" w:eastAsia="zh-CN"/>
        </w:rPr>
        <w:t xml:space="preserve"> round)</w:t>
      </w:r>
    </w:p>
    <w:p w14:paraId="4E82AEE3" w14:textId="77777777" w:rsidR="005B4F8C" w:rsidRDefault="005B4F8C" w:rsidP="005B4F8C">
      <w:pPr>
        <w:rPr>
          <w:rFonts w:eastAsia="SimSun"/>
          <w:color w:val="FF0000"/>
          <w:lang w:eastAsia="zh-CN"/>
        </w:rPr>
      </w:pPr>
    </w:p>
    <w:p w14:paraId="067C253E" w14:textId="65CB60A9" w:rsidR="005B4F8C" w:rsidRPr="00131E9F" w:rsidRDefault="005B4F8C" w:rsidP="005B4F8C">
      <w:pPr>
        <w:rPr>
          <w:rFonts w:eastAsia="SimSun"/>
          <w:lang w:eastAsia="zh-CN"/>
        </w:rPr>
      </w:pPr>
      <w:r w:rsidRPr="00131E9F">
        <w:rPr>
          <w:rFonts w:eastAsia="SimSun"/>
          <w:lang w:eastAsia="zh-CN"/>
        </w:rPr>
        <w:t>Based on the 1</w:t>
      </w:r>
      <w:r w:rsidRPr="00131E9F">
        <w:rPr>
          <w:rFonts w:eastAsia="SimSun"/>
          <w:vertAlign w:val="superscript"/>
          <w:lang w:eastAsia="zh-CN"/>
        </w:rPr>
        <w:t>st</w:t>
      </w:r>
      <w:r w:rsidRPr="00131E9F">
        <w:rPr>
          <w:rFonts w:eastAsia="SimSun"/>
          <w:lang w:eastAsia="zh-CN"/>
        </w:rPr>
        <w:t xml:space="preserve"> round discussion, some general comments are provided as follows.</w:t>
      </w:r>
    </w:p>
    <w:p w14:paraId="46481F84" w14:textId="77777777" w:rsidR="005B4F8C" w:rsidRPr="00131E9F" w:rsidRDefault="005B4F8C" w:rsidP="005B4F8C">
      <w:pPr>
        <w:rPr>
          <w:rFonts w:eastAsia="SimSun"/>
          <w:lang w:eastAsia="zh-CN"/>
        </w:rPr>
      </w:pPr>
    </w:p>
    <w:p w14:paraId="63AD68C7" w14:textId="242A5EE1"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For the updated results submitted by companies (</w:t>
      </w:r>
      <w:proofErr w:type="spellStart"/>
      <w:r w:rsidRPr="00131E9F">
        <w:rPr>
          <w:rFonts w:ascii="Times New Roman" w:hAnsi="Times New Roman"/>
        </w:rPr>
        <w:t>Futurewei</w:t>
      </w:r>
      <w:proofErr w:type="spellEnd"/>
      <w:r w:rsidRPr="00131E9F">
        <w:rPr>
          <w:rFonts w:ascii="Times New Roman" w:hAnsi="Times New Roman"/>
        </w:rPr>
        <w:t>, ZTE, OPPO, IDC, Intel) and mentioned in the comments, the corresponding tables are updated.</w:t>
      </w:r>
    </w:p>
    <w:p w14:paraId="341F5EF3"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Also fix some typos in the summary tables</w:t>
      </w:r>
    </w:p>
    <w:p w14:paraId="328A65C6" w14:textId="77777777"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 xml:space="preserve">Clarification on the </w:t>
      </w:r>
      <w:r w:rsidR="0045252B" w:rsidRPr="00B96C69">
        <w:rPr>
          <w:rFonts w:ascii="Times New Roman" w:hAnsi="Times New Roman"/>
        </w:rPr>
        <w:t>evaluation results</w:t>
      </w:r>
    </w:p>
    <w:p w14:paraId="026F1A13"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 xml:space="preserve">Some companies are using 256QAM MCS table while others are using 64QAM MCS table. The Max code rates of 256QAM and 64QAM are similar. Therefore, it seems not a key factor for capacity and it may not cause much difference between the results with 64QAM and 256QAM </w:t>
      </w:r>
      <w:r w:rsidRPr="00131E9F">
        <w:rPr>
          <w:rFonts w:ascii="Times New Roman" w:hAnsi="Times New Roman"/>
        </w:rPr>
        <w:lastRenderedPageBreak/>
        <w:t>MCS. Hence, for a given scenario and traffic, both results with 64QAM and 256QAM MCS are included. Additional notes to indicate the MCS table to differentiate them will be added.</w:t>
      </w:r>
    </w:p>
    <w:p w14:paraId="7B4806C4"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There are some cases showing SU-MIMO outperforms MU-MIMO. Comparing the results of these cases, it appears that the average performance of MU-MIMO is lower than SU-MIMO. However, if we compare the results of SU-MIMO and MU-MIMO from a single company, it is obviously that MU-MIMO capacity performance is much better than SU-MIMO. Therefore, it is recommended that companies can provide both SU-MIMO and MU-MIMO capacity evaluation results.</w:t>
      </w:r>
    </w:p>
    <w:p w14:paraId="1538926E" w14:textId="1E1EB12E"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Clarification on the observation</w:t>
      </w:r>
      <w:r w:rsidR="00A82863" w:rsidRPr="00131E9F">
        <w:rPr>
          <w:rFonts w:ascii="Times New Roman" w:hAnsi="Times New Roman" w:hint="eastAsia"/>
        </w:rPr>
        <w:t>s</w:t>
      </w:r>
    </w:p>
    <w:p w14:paraId="36564EDE"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Regarding the observation for enhancement schemes, currently there are limited results for enhancement schemes so that it may not be sufficient to draw valid observation based on the current results. It is recommended that companies can provide more evaluation results for the enhancement scheme.</w:t>
      </w:r>
    </w:p>
    <w:p w14:paraId="281C6A60"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It is a good way to draw more informative observation by excluding some extreme results. However, due to limited results, excluding these results may lead to misleading observations. So, after there are more results submitted, we can try to make more accurate observation.</w:t>
      </w:r>
    </w:p>
    <w:p w14:paraId="6529A28A"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Currently, all the un-highlighted results including with or without the notes are considered in the observations.</w:t>
      </w:r>
    </w:p>
    <w:p w14:paraId="094D74C8"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According to HW’s comment, the observations will be revised.</w:t>
      </w:r>
    </w:p>
    <w:p w14:paraId="7B85DEAA"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 xml:space="preserve">Regarding the bottleneck of capacity performance, </w:t>
      </w:r>
      <w:r w:rsidRPr="00131E9F">
        <w:rPr>
          <w:rFonts w:ascii="Times New Roman" w:eastAsiaTheme="minorEastAsia" w:hAnsi="Times New Roman"/>
        </w:rPr>
        <w:t>there will be no discussion at current stage. Need to have more results for both DL and UL evaluation results to stabilize the baseline performance.</w:t>
      </w:r>
    </w:p>
    <w:p w14:paraId="5B01B53E" w14:textId="77777777" w:rsidR="005B4F8C" w:rsidRDefault="005B4F8C">
      <w:pPr>
        <w:pStyle w:val="ListParagraph"/>
        <w:ind w:firstLine="400"/>
        <w:rPr>
          <w:rFonts w:ascii="Times New Roman" w:hAnsi="Times New Roman"/>
          <w:sz w:val="20"/>
        </w:rPr>
      </w:pPr>
    </w:p>
    <w:p w14:paraId="0C73B8C9" w14:textId="5EEC6AA1" w:rsidR="00A5210B" w:rsidRDefault="00A5210B">
      <w:pPr>
        <w:pStyle w:val="ListParagraph"/>
        <w:ind w:firstLine="400"/>
        <w:rPr>
          <w:rFonts w:ascii="Times New Roman" w:hAnsi="Times New Roman"/>
          <w:sz w:val="20"/>
        </w:rPr>
      </w:pPr>
    </w:p>
    <w:p w14:paraId="1DCA4593" w14:textId="77777777" w:rsidR="00A5210B" w:rsidRDefault="00A5210B" w:rsidP="00A5210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 xml:space="preserve">Capacity </w:t>
      </w:r>
    </w:p>
    <w:p w14:paraId="6248A7E3" w14:textId="1B4A61D7" w:rsidR="00904B93" w:rsidRPr="00344ADC" w:rsidRDefault="000972E7" w:rsidP="00904B9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B</w:t>
      </w:r>
      <w:r w:rsidR="00904B93">
        <w:rPr>
          <w:rFonts w:ascii="Arial" w:eastAsia="SimSun" w:hAnsi="Arial" w:cs="Arial"/>
          <w:sz w:val="24"/>
          <w:lang w:eastAsia="zh-CN"/>
        </w:rPr>
        <w:t>aseline performance</w:t>
      </w:r>
    </w:p>
    <w:p w14:paraId="73DBEC78" w14:textId="3E5430D1" w:rsidR="00A5210B" w:rsidRDefault="008240BB" w:rsidP="00A5210B">
      <w:pPr>
        <w:rPr>
          <w:rFonts w:eastAsia="SimSun"/>
          <w:lang w:eastAsia="zh-CN"/>
        </w:rPr>
      </w:pPr>
      <w:r>
        <w:rPr>
          <w:rFonts w:eastAsia="SimSun" w:hint="eastAsia"/>
          <w:lang w:eastAsia="zh-CN"/>
        </w:rPr>
        <w:t>T</w:t>
      </w:r>
      <w:r>
        <w:rPr>
          <w:rFonts w:eastAsia="SimSun"/>
          <w:lang w:eastAsia="zh-CN"/>
        </w:rPr>
        <w:t>his section is a summary of observations for the baseline evaluation performance.</w:t>
      </w:r>
    </w:p>
    <w:p w14:paraId="074BE07B" w14:textId="77777777" w:rsidR="008240BB" w:rsidRDefault="008240BB" w:rsidP="00A5210B">
      <w:pPr>
        <w:rPr>
          <w:rFonts w:eastAsia="SimSun"/>
          <w:lang w:eastAsia="zh-CN"/>
        </w:rPr>
      </w:pPr>
    </w:p>
    <w:p w14:paraId="570BB027"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7671AC0B" w14:textId="571D47C4" w:rsidR="00A5210B" w:rsidRPr="00344ADC" w:rsidRDefault="006E20D3" w:rsidP="00A5210B">
      <w:pPr>
        <w:spacing w:before="120" w:after="120" w:line="276" w:lineRule="auto"/>
        <w:jc w:val="both"/>
        <w:rPr>
          <w:lang w:eastAsia="zh-CN"/>
        </w:rPr>
      </w:pPr>
      <w:bookmarkStart w:id="5" w:name="_Hlk80363454"/>
      <w:r>
        <w:rPr>
          <w:lang w:eastAsia="zh-CN"/>
        </w:rPr>
        <w:t>9</w:t>
      </w:r>
      <w:r w:rsidR="00A5210B" w:rsidRPr="00344ADC">
        <w:rPr>
          <w:lang w:eastAsia="zh-CN"/>
        </w:rPr>
        <w:t xml:space="preserve"> sources (Nokia, </w:t>
      </w:r>
      <w:r w:rsidRPr="009C75BC">
        <w:rPr>
          <w:rFonts w:eastAsiaTheme="minorEastAsia"/>
        </w:rPr>
        <w:t>Ericsson</w:t>
      </w:r>
      <w:r>
        <w:rPr>
          <w:rFonts w:eastAsiaTheme="minorEastAsia" w:hint="eastAsia"/>
        </w:rPr>
        <w:t>,</w:t>
      </w:r>
      <w:r>
        <w:rPr>
          <w:rFonts w:eastAsiaTheme="minorEastAsia"/>
        </w:rPr>
        <w:t xml:space="preserve"> </w:t>
      </w:r>
      <w:r w:rsidRPr="009C75BC">
        <w:rPr>
          <w:rFonts w:eastAsiaTheme="minorEastAsia"/>
        </w:rPr>
        <w:t>Interdigital</w:t>
      </w:r>
      <w:r>
        <w:rPr>
          <w:rFonts w:eastAsiaTheme="minorEastAsia"/>
        </w:rPr>
        <w:t xml:space="preserve">, </w:t>
      </w:r>
      <w:r w:rsidR="00A5210B" w:rsidRPr="00344ADC">
        <w:rPr>
          <w:lang w:eastAsia="zh-CN"/>
        </w:rPr>
        <w:t>Qualcomm, vivo, CATT, MediaTek, ZTE, CMCC)</w:t>
      </w:r>
      <w:bookmarkEnd w:id="5"/>
      <w:r w:rsidR="00A5210B" w:rsidRPr="00344ADC">
        <w:rPr>
          <w:lang w:eastAsia="zh-CN"/>
        </w:rPr>
        <w:t xml:space="preserve"> reported the evaluation results of capacity performance with </w:t>
      </w:r>
      <w:proofErr w:type="spellStart"/>
      <w:r w:rsidR="00A5210B" w:rsidRPr="00344ADC">
        <w:rPr>
          <w:lang w:eastAsia="zh-CN"/>
        </w:rPr>
        <w:t>InH</w:t>
      </w:r>
      <w:proofErr w:type="spellEnd"/>
      <w:r w:rsidR="00A5210B" w:rsidRPr="00344ADC">
        <w:rPr>
          <w:lang w:eastAsia="zh-CN"/>
        </w:rPr>
        <w:t xml:space="preserve">, 100MHz bandwidth, DDDSU TDD format, as shown in </w:t>
      </w:r>
      <w:r w:rsidR="00A5210B" w:rsidRPr="00344ADC">
        <w:rPr>
          <w:lang w:eastAsia="zh-CN"/>
        </w:rPr>
        <w:fldChar w:fldCharType="begin"/>
      </w:r>
      <w:r w:rsidR="00A5210B" w:rsidRPr="00344ADC">
        <w:rPr>
          <w:lang w:eastAsia="zh-CN"/>
        </w:rPr>
        <w:instrText xml:space="preserve"> REF _Ref80046390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_Ref80046554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4</w:t>
      </w:r>
      <w:r w:rsidR="00A5210B" w:rsidRPr="00344ADC">
        <w:rPr>
          <w:lang w:eastAsia="zh-CN"/>
        </w:rPr>
        <w:fldChar w:fldCharType="end"/>
      </w:r>
      <w:r w:rsidR="00A5210B" w:rsidRPr="00344ADC">
        <w:rPr>
          <w:lang w:eastAsia="zh-CN"/>
        </w:rPr>
        <w:t>.</w:t>
      </w:r>
    </w:p>
    <w:p w14:paraId="01E22713" w14:textId="596B1C16" w:rsidR="00A5210B" w:rsidRDefault="001F541E" w:rsidP="00A5210B">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sidR="00133C63">
        <w:rPr>
          <w:bCs/>
          <w:highlight w:val="yellow"/>
        </w:rPr>
        <w:t>.</w:t>
      </w:r>
    </w:p>
    <w:p w14:paraId="686EDB40" w14:textId="77777777" w:rsidR="001F541E" w:rsidRPr="00A5210B" w:rsidRDefault="001F541E" w:rsidP="00A5210B">
      <w:pPr>
        <w:spacing w:before="120" w:after="120" w:line="276" w:lineRule="auto"/>
        <w:jc w:val="both"/>
        <w:rPr>
          <w:rFonts w:eastAsiaTheme="minorEastAsia"/>
          <w:lang w:eastAsia="zh-CN"/>
        </w:rPr>
      </w:pPr>
    </w:p>
    <w:p w14:paraId="5C01A7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68EF0D0" w14:textId="14F95A45" w:rsidR="00A5210B" w:rsidRPr="00C7458F"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F13363">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Nokia</w:t>
      </w:r>
      <w:r w:rsidRPr="00C1408B">
        <w:rPr>
          <w:rFonts w:ascii="Times New Roman" w:eastAsiaTheme="minorEastAsia" w:hAnsi="Times New Roman"/>
          <w:sz w:val="20"/>
        </w:rPr>
        <w:t xml:space="preserve">, </w:t>
      </w:r>
      <w:r w:rsidR="009C75BC" w:rsidRPr="009C75BC">
        <w:rPr>
          <w:rFonts w:ascii="Times New Roman" w:eastAsiaTheme="minorEastAsia" w:hAnsi="Times New Roman"/>
          <w:sz w:val="20"/>
        </w:rPr>
        <w:t>MediaTek</w:t>
      </w:r>
      <w:r w:rsidR="009C75BC">
        <w:rPr>
          <w:rFonts w:ascii="Times New Roman" w:eastAsiaTheme="minorEastAsia" w:hAnsi="Times New Roman" w:hint="eastAsia"/>
          <w:sz w:val="20"/>
        </w:rPr>
        <w:t>,</w:t>
      </w:r>
      <w:r w:rsidR="009C75BC">
        <w:rPr>
          <w:rFonts w:ascii="Times New Roman" w:eastAsiaTheme="minorEastAsia" w:hAnsi="Times New Roman"/>
          <w:sz w:val="20"/>
        </w:rPr>
        <w:t xml:space="preserve"> </w:t>
      </w:r>
      <w:r w:rsidRPr="00C1408B">
        <w:rPr>
          <w:rFonts w:ascii="Times New Roman" w:eastAsiaTheme="minorEastAsia" w:hAnsi="Times New Roman"/>
          <w:sz w:val="20"/>
        </w:rPr>
        <w:t>Qualcomm</w:t>
      </w:r>
      <w:r w:rsidR="007D3CB2">
        <w:rPr>
          <w:rFonts w:ascii="Times New Roman" w:eastAsiaTheme="minorEastAsia" w:hAnsi="Times New Roman"/>
          <w:sz w:val="20"/>
        </w:rPr>
        <w:t>, vivo</w:t>
      </w:r>
      <w:r w:rsidRPr="00C1408B">
        <w:rPr>
          <w:rFonts w:ascii="Times New Roman" w:eastAsiaTheme="minorEastAsia" w:hAnsi="Times New Roman"/>
          <w:sz w:val="20"/>
        </w:rPr>
        <w:t>),</w:t>
      </w:r>
      <w:r>
        <w:rPr>
          <w:rFonts w:ascii="Times New Roman" w:eastAsiaTheme="minorEastAsia" w:hAnsi="Times New Roman"/>
          <w:sz w:val="20"/>
        </w:rPr>
        <w:t xml:space="preserve"> w</w:t>
      </w:r>
      <w:r w:rsidRPr="00344ADC">
        <w:rPr>
          <w:rFonts w:ascii="Times New Roman" w:eastAsiaTheme="minorEastAsia" w:hAnsi="Times New Roman"/>
          <w:sz w:val="20"/>
        </w:rPr>
        <w:t xml:space="preserve">ith SU-MIMO, the capacity performances are in </w:t>
      </w:r>
      <w:r w:rsidRPr="00C7458F">
        <w:rPr>
          <w:rFonts w:ascii="Times New Roman" w:eastAsiaTheme="minorEastAsia" w:hAnsi="Times New Roman"/>
          <w:sz w:val="20"/>
        </w:rPr>
        <w:t>the range of {</w:t>
      </w:r>
      <w:r w:rsidR="00F13363" w:rsidRPr="00C7458F">
        <w:rPr>
          <w:rFonts w:ascii="Times New Roman" w:eastAsiaTheme="minorEastAsia" w:hAnsi="Times New Roman"/>
          <w:sz w:val="20"/>
        </w:rPr>
        <w:t>5.96</w:t>
      </w:r>
      <w:r w:rsidRPr="00B96C69">
        <w:rPr>
          <w:rFonts w:ascii="Times New Roman" w:hAnsi="Times New Roman"/>
          <w:sz w:val="20"/>
        </w:rPr>
        <w:t>~</w:t>
      </w:r>
      <w:r w:rsidR="007D3CB2" w:rsidRPr="00B96C69">
        <w:rPr>
          <w:rFonts w:ascii="Times New Roman" w:hAnsi="Times New Roman"/>
          <w:sz w:val="20"/>
        </w:rPr>
        <w:t>10.14</w:t>
      </w:r>
      <w:r w:rsidRPr="00C7458F">
        <w:rPr>
          <w:rFonts w:ascii="Times New Roman" w:eastAsiaTheme="minorEastAsia" w:hAnsi="Times New Roman"/>
          <w:sz w:val="20"/>
        </w:rPr>
        <w:t>}, and the mean value of capacity performance is approximately [].</w:t>
      </w:r>
    </w:p>
    <w:p w14:paraId="74B932C7" w14:textId="0E5538E1"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25589F" w:rsidRPr="00C7458F">
        <w:rPr>
          <w:rFonts w:ascii="Times New Roman" w:eastAsiaTheme="minorEastAsia" w:hAnsi="Times New Roman"/>
          <w:sz w:val="20"/>
        </w:rPr>
        <w:t>5</w:t>
      </w:r>
      <w:r w:rsidRPr="00C7458F">
        <w:rPr>
          <w:rFonts w:ascii="Times New Roman" w:eastAsiaTheme="minorEastAsia" w:hAnsi="Times New Roman"/>
          <w:sz w:val="20"/>
        </w:rPr>
        <w:t xml:space="preserve"> sources (</w:t>
      </w:r>
      <w:r w:rsidR="009C75BC" w:rsidRPr="00C7458F">
        <w:rPr>
          <w:rFonts w:ascii="Times New Roman" w:eastAsiaTheme="minorEastAsia" w:hAnsi="Times New Roman"/>
          <w:sz w:val="20"/>
        </w:rPr>
        <w:t xml:space="preserve">Interdigital, </w:t>
      </w:r>
      <w:r w:rsidRPr="00C7458F">
        <w:rPr>
          <w:rFonts w:ascii="Times New Roman" w:eastAsiaTheme="minorEastAsia" w:hAnsi="Times New Roman"/>
          <w:sz w:val="20"/>
        </w:rPr>
        <w:t xml:space="preserve">CATT, </w:t>
      </w:r>
      <w:r w:rsidR="007D3CB2" w:rsidRPr="00C7458F">
        <w:rPr>
          <w:rFonts w:ascii="Times New Roman" w:eastAsiaTheme="minorEastAsia" w:hAnsi="Times New Roman"/>
          <w:sz w:val="20"/>
        </w:rPr>
        <w:t>ZTE</w:t>
      </w:r>
      <w:r w:rsidR="009C75BC" w:rsidRPr="00C7458F">
        <w:rPr>
          <w:rFonts w:ascii="Times New Roman" w:eastAsiaTheme="minorEastAsia" w:hAnsi="Times New Roman"/>
          <w:sz w:val="20"/>
        </w:rPr>
        <w:t>,</w:t>
      </w:r>
      <w:r w:rsidR="007D3CB2" w:rsidRPr="00C7458F">
        <w:rPr>
          <w:rFonts w:ascii="Times New Roman" w:eastAsiaTheme="minorEastAsia" w:hAnsi="Times New Roman"/>
          <w:sz w:val="20"/>
        </w:rPr>
        <w:t xml:space="preserve"> </w:t>
      </w:r>
      <w:r w:rsidRPr="00C7458F">
        <w:rPr>
          <w:rFonts w:ascii="Times New Roman" w:eastAsiaTheme="minorEastAsia" w:hAnsi="Times New Roman"/>
          <w:sz w:val="20"/>
        </w:rPr>
        <w:t>Qualcomm, vivo), with MU-MIMO, the capacity performances are in the range of {</w:t>
      </w:r>
      <w:r w:rsidR="0025589F" w:rsidRPr="00B96C69">
        <w:rPr>
          <w:rFonts w:ascii="Times New Roman" w:hAnsi="Times New Roman"/>
          <w:sz w:val="20"/>
        </w:rPr>
        <w:t>6</w:t>
      </w:r>
      <w:r w:rsidRPr="00B96C69">
        <w:rPr>
          <w:rFonts w:ascii="Times New Roman" w:hAnsi="Times New Roman"/>
          <w:sz w:val="20"/>
        </w:rPr>
        <w:t>~16.</w:t>
      </w:r>
      <w:r w:rsidR="007D3CB2" w:rsidRPr="00B96C69">
        <w:rPr>
          <w:rFonts w:ascii="Times New Roman" w:hAnsi="Times New Roman"/>
          <w:sz w:val="20"/>
        </w:rPr>
        <w:t>2</w:t>
      </w:r>
      <w:r w:rsidRPr="00C7458F">
        <w:rPr>
          <w:rFonts w:ascii="Times New Roman" w:eastAsiaTheme="minorEastAsia" w:hAnsi="Times New Roman"/>
          <w:sz w:val="20"/>
        </w:rPr>
        <w:t>}, an</w:t>
      </w:r>
      <w:r w:rsidRPr="00344ADC">
        <w:rPr>
          <w:rFonts w:ascii="Times New Roman" w:eastAsiaTheme="minorEastAsia" w:hAnsi="Times New Roman"/>
          <w:sz w:val="20"/>
        </w:rPr>
        <w:t>d the mean value of capacity performance is approximately [].</w:t>
      </w:r>
    </w:p>
    <w:p w14:paraId="7FDDE69D" w14:textId="77777777" w:rsidR="00A5210B" w:rsidRPr="00344ADC" w:rsidDel="00EA0CCC" w:rsidRDefault="00A5210B" w:rsidP="00A5210B">
      <w:pPr>
        <w:spacing w:before="120" w:after="120" w:line="276" w:lineRule="auto"/>
        <w:jc w:val="both"/>
        <w:rPr>
          <w:b/>
          <w:bCs/>
          <w:u w:val="single"/>
        </w:rPr>
      </w:pPr>
    </w:p>
    <w:p w14:paraId="7EE50BA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FCA776" w14:textId="63FA8B4A" w:rsidR="00A5210B" w:rsidRPr="00C7458F"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DD18A9">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006076E3" w:rsidRPr="00C1408B">
        <w:rPr>
          <w:rFonts w:ascii="Times New Roman" w:eastAsiaTheme="minorEastAsia" w:hAnsi="Times New Roman"/>
          <w:sz w:val="20"/>
        </w:rPr>
        <w:t>Qualcomm</w:t>
      </w:r>
      <w:r w:rsidR="006076E3">
        <w:rPr>
          <w:rFonts w:ascii="Times New Roman" w:eastAsiaTheme="minorEastAsia" w:hAnsi="Times New Roman"/>
          <w:sz w:val="20"/>
        </w:rPr>
        <w:t>, vivo</w:t>
      </w:r>
      <w:r w:rsidR="007E42D5">
        <w:rPr>
          <w:rFonts w:ascii="Times New Roman" w:eastAsiaTheme="minorEastAsia" w:hAnsi="Times New Roman"/>
          <w:sz w:val="20"/>
        </w:rPr>
        <w:t xml:space="preserve">, </w:t>
      </w:r>
      <w:r w:rsidR="007E42D5" w:rsidRPr="00C1408B">
        <w:rPr>
          <w:rFonts w:ascii="Times New Roman" w:eastAsiaTheme="minorEastAsia" w:hAnsi="Times New Roman"/>
          <w:sz w:val="20"/>
        </w:rPr>
        <w:t>MediaTek</w:t>
      </w:r>
      <w:r w:rsidRPr="00C1408B">
        <w:rPr>
          <w:rFonts w:ascii="Times New Roman" w:eastAsiaTheme="minorEastAsia" w:hAnsi="Times New Roman"/>
          <w:sz w:val="20"/>
        </w:rPr>
        <w:t>)</w:t>
      </w:r>
      <w:r w:rsidRPr="00344ADC">
        <w:rPr>
          <w:rFonts w:ascii="Times New Roman" w:eastAsiaTheme="minorEastAsia" w:hAnsi="Times New Roman"/>
          <w:sz w:val="20"/>
        </w:rPr>
        <w:t xml:space="preserve">, with SU-MIMO, the capacity performances are in the </w:t>
      </w:r>
      <w:r w:rsidRPr="00C7458F">
        <w:rPr>
          <w:rFonts w:ascii="Times New Roman" w:eastAsiaTheme="minorEastAsia" w:hAnsi="Times New Roman"/>
          <w:sz w:val="20"/>
        </w:rPr>
        <w:t>range of {</w:t>
      </w:r>
      <w:r w:rsidR="00C7458F" w:rsidRPr="00C7458F">
        <w:rPr>
          <w:rFonts w:ascii="Times New Roman" w:eastAsiaTheme="minorEastAsia" w:hAnsi="Times New Roman"/>
          <w:sz w:val="20"/>
        </w:rPr>
        <w:t>5.2</w:t>
      </w:r>
      <w:r w:rsidRPr="00B96C69">
        <w:rPr>
          <w:rFonts w:ascii="Times New Roman" w:hAnsi="Times New Roman"/>
          <w:sz w:val="20"/>
        </w:rPr>
        <w:t>~</w:t>
      </w:r>
      <w:r w:rsidR="006076E3" w:rsidRPr="00B96C69">
        <w:rPr>
          <w:rFonts w:ascii="Times New Roman" w:hAnsi="Times New Roman"/>
          <w:sz w:val="20"/>
        </w:rPr>
        <w:t>8.27</w:t>
      </w:r>
      <w:r w:rsidRPr="00C7458F">
        <w:rPr>
          <w:rFonts w:ascii="Times New Roman" w:eastAsiaTheme="minorEastAsia" w:hAnsi="Times New Roman"/>
          <w:sz w:val="20"/>
        </w:rPr>
        <w:t>}, and the mean value of capacity performance is approximately [].</w:t>
      </w:r>
    </w:p>
    <w:p w14:paraId="7EB130B5" w14:textId="7CD15E22"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31661E">
        <w:rPr>
          <w:rFonts w:ascii="Times New Roman" w:eastAsiaTheme="minorEastAsia" w:hAnsi="Times New Roman"/>
          <w:sz w:val="20"/>
        </w:rPr>
        <w:t>4</w:t>
      </w:r>
      <w:r w:rsidR="0031661E" w:rsidRPr="00C7458F">
        <w:rPr>
          <w:rFonts w:ascii="Times New Roman" w:eastAsiaTheme="minorEastAsia" w:hAnsi="Times New Roman"/>
          <w:sz w:val="20"/>
        </w:rPr>
        <w:t xml:space="preserve"> </w:t>
      </w:r>
      <w:r w:rsidRPr="00C7458F">
        <w:rPr>
          <w:rFonts w:ascii="Times New Roman" w:eastAsiaTheme="minorEastAsia" w:hAnsi="Times New Roman"/>
          <w:sz w:val="20"/>
        </w:rPr>
        <w:t>sources (CATT, Qualcomm, vivo, ZTE), with MU-MIMO, the capacity performances are in the range of {</w:t>
      </w:r>
      <w:r w:rsidR="00C7458F" w:rsidRPr="00C7458F">
        <w:rPr>
          <w:rFonts w:ascii="Times New Roman" w:eastAsiaTheme="minorEastAsia" w:hAnsi="Times New Roman"/>
          <w:sz w:val="20"/>
        </w:rPr>
        <w:t>10.3</w:t>
      </w:r>
      <w:r w:rsidRPr="00B96C69">
        <w:rPr>
          <w:rFonts w:ascii="Times New Roman" w:hAnsi="Times New Roman"/>
          <w:sz w:val="20"/>
        </w:rPr>
        <w:t>~</w:t>
      </w:r>
      <w:r w:rsidR="009C75BC"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6EA67D99" w14:textId="77777777" w:rsidR="00A5210B" w:rsidRDefault="00A5210B" w:rsidP="00A5210B">
      <w:pPr>
        <w:spacing w:before="120" w:after="120" w:line="276" w:lineRule="auto"/>
        <w:jc w:val="both"/>
        <w:rPr>
          <w:rFonts w:eastAsiaTheme="minorEastAsia"/>
          <w:lang w:eastAsia="zh-CN"/>
        </w:rPr>
      </w:pPr>
    </w:p>
    <w:p w14:paraId="042D3B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650DDD7" w14:textId="6316F6C8"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Pr>
          <w:rFonts w:ascii="Times New Roman" w:eastAsiaTheme="minorEastAsia" w:hAnsi="Times New Roman"/>
          <w:sz w:val="20"/>
        </w:rPr>
        <w:t>3</w:t>
      </w:r>
      <w:r w:rsidRPr="00C1408B">
        <w:rPr>
          <w:rFonts w:ascii="Times New Roman" w:eastAsiaTheme="minorEastAsia" w:hAnsi="Times New Roman"/>
          <w:sz w:val="20"/>
        </w:rPr>
        <w:t xml:space="preserve"> sources (MediaTek, </w:t>
      </w:r>
      <w:r>
        <w:rPr>
          <w:rFonts w:ascii="Times New Roman" w:eastAsiaTheme="minorEastAsia" w:hAnsi="Times New Roman"/>
          <w:sz w:val="20"/>
        </w:rPr>
        <w:t>Nokia</w:t>
      </w:r>
      <w:r w:rsidRPr="00C1408B">
        <w:rPr>
          <w:rFonts w:ascii="Times New Roman" w:eastAsiaTheme="minorEastAsia" w:hAnsi="Times New Roman"/>
          <w:sz w:val="20"/>
        </w:rPr>
        <w:t>, Qualcomm),</w:t>
      </w:r>
      <w:r>
        <w:rPr>
          <w:rFonts w:ascii="Times New Roman" w:eastAsiaTheme="minorEastAsia" w:hAnsi="Times New Roman"/>
          <w:sz w:val="20"/>
        </w:rPr>
        <w:t xml:space="preserve"> </w:t>
      </w:r>
      <w:r w:rsidRPr="00344ADC">
        <w:rPr>
          <w:rFonts w:ascii="Times New Roman" w:eastAsiaTheme="minorEastAsia" w:hAnsi="Times New Roman"/>
          <w:sz w:val="20"/>
        </w:rPr>
        <w:t>with SU-MIMO, the capacity performances are in the range of {</w:t>
      </w:r>
      <w:r w:rsidRPr="00131E9F">
        <w:rPr>
          <w:rFonts w:ascii="Times New Roman" w:eastAsiaTheme="minorEastAsia" w:hAnsi="Times New Roman"/>
          <w:sz w:val="20"/>
        </w:rPr>
        <w:t>3.27~4.6</w:t>
      </w:r>
      <w:r w:rsidRPr="00344ADC">
        <w:rPr>
          <w:rFonts w:ascii="Times New Roman" w:eastAsiaTheme="minorEastAsia" w:hAnsi="Times New Roman"/>
          <w:sz w:val="20"/>
        </w:rPr>
        <w:t>}, and the mean value of capacity performance is approximately [].</w:t>
      </w:r>
    </w:p>
    <w:p w14:paraId="775B655B" w14:textId="20B25B83"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31661E">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CATT</w:t>
      </w:r>
      <w:r w:rsidRPr="00C1408B">
        <w:rPr>
          <w:rFonts w:ascii="Times New Roman" w:eastAsiaTheme="minorEastAsia" w:hAnsi="Times New Roman"/>
          <w:sz w:val="20"/>
        </w:rPr>
        <w:t>, Qualcomm, vivo, ZTE)</w:t>
      </w:r>
      <w:r w:rsidRPr="00344ADC">
        <w:rPr>
          <w:rFonts w:ascii="Times New Roman" w:eastAsiaTheme="minorEastAsia" w:hAnsi="Times New Roman"/>
          <w:sz w:val="20"/>
        </w:rPr>
        <w:t xml:space="preserve">, with MU-MIMO, the capacity performances are in the range of </w:t>
      </w:r>
      <w:r w:rsidRPr="00C7458F">
        <w:rPr>
          <w:rFonts w:ascii="Times New Roman" w:eastAsiaTheme="minorEastAsia" w:hAnsi="Times New Roman"/>
          <w:sz w:val="20"/>
        </w:rPr>
        <w:t>{</w:t>
      </w:r>
      <w:r w:rsidR="00C7458F" w:rsidRPr="00C7458F">
        <w:rPr>
          <w:rFonts w:ascii="Times New Roman" w:eastAsiaTheme="minorEastAsia" w:hAnsi="Times New Roman"/>
          <w:sz w:val="20"/>
        </w:rPr>
        <w:t>5.91</w:t>
      </w:r>
      <w:r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084C559D" w14:textId="77777777" w:rsidR="00A5210B" w:rsidRPr="00344ADC" w:rsidRDefault="00A5210B" w:rsidP="00A5210B">
      <w:pPr>
        <w:spacing w:before="120" w:after="120" w:line="276" w:lineRule="auto"/>
      </w:pPr>
    </w:p>
    <w:p w14:paraId="737D1DC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DL</w:t>
      </w:r>
    </w:p>
    <w:p w14:paraId="21EB7E62" w14:textId="09B2928C" w:rsidR="00A5210B" w:rsidRPr="00344ADC" w:rsidRDefault="00F53111" w:rsidP="00A5210B">
      <w:pPr>
        <w:spacing w:before="120" w:after="120" w:line="276" w:lineRule="auto"/>
        <w:jc w:val="both"/>
        <w:rPr>
          <w:lang w:eastAsia="zh-CN"/>
        </w:rPr>
      </w:pPr>
      <w:r>
        <w:rPr>
          <w:lang w:eastAsia="zh-CN"/>
        </w:rPr>
        <w:t>10</w:t>
      </w:r>
      <w:r w:rsidR="00A5210B" w:rsidRPr="00344ADC">
        <w:rPr>
          <w:lang w:eastAsia="zh-CN"/>
        </w:rPr>
        <w:t xml:space="preserve"> sources (</w:t>
      </w:r>
      <w:r w:rsidRPr="00F65BA7">
        <w:rPr>
          <w:rFonts w:eastAsiaTheme="minorEastAsia"/>
        </w:rPr>
        <w:t>OPPO</w:t>
      </w:r>
      <w:r>
        <w:rPr>
          <w:rFonts w:eastAsiaTheme="minorEastAsia" w:hint="eastAsia"/>
        </w:rPr>
        <w:t>,</w:t>
      </w:r>
      <w:r>
        <w:rPr>
          <w:rFonts w:eastAsiaTheme="minorEastAsia"/>
        </w:rPr>
        <w:t xml:space="preserve"> </w:t>
      </w:r>
      <w:r w:rsidR="00A5210B" w:rsidRPr="00344ADC">
        <w:rPr>
          <w:lang w:eastAsia="zh-CN"/>
        </w:rPr>
        <w:t xml:space="preserve">Nokia, Qualcomm, vivo, CATT, MediaTek, ZTE, Huawei, Ericsson, Xiaomi) reported the evaluation results of capacity performance with Dense Urban, 100MHz bandwidth, DDDSU TDD format, as shown in </w:t>
      </w:r>
      <w:r w:rsidR="00A5210B" w:rsidRPr="00344ADC">
        <w:rPr>
          <w:lang w:eastAsia="zh-CN"/>
        </w:rPr>
        <w:fldChar w:fldCharType="begin"/>
      </w:r>
      <w:r w:rsidR="00A5210B" w:rsidRPr="00344ADC">
        <w:rPr>
          <w:lang w:eastAsia="zh-CN"/>
        </w:rPr>
        <w:instrText xml:space="preserve"> REF _Ref80046595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5</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_Ref80046602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8</w:t>
      </w:r>
      <w:r w:rsidR="00A5210B" w:rsidRPr="00344ADC">
        <w:rPr>
          <w:lang w:eastAsia="zh-CN"/>
        </w:rPr>
        <w:fldChar w:fldCharType="end"/>
      </w:r>
      <w:r w:rsidR="00A5210B" w:rsidRPr="00344ADC">
        <w:rPr>
          <w:lang w:eastAsia="zh-CN"/>
        </w:rPr>
        <w:t>.</w:t>
      </w:r>
    </w:p>
    <w:p w14:paraId="625C4673" w14:textId="77777777" w:rsidR="00A5210B" w:rsidRPr="00131E9F" w:rsidRDefault="00A5210B" w:rsidP="00A5210B">
      <w:pPr>
        <w:spacing w:before="120" w:after="120" w:line="276" w:lineRule="auto"/>
        <w:jc w:val="both"/>
        <w:rPr>
          <w:rFonts w:eastAsiaTheme="minorEastAsia"/>
          <w:lang w:eastAsia="zh-CN"/>
        </w:rPr>
      </w:pPr>
    </w:p>
    <w:p w14:paraId="0964D59D" w14:textId="667CB651" w:rsidR="00133C63" w:rsidRDefault="00133C63" w:rsidP="00133C6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144642C8" w14:textId="77777777" w:rsidR="00133C63" w:rsidRDefault="00133C63" w:rsidP="00A5210B">
      <w:pPr>
        <w:spacing w:before="120" w:after="120" w:line="276" w:lineRule="auto"/>
        <w:jc w:val="both"/>
        <w:rPr>
          <w:rFonts w:eastAsiaTheme="minorEastAsia"/>
          <w:lang w:eastAsia="zh-CN"/>
        </w:rPr>
      </w:pPr>
    </w:p>
    <w:p w14:paraId="0907833F" w14:textId="7C639B35"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0042B6B9" w14:textId="0100ADB7"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E33CA9">
        <w:rPr>
          <w:rFonts w:ascii="Times New Roman" w:eastAsiaTheme="minorEastAsia" w:hAnsi="Times New Roman"/>
          <w:sz w:val="20"/>
        </w:rPr>
        <w:t>8</w:t>
      </w:r>
      <w:r w:rsidRPr="005C1998">
        <w:rPr>
          <w:rFonts w:ascii="Times New Roman" w:eastAsiaTheme="minorEastAsia" w:hAnsi="Times New Roman"/>
          <w:sz w:val="20"/>
        </w:rPr>
        <w:t xml:space="preserve"> sources (</w:t>
      </w:r>
      <w:r w:rsidR="00F65BA7" w:rsidRPr="00F65BA7">
        <w:rPr>
          <w:rFonts w:ascii="Times New Roman" w:eastAsiaTheme="minorEastAsia" w:hAnsi="Times New Roman"/>
          <w:sz w:val="20"/>
        </w:rPr>
        <w:t>OPPO</w:t>
      </w:r>
      <w:r w:rsidR="00F65BA7">
        <w:rPr>
          <w:rFonts w:ascii="Times New Roman" w:eastAsiaTheme="minorEastAsia" w:hAnsi="Times New Roman" w:hint="eastAsia"/>
          <w:sz w:val="20"/>
        </w:rPr>
        <w:t>,</w:t>
      </w:r>
      <w:r w:rsidR="00F65BA7">
        <w:rPr>
          <w:rFonts w:ascii="Times New Roman" w:eastAsiaTheme="minorEastAsia" w:hAnsi="Times New Roman"/>
          <w:sz w:val="20"/>
        </w:rPr>
        <w:t xml:space="preserve"> </w:t>
      </w:r>
      <w:r w:rsidRPr="005C1998">
        <w:rPr>
          <w:rFonts w:ascii="Times New Roman" w:eastAsiaTheme="minorEastAsia" w:hAnsi="Times New Roman"/>
          <w:sz w:val="20"/>
        </w:rPr>
        <w:t xml:space="preserve">Nokia, </w:t>
      </w:r>
      <w:r w:rsidR="00E33CA9" w:rsidRPr="00E33CA9">
        <w:rPr>
          <w:rFonts w:ascii="Times New Roman" w:eastAsiaTheme="minorEastAsia" w:hAnsi="Times New Roman"/>
          <w:sz w:val="20"/>
        </w:rPr>
        <w:t>Ericsson</w:t>
      </w:r>
      <w:r w:rsidRPr="005C1998">
        <w:rPr>
          <w:rFonts w:ascii="Times New Roman" w:eastAsiaTheme="minorEastAsia" w:hAnsi="Times New Roman"/>
          <w:sz w:val="20"/>
        </w:rPr>
        <w:t>, Qualcomm, vivo, CATT, MediaTek, Huawei)</w:t>
      </w:r>
      <w:r>
        <w:rPr>
          <w:rFonts w:ascii="Times New Roman" w:eastAsiaTheme="minorEastAsia" w:hAnsi="Times New Roman"/>
          <w:sz w:val="20"/>
        </w:rPr>
        <w:t>, w</w:t>
      </w:r>
      <w:r w:rsidRPr="00344ADC">
        <w:rPr>
          <w:rFonts w:ascii="Times New Roman" w:eastAsiaTheme="minorEastAsia" w:hAnsi="Times New Roman"/>
          <w:sz w:val="20"/>
        </w:rPr>
        <w:t>ith SU-MIMO, the capacity performances are in the ra</w:t>
      </w:r>
      <w:r w:rsidRPr="00161214">
        <w:rPr>
          <w:rFonts w:ascii="Times New Roman" w:eastAsiaTheme="minorEastAsia" w:hAnsi="Times New Roman"/>
          <w:sz w:val="20"/>
        </w:rPr>
        <w:t>nge of {</w:t>
      </w:r>
      <w:r w:rsidR="00E33CA9" w:rsidRPr="00B96C69">
        <w:rPr>
          <w:rFonts w:ascii="Times New Roman" w:hAnsi="Times New Roman"/>
          <w:sz w:val="20"/>
        </w:rPr>
        <w:t>5.1</w:t>
      </w:r>
      <w:r w:rsidRPr="00B96C69">
        <w:rPr>
          <w:rFonts w:ascii="Times New Roman" w:hAnsi="Times New Roman"/>
          <w:sz w:val="20"/>
        </w:rPr>
        <w:t>~13</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1A68787A" w14:textId="63721138"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5</w:t>
      </w:r>
      <w:r w:rsidRPr="005C1998">
        <w:rPr>
          <w:rFonts w:ascii="Times New Roman" w:eastAsiaTheme="minorEastAsia" w:hAnsi="Times New Roman"/>
          <w:sz w:val="20"/>
        </w:rPr>
        <w:t xml:space="preserve"> sources (Qualcomm, vivo, ZTE, Huawei</w:t>
      </w:r>
      <w:r w:rsidR="00E33CA9">
        <w:rPr>
          <w:rFonts w:ascii="Times New Roman" w:eastAsiaTheme="minorEastAsia" w:hAnsi="Times New Roman"/>
          <w:sz w:val="20"/>
        </w:rPr>
        <w:t>,</w:t>
      </w:r>
      <w:r w:rsidR="00E33CA9" w:rsidRPr="00E33CA9">
        <w:t xml:space="preserve"> </w:t>
      </w:r>
      <w:r w:rsidR="00E33CA9" w:rsidRPr="00E33CA9">
        <w:rPr>
          <w:rFonts w:ascii="Times New Roman" w:eastAsiaTheme="minorEastAsia" w:hAnsi="Times New Roman"/>
          <w:sz w:val="20"/>
        </w:rPr>
        <w:t>Intel</w:t>
      </w:r>
      <w:r w:rsidRPr="005C1998">
        <w:rPr>
          <w:rFonts w:ascii="Times New Roman" w:eastAsiaTheme="minorEastAsia" w:hAnsi="Times New Roman"/>
          <w:sz w:val="20"/>
        </w:rPr>
        <w:t>)</w:t>
      </w:r>
      <w:r>
        <w:rPr>
          <w:rFonts w:ascii="Times New Roman" w:eastAsiaTheme="minorEastAsia" w:hAnsi="Times New Roman"/>
          <w:sz w:val="20"/>
        </w:rPr>
        <w:t>, w</w:t>
      </w:r>
      <w:r w:rsidRPr="00344ADC">
        <w:rPr>
          <w:rFonts w:ascii="Times New Roman" w:eastAsiaTheme="minorEastAsia" w:hAnsi="Times New Roman"/>
          <w:sz w:val="20"/>
        </w:rPr>
        <w:t>ith MU-MIMO, the capacity performances are in the ran</w:t>
      </w:r>
      <w:r w:rsidRPr="00161214">
        <w:rPr>
          <w:rFonts w:ascii="Times New Roman" w:eastAsiaTheme="minorEastAsia" w:hAnsi="Times New Roman"/>
          <w:sz w:val="20"/>
        </w:rPr>
        <w:t>ge of {</w:t>
      </w:r>
      <w:r w:rsidR="00161214" w:rsidRPr="00161214">
        <w:rPr>
          <w:rFonts w:ascii="Times New Roman" w:eastAsiaTheme="minorEastAsia" w:hAnsi="Times New Roman"/>
          <w:sz w:val="20"/>
        </w:rPr>
        <w:t>7.</w:t>
      </w:r>
      <w:r w:rsidR="00161214" w:rsidRPr="00B96C69">
        <w:rPr>
          <w:rFonts w:ascii="Times New Roman" w:hAnsi="Times New Roman"/>
          <w:sz w:val="20"/>
        </w:rPr>
        <w:t>4</w:t>
      </w:r>
      <w:r w:rsidRPr="00B96C69">
        <w:rPr>
          <w:rFonts w:ascii="Times New Roman" w:hAnsi="Times New Roman"/>
          <w:sz w:val="20"/>
        </w:rPr>
        <w:t>~19.65</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34E2ACAD" w14:textId="77777777" w:rsidR="00A5210B" w:rsidRPr="00344ADC" w:rsidRDefault="00A5210B" w:rsidP="00A5210B">
      <w:pPr>
        <w:spacing w:before="120" w:after="120" w:line="276" w:lineRule="auto"/>
        <w:jc w:val="both"/>
        <w:rPr>
          <w:rFonts w:eastAsiaTheme="minorEastAsia"/>
          <w:lang w:eastAsia="zh-CN"/>
        </w:rPr>
      </w:pPr>
    </w:p>
    <w:p w14:paraId="77072E3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6984B6F7" w14:textId="7D22CFAE" w:rsidR="00A5210B" w:rsidRPr="00344ADC" w:rsidRDefault="00E33CA9"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8</w:t>
      </w:r>
      <w:r w:rsidRPr="005C1998">
        <w:rPr>
          <w:rFonts w:ascii="Times New Roman" w:eastAsiaTheme="minorEastAsia" w:hAnsi="Times New Roman"/>
          <w:sz w:val="20"/>
        </w:rPr>
        <w:t xml:space="preserve"> sources (</w:t>
      </w:r>
      <w:r w:rsidRPr="00F65BA7">
        <w:rPr>
          <w:rFonts w:ascii="Times New Roman" w:eastAsiaTheme="minorEastAsia" w:hAnsi="Times New Roman"/>
          <w:sz w:val="20"/>
        </w:rPr>
        <w:t>OPPO</w:t>
      </w:r>
      <w:r>
        <w:rPr>
          <w:rFonts w:ascii="Times New Roman" w:eastAsiaTheme="minorEastAsia" w:hAnsi="Times New Roman" w:hint="eastAsia"/>
          <w:sz w:val="20"/>
        </w:rPr>
        <w:t>,</w:t>
      </w:r>
      <w:r>
        <w:rPr>
          <w:rFonts w:ascii="Times New Roman" w:eastAsiaTheme="minorEastAsia" w:hAnsi="Times New Roman"/>
          <w:sz w:val="20"/>
        </w:rPr>
        <w:t xml:space="preserve"> </w:t>
      </w:r>
      <w:r w:rsidRPr="005C1998">
        <w:rPr>
          <w:rFonts w:ascii="Times New Roman" w:eastAsiaTheme="minorEastAsia" w:hAnsi="Times New Roman"/>
          <w:sz w:val="20"/>
        </w:rPr>
        <w:t xml:space="preserve">Nokia, CATT, </w:t>
      </w:r>
      <w:r w:rsidRPr="00E33CA9">
        <w:rPr>
          <w:rFonts w:ascii="Times New Roman" w:eastAsiaTheme="minorEastAsia" w:hAnsi="Times New Roman"/>
          <w:sz w:val="20"/>
        </w:rPr>
        <w:t>Ericsson</w:t>
      </w:r>
      <w:r>
        <w:rPr>
          <w:rFonts w:ascii="Times New Roman" w:eastAsiaTheme="minorEastAsia" w:hAnsi="Times New Roman"/>
          <w:sz w:val="20"/>
        </w:rPr>
        <w:t xml:space="preserve">, </w:t>
      </w:r>
      <w:r w:rsidRPr="005C1998">
        <w:rPr>
          <w:rFonts w:ascii="Times New Roman" w:eastAsiaTheme="minorEastAsia" w:hAnsi="Times New Roman"/>
          <w:sz w:val="20"/>
        </w:rPr>
        <w:t>MediaTek,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with SU-MIMO, the capacity performances are in the range of {</w:t>
      </w:r>
      <w:r w:rsidRPr="008747A8">
        <w:rPr>
          <w:rFonts w:ascii="Times New Roman" w:eastAsiaTheme="minorEastAsia" w:hAnsi="Times New Roman"/>
          <w:sz w:val="20"/>
        </w:rPr>
        <w:t>4.2~10.6</w:t>
      </w:r>
      <w:r w:rsidR="00A5210B" w:rsidRPr="00344ADC">
        <w:rPr>
          <w:rFonts w:ascii="Times New Roman" w:eastAsiaTheme="minorEastAsia" w:hAnsi="Times New Roman"/>
          <w:sz w:val="20"/>
        </w:rPr>
        <w:t>}, and the mean value of capacity performance is approximately [].</w:t>
      </w:r>
    </w:p>
    <w:p w14:paraId="236C0A8F" w14:textId="3C2C82A9" w:rsidR="00A5210B" w:rsidRDefault="00E33CA9"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6</w:t>
      </w:r>
      <w:r w:rsidRPr="005C1998">
        <w:rPr>
          <w:rFonts w:ascii="Times New Roman" w:eastAsiaTheme="minorEastAsia" w:hAnsi="Times New Roman"/>
          <w:sz w:val="20"/>
        </w:rPr>
        <w:t xml:space="preserve"> sources (</w:t>
      </w:r>
      <w:r>
        <w:rPr>
          <w:rFonts w:ascii="Times New Roman" w:eastAsiaTheme="minorEastAsia" w:hAnsi="Times New Roman"/>
          <w:sz w:val="20"/>
        </w:rPr>
        <w:t>ZTE</w:t>
      </w:r>
      <w:r w:rsidRPr="005C1998">
        <w:rPr>
          <w:rFonts w:ascii="Times New Roman" w:eastAsiaTheme="minorEastAsia" w:hAnsi="Times New Roman"/>
          <w:sz w:val="20"/>
        </w:rPr>
        <w:t>,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161214">
        <w:rPr>
          <w:rFonts w:ascii="Times New Roman" w:eastAsiaTheme="minorEastAsia" w:hAnsi="Times New Roman"/>
          <w:sz w:val="20"/>
        </w:rPr>
        <w:t xml:space="preserve">, </w:t>
      </w:r>
      <w:proofErr w:type="spellStart"/>
      <w:r w:rsidR="00161214">
        <w:rPr>
          <w:rFonts w:ascii="Times New Roman" w:eastAsiaTheme="minorEastAsia" w:hAnsi="Times New Roman"/>
          <w:sz w:val="20"/>
        </w:rPr>
        <w:t>Futurewei</w:t>
      </w:r>
      <w:proofErr w:type="spellEnd"/>
      <w:r w:rsidR="00161214">
        <w:rPr>
          <w:rFonts w:ascii="Times New Roman" w:eastAsiaTheme="minorEastAsia" w:hAnsi="Times New Roman"/>
          <w:sz w:val="20"/>
        </w:rPr>
        <w:t>, Intel</w:t>
      </w:r>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7</w:t>
      </w:r>
      <w:r w:rsidR="00A5210B" w:rsidRPr="00B96C69">
        <w:rPr>
          <w:rFonts w:ascii="Times New Roman" w:hAnsi="Times New Roman"/>
          <w:sz w:val="20"/>
        </w:rPr>
        <w:t>~13.59</w:t>
      </w:r>
      <w:r w:rsidR="00A5210B" w:rsidRPr="00161214">
        <w:rPr>
          <w:rFonts w:ascii="Times New Roman" w:eastAsiaTheme="minorEastAsia" w:hAnsi="Times New Roman"/>
          <w:sz w:val="20"/>
        </w:rPr>
        <w:t>}, a</w:t>
      </w:r>
      <w:r w:rsidR="00A5210B" w:rsidRPr="00344ADC">
        <w:rPr>
          <w:rFonts w:ascii="Times New Roman" w:eastAsiaTheme="minorEastAsia" w:hAnsi="Times New Roman"/>
          <w:sz w:val="20"/>
        </w:rPr>
        <w:t>nd the mean value of capacity performance is approximately [].</w:t>
      </w:r>
    </w:p>
    <w:p w14:paraId="59E1E291" w14:textId="77777777" w:rsidR="00161214" w:rsidRPr="00344ADC" w:rsidRDefault="00161214" w:rsidP="00A5210B">
      <w:pPr>
        <w:pStyle w:val="ListParagraph"/>
        <w:numPr>
          <w:ilvl w:val="0"/>
          <w:numId w:val="13"/>
        </w:numPr>
        <w:spacing w:before="120" w:after="120" w:line="276" w:lineRule="auto"/>
        <w:ind w:firstLineChars="0"/>
        <w:rPr>
          <w:rFonts w:ascii="Times New Roman" w:eastAsiaTheme="minorEastAsia" w:hAnsi="Times New Roman"/>
          <w:sz w:val="20"/>
        </w:rPr>
      </w:pPr>
    </w:p>
    <w:p w14:paraId="02DDC7D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Pr>
          <w:b/>
          <w:bCs/>
          <w:u w:val="single"/>
        </w:rPr>
        <w:t xml:space="preserve"> </w:t>
      </w:r>
      <w:r w:rsidRPr="00344ADC">
        <w:rPr>
          <w:b/>
          <w:bCs/>
          <w:u w:val="single"/>
        </w:rPr>
        <w:t>FPS</w:t>
      </w:r>
    </w:p>
    <w:p w14:paraId="114896A4" w14:textId="3BFAC298" w:rsidR="00A5210B" w:rsidRPr="00344ADC" w:rsidRDefault="00F12563"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F12563">
        <w:rPr>
          <w:rFonts w:ascii="Times New Roman" w:eastAsiaTheme="minorEastAsia" w:hAnsi="Times New Roman"/>
          <w:sz w:val="20"/>
        </w:rPr>
        <w:t>Xiaomi</w:t>
      </w:r>
      <w:r>
        <w:rPr>
          <w:rFonts w:ascii="Times New Roman" w:eastAsiaTheme="minorEastAsia" w:hAnsi="Times New Roman"/>
          <w:sz w:val="20"/>
        </w:rPr>
        <w:t xml:space="preserve">, </w:t>
      </w:r>
      <w:r w:rsidRPr="00F12563">
        <w:rPr>
          <w:rFonts w:ascii="Times New Roman" w:eastAsiaTheme="minorEastAsia" w:hAnsi="Times New Roman"/>
          <w:sz w:val="20"/>
        </w:rPr>
        <w:t>Nokia</w:t>
      </w:r>
      <w:r>
        <w:rPr>
          <w:rFonts w:ascii="Times New Roman" w:eastAsiaTheme="minorEastAsia" w:hAnsi="Times New Roman" w:hint="eastAsia"/>
          <w:sz w:val="20"/>
        </w:rPr>
        <w:t>,</w:t>
      </w:r>
      <w:r>
        <w:rPr>
          <w:rFonts w:ascii="Times New Roman" w:eastAsiaTheme="minorEastAsia" w:hAnsi="Times New Roman"/>
          <w:sz w:val="20"/>
        </w:rPr>
        <w:t xml:space="preserve"> </w:t>
      </w:r>
      <w:r w:rsidRPr="00F12563">
        <w:rPr>
          <w:rFonts w:ascii="Times New Roman" w:eastAsiaTheme="minorEastAsia" w:hAnsi="Times New Roman"/>
          <w:sz w:val="20"/>
        </w:rPr>
        <w:t>MediaTek</w:t>
      </w:r>
      <w:r w:rsidRPr="005C1998">
        <w:rPr>
          <w:rFonts w:ascii="Times New Roman" w:eastAsiaTheme="minorEastAsia" w:hAnsi="Times New Roman"/>
          <w:sz w:val="20"/>
        </w:rPr>
        <w:t xml:space="preserve">, </w:t>
      </w:r>
      <w:r w:rsidRPr="00F12563">
        <w:rPr>
          <w:rFonts w:ascii="Times New Roman" w:eastAsiaTheme="minorEastAsia" w:hAnsi="Times New Roman"/>
          <w:sz w:val="20"/>
        </w:rPr>
        <w:t>Qualcomm</w:t>
      </w:r>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w:t>
      </w:r>
      <w:r w:rsidR="00A5210B" w:rsidRPr="008747A8">
        <w:rPr>
          <w:rFonts w:ascii="Times New Roman" w:eastAsiaTheme="minorEastAsia" w:hAnsi="Times New Roman"/>
          <w:sz w:val="20"/>
        </w:rPr>
        <w:t>4.1~7</w:t>
      </w:r>
      <w:r w:rsidR="00A5210B" w:rsidRPr="00344ADC">
        <w:rPr>
          <w:rFonts w:ascii="Times New Roman" w:eastAsiaTheme="minorEastAsia" w:hAnsi="Times New Roman"/>
          <w:sz w:val="20"/>
        </w:rPr>
        <w:t>}, and the mean value of capacity performance is approximately [].</w:t>
      </w:r>
    </w:p>
    <w:p w14:paraId="28C7DE02" w14:textId="1EBA4154" w:rsidR="00A5210B" w:rsidRPr="00344ADC" w:rsidRDefault="00F12563"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3</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ZTE,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6.91</w:t>
      </w:r>
      <w:r w:rsidR="00A5210B" w:rsidRPr="00B96C69">
        <w:rPr>
          <w:rFonts w:ascii="Times New Roman" w:hAnsi="Times New Roman"/>
          <w:sz w:val="20"/>
        </w:rPr>
        <w:t>~8.4</w:t>
      </w:r>
      <w:r w:rsidR="00A5210B" w:rsidRPr="00161214">
        <w:rPr>
          <w:rFonts w:ascii="Times New Roman" w:eastAsiaTheme="minorEastAsia" w:hAnsi="Times New Roman"/>
          <w:sz w:val="20"/>
        </w:rPr>
        <w:t>}, and</w:t>
      </w:r>
      <w:r w:rsidR="00A5210B" w:rsidRPr="00344ADC">
        <w:rPr>
          <w:rFonts w:ascii="Times New Roman" w:eastAsiaTheme="minorEastAsia" w:hAnsi="Times New Roman"/>
          <w:sz w:val="20"/>
        </w:rPr>
        <w:t xml:space="preserve"> the mean value of capacity performance is approximately [].</w:t>
      </w:r>
    </w:p>
    <w:p w14:paraId="169CC7B3" w14:textId="77777777"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p>
    <w:p w14:paraId="17A5D0C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DL</w:t>
      </w:r>
    </w:p>
    <w:p w14:paraId="4F4654D4" w14:textId="0762E47E" w:rsidR="00A5210B" w:rsidRPr="00344ADC" w:rsidRDefault="006A5C84" w:rsidP="00A5210B">
      <w:pPr>
        <w:spacing w:before="120" w:after="120" w:line="276" w:lineRule="auto"/>
        <w:jc w:val="both"/>
        <w:rPr>
          <w:lang w:eastAsia="zh-CN"/>
        </w:rPr>
      </w:pPr>
      <w:r>
        <w:rPr>
          <w:lang w:eastAsia="zh-CN"/>
        </w:rPr>
        <w:t>8</w:t>
      </w:r>
      <w:r w:rsidR="00A5210B" w:rsidRPr="00344ADC">
        <w:rPr>
          <w:lang w:eastAsia="zh-CN"/>
        </w:rPr>
        <w:t xml:space="preserve"> sources (</w:t>
      </w:r>
      <w:r w:rsidRPr="00902898">
        <w:rPr>
          <w:rFonts w:eastAsiaTheme="minorEastAsia"/>
        </w:rPr>
        <w:t>MediaTek</w:t>
      </w:r>
      <w:r>
        <w:rPr>
          <w:rFonts w:eastAsiaTheme="minorEastAsia"/>
        </w:rPr>
        <w:t xml:space="preserve">, </w:t>
      </w:r>
      <w:r w:rsidRPr="00902898">
        <w:rPr>
          <w:rFonts w:eastAsiaTheme="minorEastAsia"/>
        </w:rPr>
        <w:t>China Unicom</w:t>
      </w:r>
      <w:r>
        <w:rPr>
          <w:rFonts w:eastAsiaTheme="minorEastAsia"/>
        </w:rPr>
        <w:t xml:space="preserve">, </w:t>
      </w:r>
      <w:r w:rsidRPr="008747A8">
        <w:rPr>
          <w:rFonts w:eastAsiaTheme="minorEastAsia"/>
        </w:rPr>
        <w:t>Huawei</w:t>
      </w:r>
      <w:r>
        <w:rPr>
          <w:rFonts w:eastAsiaTheme="minorEastAsia"/>
        </w:rPr>
        <w:t xml:space="preserve">, </w:t>
      </w:r>
      <w:r w:rsidRPr="008747A8">
        <w:rPr>
          <w:rFonts w:eastAsiaTheme="minorEastAsia"/>
        </w:rPr>
        <w:t>Qualcomm</w:t>
      </w:r>
      <w:r>
        <w:rPr>
          <w:rFonts w:eastAsiaTheme="minorEastAsia"/>
        </w:rPr>
        <w:t>, vivo</w:t>
      </w:r>
      <w:r>
        <w:rPr>
          <w:rFonts w:hint="eastAsia"/>
        </w:rPr>
        <w:t>,</w:t>
      </w:r>
      <w:r>
        <w:t xml:space="preserve"> </w:t>
      </w:r>
      <w:r>
        <w:rPr>
          <w:rFonts w:eastAsiaTheme="minorEastAsia"/>
        </w:rPr>
        <w:t xml:space="preserve">ZTE, </w:t>
      </w:r>
      <w:r w:rsidRPr="008747A8">
        <w:rPr>
          <w:rFonts w:eastAsiaTheme="minorEastAsia"/>
        </w:rPr>
        <w:t>Huawei</w:t>
      </w:r>
      <w:r>
        <w:rPr>
          <w:rFonts w:hint="eastAsia"/>
        </w:rPr>
        <w:t>,</w:t>
      </w:r>
      <w:r>
        <w:t xml:space="preserve"> </w:t>
      </w:r>
      <w:proofErr w:type="gramStart"/>
      <w:r w:rsidRPr="008747A8">
        <w:rPr>
          <w:rFonts w:eastAsiaTheme="minorEastAsia"/>
        </w:rPr>
        <w:t>FUTUREWEI</w:t>
      </w:r>
      <w:r w:rsidRPr="00344ADC" w:rsidDel="006A5C84">
        <w:rPr>
          <w:lang w:eastAsia="zh-CN"/>
        </w:rPr>
        <w:t xml:space="preserve"> </w:t>
      </w:r>
      <w:r w:rsidR="00A5210B" w:rsidRPr="00344ADC">
        <w:rPr>
          <w:lang w:eastAsia="zh-CN"/>
        </w:rPr>
        <w:t>)</w:t>
      </w:r>
      <w:proofErr w:type="gramEnd"/>
      <w:r w:rsidR="00A5210B" w:rsidRPr="00344ADC">
        <w:rPr>
          <w:lang w:eastAsia="zh-CN"/>
        </w:rPr>
        <w:t xml:space="preserve"> reported the evaluation results of capacity performance with </w:t>
      </w:r>
      <w:proofErr w:type="spellStart"/>
      <w:r w:rsidR="00A5210B" w:rsidRPr="00344ADC">
        <w:rPr>
          <w:lang w:eastAsia="zh-CN"/>
        </w:rPr>
        <w:t>UMa</w:t>
      </w:r>
      <w:proofErr w:type="spellEnd"/>
      <w:r w:rsidR="00A5210B" w:rsidRPr="00344ADC">
        <w:rPr>
          <w:lang w:eastAsia="zh-CN"/>
        </w:rPr>
        <w:t xml:space="preserve">, 100MHz bandwidth, DDDSU TDD format, as shown in </w:t>
      </w:r>
      <w:r w:rsidR="00A5210B" w:rsidRPr="00344ADC">
        <w:rPr>
          <w:lang w:eastAsia="zh-CN"/>
        </w:rPr>
        <w:fldChar w:fldCharType="begin"/>
      </w:r>
      <w:r w:rsidR="00A5210B" w:rsidRPr="00344ADC">
        <w:rPr>
          <w:lang w:eastAsia="zh-CN"/>
        </w:rPr>
        <w:instrText xml:space="preserve"> REF _Ref80046617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9</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_Ref80046628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12</w:t>
      </w:r>
      <w:r w:rsidR="00A5210B" w:rsidRPr="00344ADC">
        <w:rPr>
          <w:lang w:eastAsia="zh-CN"/>
        </w:rPr>
        <w:fldChar w:fldCharType="end"/>
      </w:r>
      <w:r w:rsidR="00A5210B" w:rsidRPr="00344ADC">
        <w:rPr>
          <w:lang w:eastAsia="zh-CN"/>
        </w:rPr>
        <w:t>.</w:t>
      </w:r>
    </w:p>
    <w:p w14:paraId="58312540" w14:textId="2C1BECDA" w:rsidR="00A5210B" w:rsidRDefault="00A5210B" w:rsidP="00A5210B">
      <w:pPr>
        <w:spacing w:before="120" w:after="120" w:line="276" w:lineRule="auto"/>
        <w:jc w:val="both"/>
        <w:rPr>
          <w:rFonts w:eastAsiaTheme="minorEastAsia"/>
          <w:lang w:eastAsia="zh-CN"/>
        </w:rPr>
      </w:pPr>
    </w:p>
    <w:p w14:paraId="0E0818C2" w14:textId="77777777" w:rsidR="00E10B53" w:rsidRDefault="00E10B53" w:rsidP="00E10B5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465A374B" w14:textId="77777777" w:rsidR="00E10B53" w:rsidRPr="00E10B53" w:rsidRDefault="00E10B53" w:rsidP="00A5210B">
      <w:pPr>
        <w:spacing w:before="120" w:after="120" w:line="276" w:lineRule="auto"/>
        <w:jc w:val="both"/>
        <w:rPr>
          <w:rFonts w:eastAsiaTheme="minorEastAsia"/>
          <w:lang w:eastAsia="zh-CN"/>
        </w:rPr>
      </w:pPr>
    </w:p>
    <w:p w14:paraId="706EF91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30Mbps, 15ms PDB, 60 FPS</w:t>
      </w:r>
    </w:p>
    <w:p w14:paraId="6C56D652" w14:textId="5BF88B7A" w:rsidR="00A5210B" w:rsidRPr="00344ADC" w:rsidRDefault="0090289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8747A8">
        <w:rPr>
          <w:rFonts w:ascii="Times New Roman" w:eastAsiaTheme="minorEastAsia" w:hAnsi="Times New Roman"/>
          <w:sz w:val="20"/>
        </w:rPr>
        <w:t>5</w:t>
      </w:r>
      <w:r w:rsidRPr="005C1998">
        <w:rPr>
          <w:rFonts w:ascii="Times New Roman" w:eastAsiaTheme="minorEastAsia" w:hAnsi="Times New Roman"/>
          <w:sz w:val="20"/>
        </w:rPr>
        <w:t xml:space="preserve"> sources (</w:t>
      </w:r>
      <w:bookmarkStart w:id="6" w:name="_Hlk80381727"/>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902898">
        <w:rPr>
          <w:rFonts w:ascii="Times New Roman" w:eastAsiaTheme="minorEastAsia" w:hAnsi="Times New Roman"/>
          <w:sz w:val="20"/>
        </w:rPr>
        <w:t>China Unicom</w:t>
      </w:r>
      <w:r>
        <w:rPr>
          <w:rFonts w:ascii="Times New Roman" w:eastAsiaTheme="minorEastAsia" w:hAnsi="Times New Roman"/>
          <w:sz w:val="20"/>
        </w:rPr>
        <w:t>,</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Huawei</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Qualcomm</w:t>
      </w:r>
      <w:r w:rsidR="008747A8">
        <w:rPr>
          <w:rFonts w:ascii="Times New Roman" w:eastAsiaTheme="minorEastAsia" w:hAnsi="Times New Roman"/>
          <w:sz w:val="20"/>
        </w:rPr>
        <w:t>, vivo</w:t>
      </w:r>
      <w:bookmarkEnd w:id="6"/>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t>
      </w:r>
      <w:r w:rsidR="008747A8">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{5.4~10.33}, and the mean value of capacity performance is approximately [].</w:t>
      </w:r>
    </w:p>
    <w:p w14:paraId="5A690871" w14:textId="405253B8"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bookmarkStart w:id="7" w:name="_Hlk80381748"/>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7"/>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w</w:t>
      </w:r>
      <w:r w:rsidR="00A5210B" w:rsidRPr="00344ADC">
        <w:rPr>
          <w:rFonts w:ascii="Times New Roman" w:eastAsiaTheme="minorEastAsia" w:hAnsi="Times New Roman"/>
          <w:sz w:val="20"/>
        </w:rPr>
        <w:t>ith MU-MIMO, the capacity performances are in the range of {8~14.33}, and the mean value of capacity performance is approximately [].</w:t>
      </w:r>
    </w:p>
    <w:p w14:paraId="0A75AC3F" w14:textId="77777777" w:rsidR="00A5210B" w:rsidRPr="00344ADC" w:rsidRDefault="00A5210B" w:rsidP="00A5210B">
      <w:pPr>
        <w:spacing w:before="120" w:after="120" w:line="276" w:lineRule="auto"/>
        <w:jc w:val="both"/>
        <w:rPr>
          <w:rFonts w:eastAsiaTheme="minorEastAsia"/>
          <w:lang w:eastAsia="zh-CN"/>
        </w:rPr>
      </w:pPr>
    </w:p>
    <w:p w14:paraId="5F5DB4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28E31EAC" w14:textId="0FF48E39"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bookmarkStart w:id="8" w:name="_Hlk8038173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8"/>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{4.4~8}, and the mean value of capacity performance is approximately [].</w:t>
      </w:r>
    </w:p>
    <w:p w14:paraId="2C1C637C" w14:textId="08ECE781"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bookmarkStart w:id="9" w:name="_Hlk80381740"/>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xml:space="preserve">, vivo, </w:t>
      </w:r>
      <w:r w:rsidRPr="008747A8">
        <w:rPr>
          <w:rFonts w:ascii="Times New Roman" w:eastAsiaTheme="minorEastAsia" w:hAnsi="Times New Roman"/>
          <w:sz w:val="20"/>
        </w:rPr>
        <w:t>FUTUREWEI</w:t>
      </w:r>
      <w:bookmarkEnd w:id="9"/>
      <w:r w:rsidRPr="005C1998">
        <w:rPr>
          <w:rFonts w:ascii="Times New Roman" w:eastAsiaTheme="minorEastAsia" w:hAnsi="Times New Roman"/>
          <w:sz w:val="20"/>
        </w:rPr>
        <w:t>)</w:t>
      </w:r>
      <w:r w:rsidR="00A5210B" w:rsidRPr="00344ADC">
        <w:rPr>
          <w:rFonts w:ascii="Times New Roman" w:eastAsiaTheme="minorEastAsia" w:hAnsi="Times New Roman"/>
          <w:sz w:val="20"/>
        </w:rPr>
        <w:t>, with MU-MIMO, the capacity performances are in the range of {5.2~10}, and the mean value of capacity performance is approximately [].</w:t>
      </w:r>
    </w:p>
    <w:p w14:paraId="58214BF6" w14:textId="77777777" w:rsidR="00A5210B" w:rsidRPr="00344ADC" w:rsidRDefault="00A5210B" w:rsidP="00A5210B">
      <w:pPr>
        <w:spacing w:before="120" w:after="120" w:line="276" w:lineRule="auto"/>
        <w:jc w:val="both"/>
        <w:rPr>
          <w:rFonts w:eastAsiaTheme="minorEastAsia"/>
          <w:lang w:eastAsia="zh-CN"/>
        </w:rPr>
      </w:pPr>
    </w:p>
    <w:p w14:paraId="106BF3E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87804F0" w14:textId="7175BF2F"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bookmarkStart w:id="10" w:name="_Hlk8038175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8747A8">
        <w:rPr>
          <w:rFonts w:ascii="Times New Roman" w:eastAsiaTheme="minorEastAsia" w:hAnsi="Times New Roman"/>
          <w:sz w:val="20"/>
        </w:rPr>
        <w:t>Qualcomm</w:t>
      </w:r>
      <w:bookmarkEnd w:id="10"/>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{2.4~</w:t>
      </w:r>
      <w:r>
        <w:rPr>
          <w:rFonts w:ascii="Times New Roman" w:eastAsiaTheme="minorEastAsia" w:hAnsi="Times New Roman"/>
          <w:sz w:val="20"/>
        </w:rPr>
        <w:t>4.6</w:t>
      </w:r>
      <w:r w:rsidR="00A5210B" w:rsidRPr="00344ADC">
        <w:rPr>
          <w:rFonts w:ascii="Times New Roman" w:eastAsiaTheme="minorEastAsia" w:hAnsi="Times New Roman"/>
          <w:sz w:val="20"/>
        </w:rPr>
        <w:t>}, and the mean value of capacity performance is approximately [].</w:t>
      </w:r>
    </w:p>
    <w:p w14:paraId="4F622AE0" w14:textId="4D34600A"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8747A8">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sidR="00A5210B" w:rsidRPr="00344ADC">
        <w:rPr>
          <w:rFonts w:ascii="Times New Roman" w:eastAsiaTheme="minorEastAsia" w:hAnsi="Times New Roman"/>
          <w:sz w:val="20"/>
        </w:rPr>
        <w:t xml:space="preserve"> the capacity performances are in the range of {2.9, 4.68}, and the mean value of capacity performance is approximately [].</w:t>
      </w:r>
    </w:p>
    <w:p w14:paraId="0413BC5B" w14:textId="77777777" w:rsidR="00A5210B" w:rsidRPr="00344ADC" w:rsidRDefault="00A5210B" w:rsidP="00A5210B">
      <w:pPr>
        <w:rPr>
          <w:rFonts w:eastAsia="SimSun"/>
        </w:rPr>
      </w:pPr>
    </w:p>
    <w:p w14:paraId="042D8E8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2C1B5F8" w14:textId="089287C2" w:rsidR="00A5210B" w:rsidRPr="00344ADC" w:rsidRDefault="00A5210B" w:rsidP="00A5210B">
      <w:pPr>
        <w:spacing w:before="120" w:after="120" w:line="276" w:lineRule="auto"/>
        <w:jc w:val="both"/>
        <w:rPr>
          <w:lang w:eastAsia="zh-CN"/>
        </w:rPr>
      </w:pPr>
      <w:r w:rsidRPr="00344ADC">
        <w:rPr>
          <w:lang w:eastAsia="zh-CN"/>
        </w:rPr>
        <w:t>6 sources (</w:t>
      </w:r>
      <w:bookmarkStart w:id="11" w:name="_Hlk80381910"/>
      <w:r w:rsidRPr="00344ADC">
        <w:rPr>
          <w:lang w:eastAsia="zh-CN"/>
        </w:rPr>
        <w:t>Nokia,</w:t>
      </w:r>
      <w:bookmarkEnd w:id="11"/>
      <w:r w:rsidRPr="00344ADC">
        <w:rPr>
          <w:lang w:eastAsia="zh-CN"/>
        </w:rPr>
        <w:t xml:space="preserve"> CATT, </w:t>
      </w:r>
      <w:r w:rsidR="006A5C84" w:rsidRPr="00902898">
        <w:rPr>
          <w:rFonts w:eastAsiaTheme="minorEastAsia"/>
        </w:rPr>
        <w:t>MediaTek</w:t>
      </w:r>
      <w:r w:rsidRPr="00344ADC">
        <w:rPr>
          <w:lang w:eastAsia="zh-CN"/>
        </w:rPr>
        <w:t xml:space="preserve">, </w:t>
      </w:r>
      <w:bookmarkStart w:id="12" w:name="_Hlk80381944"/>
      <w:r w:rsidRPr="00344ADC">
        <w:rPr>
          <w:lang w:eastAsia="zh-CN"/>
        </w:rPr>
        <w:t>vivo,</w:t>
      </w:r>
      <w:bookmarkEnd w:id="12"/>
      <w:r w:rsidRPr="00344ADC">
        <w:rPr>
          <w:lang w:eastAsia="zh-CN"/>
        </w:rPr>
        <w:t xml:space="preserve"> </w:t>
      </w:r>
      <w:r w:rsidRPr="00344ADC">
        <w:rPr>
          <w:rFonts w:eastAsiaTheme="minorEastAsia"/>
          <w:lang w:eastAsia="zh-CN"/>
        </w:rPr>
        <w:t xml:space="preserve">Interdigital, </w:t>
      </w:r>
      <w:bookmarkStart w:id="13" w:name="_Hlk80381949"/>
      <w:proofErr w:type="gramStart"/>
      <w:r w:rsidR="006A5C84" w:rsidRPr="008747A8">
        <w:rPr>
          <w:rFonts w:eastAsiaTheme="minorEastAsia"/>
        </w:rPr>
        <w:t>Qualcomm</w:t>
      </w:r>
      <w:bookmarkEnd w:id="13"/>
      <w:r w:rsidR="006A5C84" w:rsidRPr="00344ADC" w:rsidDel="006A5C84">
        <w:rPr>
          <w:rFonts w:eastAsiaTheme="minorEastAsia"/>
          <w:lang w:eastAsia="zh-CN"/>
        </w:rPr>
        <w:t xml:space="preserve"> </w:t>
      </w:r>
      <w:r w:rsidRPr="00344ADC">
        <w:rPr>
          <w:lang w:eastAsia="zh-CN"/>
        </w:rPr>
        <w:t>)</w:t>
      </w:r>
      <w:proofErr w:type="gramEnd"/>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_Ref80046646 \h </w:instrText>
      </w:r>
      <w:r w:rsidRPr="00344ADC">
        <w:rPr>
          <w:lang w:eastAsia="zh-CN"/>
        </w:rPr>
      </w:r>
      <w:r w:rsidRPr="00344ADC">
        <w:rPr>
          <w:lang w:eastAsia="zh-CN"/>
        </w:rPr>
        <w:fldChar w:fldCharType="separate"/>
      </w:r>
      <w:r w:rsidRPr="00344ADC">
        <w:t xml:space="preserve">Table </w:t>
      </w:r>
      <w:r w:rsidRPr="00344ADC">
        <w:rPr>
          <w:noProof/>
        </w:rPr>
        <w:t>13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_Ref80046702 \h </w:instrText>
      </w:r>
      <w:r w:rsidRPr="00344ADC">
        <w:rPr>
          <w:lang w:eastAsia="zh-CN"/>
        </w:rPr>
      </w:r>
      <w:r w:rsidRPr="00344ADC">
        <w:rPr>
          <w:lang w:eastAsia="zh-CN"/>
        </w:rPr>
        <w:fldChar w:fldCharType="separate"/>
      </w:r>
      <w:r w:rsidRPr="00344ADC">
        <w:t xml:space="preserve">Table </w:t>
      </w:r>
      <w:r w:rsidRPr="00344ADC">
        <w:rPr>
          <w:noProof/>
        </w:rPr>
        <w:t>15</w:t>
      </w:r>
      <w:r w:rsidRPr="00344ADC">
        <w:rPr>
          <w:lang w:eastAsia="zh-CN"/>
        </w:rPr>
        <w:fldChar w:fldCharType="end"/>
      </w:r>
      <w:r w:rsidRPr="00344ADC">
        <w:rPr>
          <w:lang w:eastAsia="zh-CN"/>
        </w:rPr>
        <w:t>.</w:t>
      </w:r>
    </w:p>
    <w:p w14:paraId="3C6EDEA2" w14:textId="77777777" w:rsidR="00A5210B" w:rsidRPr="00344ADC" w:rsidRDefault="00A5210B" w:rsidP="00A5210B">
      <w:pPr>
        <w:spacing w:before="120" w:after="120" w:line="276" w:lineRule="auto"/>
        <w:jc w:val="both"/>
        <w:rPr>
          <w:rFonts w:eastAsiaTheme="minorEastAsia"/>
          <w:lang w:eastAsia="zh-CN"/>
        </w:rPr>
      </w:pPr>
    </w:p>
    <w:p w14:paraId="045FCA2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9DA8005" w14:textId="786EE089"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Nokia, CATT, 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with</w:t>
      </w:r>
      <w:r w:rsidRPr="00344ADC" w:rsidDel="006A5C84">
        <w:rPr>
          <w:rFonts w:ascii="Times New Roman" w:eastAsiaTheme="minorEastAsia" w:hAnsi="Times New Roman"/>
          <w:sz w:val="20"/>
        </w:rPr>
        <w:t xml:space="preserve"> </w:t>
      </w:r>
      <w:r w:rsidR="00A5210B" w:rsidRPr="00344ADC">
        <w:rPr>
          <w:rFonts w:ascii="Times New Roman" w:eastAsiaTheme="minorEastAsia" w:hAnsi="Times New Roman"/>
          <w:sz w:val="20"/>
        </w:rPr>
        <w:t>SU-MIMO, the capacity performances are in the range of {&gt;10~198}.</w:t>
      </w:r>
    </w:p>
    <w:p w14:paraId="7E6E41D0" w14:textId="53A907B7"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{20, </w:t>
      </w:r>
      <w:r w:rsidR="00641E55">
        <w:rPr>
          <w:rFonts w:ascii="Times New Roman" w:eastAsiaTheme="minorEastAsia" w:hAnsi="Times New Roman"/>
          <w:sz w:val="20"/>
        </w:rPr>
        <w:t>&gt;</w:t>
      </w:r>
      <w:r w:rsidR="00A5210B" w:rsidRPr="00344ADC">
        <w:rPr>
          <w:rFonts w:ascii="Times New Roman" w:eastAsiaTheme="minorEastAsia" w:hAnsi="Times New Roman"/>
          <w:sz w:val="20"/>
        </w:rPr>
        <w:t>240}.</w:t>
      </w:r>
    </w:p>
    <w:p w14:paraId="66DFCE62" w14:textId="77777777" w:rsidR="00A5210B" w:rsidRPr="00344ADC" w:rsidRDefault="00A5210B" w:rsidP="00A5210B">
      <w:pPr>
        <w:spacing w:before="120" w:after="120" w:line="276" w:lineRule="auto"/>
        <w:jc w:val="both"/>
        <w:rPr>
          <w:rFonts w:eastAsiaTheme="minorEastAsia"/>
          <w:lang w:eastAsia="zh-CN"/>
        </w:rPr>
      </w:pPr>
    </w:p>
    <w:p w14:paraId="32FD6F54" w14:textId="77777777" w:rsidR="00A5210B" w:rsidRPr="00F44128" w:rsidRDefault="00A5210B" w:rsidP="00A5210B">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FA4A84E" w14:textId="07518613" w:rsidR="00A5210B" w:rsidRPr="00F44128"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CATT, 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SU-MIMO, the capacity performances are in the range of {5.09</w:t>
      </w:r>
      <w:r w:rsidR="00641E55">
        <w:rPr>
          <w:rFonts w:ascii="Times New Roman" w:eastAsiaTheme="minorEastAsia" w:hAnsi="Times New Roman"/>
          <w:sz w:val="20"/>
        </w:rPr>
        <w:t>~</w:t>
      </w:r>
      <w:r w:rsidR="00A5210B" w:rsidRPr="00F44128">
        <w:rPr>
          <w:rFonts w:ascii="Times New Roman" w:eastAsiaTheme="minorEastAsia" w:hAnsi="Times New Roman"/>
          <w:sz w:val="20"/>
        </w:rPr>
        <w:t>13.95}, and the mean value of capacity performance is approximately [].</w:t>
      </w:r>
    </w:p>
    <w:p w14:paraId="2AD99A6B" w14:textId="5D914385" w:rsidR="00A5210B" w:rsidRPr="00F44128"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MU-MIMO, the capacity performances are in the range of {7.1, 11.5}, and the mean value of capacity performance is approximately [].</w:t>
      </w:r>
    </w:p>
    <w:p w14:paraId="7905CBCA" w14:textId="77777777" w:rsidR="00A5210B" w:rsidRPr="00344ADC" w:rsidDel="00EA0CCC" w:rsidRDefault="00A5210B" w:rsidP="00A5210B">
      <w:pPr>
        <w:spacing w:before="120" w:after="120" w:line="276" w:lineRule="auto"/>
        <w:jc w:val="both"/>
        <w:rPr>
          <w:b/>
          <w:bCs/>
          <w:u w:val="single"/>
        </w:rPr>
      </w:pPr>
    </w:p>
    <w:p w14:paraId="6E680B2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2881B4DC" w14:textId="28D81D22"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{5.56, 12.71}, and the mean value of capacity performance is approximately [].</w:t>
      </w:r>
    </w:p>
    <w:p w14:paraId="4AD8E4FF" w14:textId="2FA8A1E8" w:rsidR="006A5C84" w:rsidRPr="00131E9F" w:rsidRDefault="006A5C8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Pr="00F44128">
        <w:rPr>
          <w:rFonts w:ascii="Times New Roman" w:eastAsiaTheme="minorEastAsia" w:hAnsi="Times New Roman"/>
          <w:sz w:val="20"/>
        </w:rPr>
        <w:t>ith MU-MIMO, the capacity performances are in the range of {</w:t>
      </w:r>
      <w:r>
        <w:rPr>
          <w:rFonts w:ascii="Times New Roman" w:eastAsiaTheme="minorEastAsia" w:hAnsi="Times New Roman"/>
          <w:sz w:val="20"/>
        </w:rPr>
        <w:t>3.4, 7.2</w:t>
      </w:r>
      <w:r w:rsidRPr="00F44128">
        <w:rPr>
          <w:rFonts w:ascii="Times New Roman" w:eastAsiaTheme="minorEastAsia" w:hAnsi="Times New Roman"/>
          <w:sz w:val="20"/>
        </w:rPr>
        <w:t>}, and the mean value of capacity performance is approximately [].</w:t>
      </w:r>
    </w:p>
    <w:p w14:paraId="13042AF9" w14:textId="77777777" w:rsidR="00A5210B" w:rsidRPr="00344ADC" w:rsidRDefault="00A5210B" w:rsidP="00A5210B">
      <w:pPr>
        <w:rPr>
          <w:rFonts w:eastAsia="SimSun"/>
        </w:rPr>
      </w:pPr>
    </w:p>
    <w:p w14:paraId="21F15E2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UL</w:t>
      </w:r>
    </w:p>
    <w:p w14:paraId="43B529B9" w14:textId="438C42C1" w:rsidR="00A5210B" w:rsidRPr="00344ADC" w:rsidRDefault="00A5210B" w:rsidP="00A5210B">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003E669D">
        <w:rPr>
          <w:rFonts w:eastAsiaTheme="minorEastAsia"/>
          <w:szCs w:val="20"/>
          <w:lang w:eastAsia="zh-CN"/>
        </w:rPr>
        <w:t xml:space="preserve">, </w:t>
      </w:r>
      <w:r w:rsidR="003E669D" w:rsidRPr="003E669D">
        <w:rPr>
          <w:rFonts w:eastAsiaTheme="minorEastAsia"/>
          <w:szCs w:val="20"/>
          <w:lang w:eastAsia="zh-CN"/>
        </w:rPr>
        <w:t>Intel</w:t>
      </w:r>
      <w:r w:rsidRPr="00344ADC">
        <w:rPr>
          <w:szCs w:val="20"/>
          <w:lang w:eastAsia="zh-CN"/>
        </w:rPr>
        <w:t>)</w:t>
      </w:r>
      <w:r w:rsidRPr="00344ADC">
        <w:rPr>
          <w:lang w:eastAsia="zh-CN"/>
        </w:rPr>
        <w:t xml:space="preserve"> reported the evaluation results of capacity performance with DU, 100MHz bandwidth, DDDSU TDD format, as shown in </w:t>
      </w:r>
      <w:r w:rsidRPr="00344ADC">
        <w:rPr>
          <w:lang w:eastAsia="zh-CN"/>
        </w:rPr>
        <w:fldChar w:fldCharType="begin"/>
      </w:r>
      <w:r w:rsidRPr="00344ADC">
        <w:rPr>
          <w:lang w:eastAsia="zh-CN"/>
        </w:rPr>
        <w:instrText xml:space="preserve"> REF _Ref80046714 \h </w:instrText>
      </w:r>
      <w:r w:rsidRPr="00344ADC">
        <w:rPr>
          <w:lang w:eastAsia="zh-CN"/>
        </w:rPr>
      </w:r>
      <w:r w:rsidRPr="00344ADC">
        <w:rPr>
          <w:lang w:eastAsia="zh-CN"/>
        </w:rPr>
        <w:fldChar w:fldCharType="separate"/>
      </w:r>
      <w:r w:rsidRPr="00344ADC">
        <w:t xml:space="preserve">Table </w:t>
      </w:r>
      <w:r w:rsidRPr="00344ADC">
        <w:rPr>
          <w:noProof/>
        </w:rPr>
        <w:t>16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_Ref80046721 \h </w:instrText>
      </w:r>
      <w:r w:rsidRPr="00344ADC">
        <w:rPr>
          <w:lang w:eastAsia="zh-CN"/>
        </w:rPr>
      </w:r>
      <w:r w:rsidRPr="00344ADC">
        <w:rPr>
          <w:lang w:eastAsia="zh-CN"/>
        </w:rPr>
        <w:fldChar w:fldCharType="separate"/>
      </w:r>
      <w:r w:rsidRPr="00344ADC">
        <w:t xml:space="preserve">Table </w:t>
      </w:r>
      <w:r w:rsidRPr="00344ADC">
        <w:rPr>
          <w:noProof/>
        </w:rPr>
        <w:t>18</w:t>
      </w:r>
      <w:r w:rsidRPr="00344ADC">
        <w:rPr>
          <w:lang w:eastAsia="zh-CN"/>
        </w:rPr>
        <w:fldChar w:fldCharType="end"/>
      </w:r>
      <w:r w:rsidRPr="00344ADC">
        <w:rPr>
          <w:lang w:eastAsia="zh-CN"/>
        </w:rPr>
        <w:t>.</w:t>
      </w:r>
    </w:p>
    <w:p w14:paraId="180E8337" w14:textId="77777777" w:rsidR="00A5210B" w:rsidRPr="00344ADC" w:rsidRDefault="00A5210B" w:rsidP="00A5210B">
      <w:pPr>
        <w:spacing w:before="120" w:after="120" w:line="276" w:lineRule="auto"/>
        <w:jc w:val="both"/>
        <w:rPr>
          <w:rFonts w:eastAsiaTheme="minorEastAsia"/>
          <w:lang w:eastAsia="zh-CN"/>
        </w:rPr>
      </w:pPr>
    </w:p>
    <w:p w14:paraId="7FCC82C2"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3C14C01" w14:textId="0FA443A6"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 xml:space="preserve">Nokia,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{&gt;10~224.9}</w:t>
      </w:r>
    </w:p>
    <w:p w14:paraId="098DA233" w14:textId="01A249EF"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2</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Huawei,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sidR="00641E55">
        <w:rPr>
          <w:rFonts w:ascii="Times New Roman" w:eastAsiaTheme="minorEastAsia" w:hAnsi="Times New Roman"/>
          <w:sz w:val="20"/>
        </w:rPr>
        <w:t xml:space="preserve">&gt;15, </w:t>
      </w:r>
      <w:r w:rsidR="00A5210B" w:rsidRPr="00344ADC">
        <w:rPr>
          <w:rFonts w:ascii="Times New Roman" w:eastAsiaTheme="minorEastAsia" w:hAnsi="Times New Roman"/>
          <w:sz w:val="20"/>
        </w:rPr>
        <w:t>&gt;240}</w:t>
      </w:r>
    </w:p>
    <w:p w14:paraId="19943E38" w14:textId="77777777" w:rsidR="00A5210B" w:rsidRPr="00344ADC" w:rsidRDefault="00A5210B" w:rsidP="00A5210B">
      <w:pPr>
        <w:spacing w:before="120" w:after="120" w:line="276" w:lineRule="auto"/>
        <w:jc w:val="both"/>
        <w:rPr>
          <w:rFonts w:eastAsiaTheme="minorEastAsia"/>
          <w:lang w:eastAsia="zh-CN"/>
        </w:rPr>
      </w:pPr>
    </w:p>
    <w:p w14:paraId="6723ACF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EAEF8D6" w14:textId="49FB0AA6"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w:t>
      </w:r>
      <w:r w:rsidR="00A5210B" w:rsidRPr="00344ADC">
        <w:rPr>
          <w:rFonts w:ascii="Times New Roman" w:eastAsiaTheme="minorEastAsia" w:hAnsi="Times New Roman" w:hint="eastAsia"/>
          <w:sz w:val="20"/>
        </w:rPr>
        <w:t>~</w:t>
      </w:r>
      <w:r w:rsidR="00A5210B" w:rsidRPr="00344ADC">
        <w:rPr>
          <w:rFonts w:ascii="Times New Roman" w:eastAsiaTheme="minorEastAsia" w:hAnsi="Times New Roman"/>
          <w:sz w:val="20"/>
        </w:rPr>
        <w:t>9.49}, and the mean value of capacity performance is approximately [].</w:t>
      </w:r>
    </w:p>
    <w:p w14:paraId="798D0EAB" w14:textId="24BDA094"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4</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ZTE, Huawei, </w:t>
      </w:r>
      <w:r w:rsidRPr="003E669D">
        <w:rPr>
          <w:rFonts w:ascii="Times New Roman" w:eastAsiaTheme="minorEastAsia" w:hAnsi="Times New Roman"/>
          <w:sz w:val="20"/>
        </w:rPr>
        <w:t>Qualcomm</w:t>
      </w:r>
      <w:r>
        <w:rPr>
          <w:rFonts w:ascii="Times New Roman" w:eastAsiaTheme="minorEastAsia" w:hAnsi="Times New Roman"/>
          <w:sz w:val="20"/>
        </w:rPr>
        <w:t>, Intel</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w:t>
      </w:r>
      <w:r w:rsidR="00A5210B" w:rsidRPr="00C814D1">
        <w:rPr>
          <w:rFonts w:ascii="Times New Roman" w:eastAsiaTheme="minorEastAsia" w:hAnsi="Times New Roman"/>
          <w:sz w:val="20"/>
        </w:rPr>
        <w:t>{</w:t>
      </w:r>
      <w:r w:rsidR="00641E55">
        <w:rPr>
          <w:rFonts w:ascii="Times New Roman" w:hAnsi="Times New Roman"/>
          <w:sz w:val="20"/>
        </w:rPr>
        <w:t>7.3</w:t>
      </w:r>
      <w:r w:rsidRPr="00B96C69">
        <w:rPr>
          <w:rFonts w:ascii="Times New Roman" w:hAnsi="Times New Roman"/>
          <w:sz w:val="20"/>
        </w:rPr>
        <w:t>~14.7</w:t>
      </w:r>
      <w:r w:rsidR="00A5210B" w:rsidRPr="00C814D1">
        <w:rPr>
          <w:rFonts w:ascii="Times New Roman" w:eastAsiaTheme="minorEastAsia" w:hAnsi="Times New Roman"/>
          <w:sz w:val="20"/>
        </w:rPr>
        <w:t>}</w:t>
      </w:r>
      <w:r w:rsidR="00A5210B" w:rsidRPr="00344ADC">
        <w:rPr>
          <w:rFonts w:ascii="Times New Roman" w:eastAsiaTheme="minorEastAsia" w:hAnsi="Times New Roman"/>
          <w:sz w:val="20"/>
        </w:rPr>
        <w:t>, and the mean value of capacity performance is approximately [].</w:t>
      </w:r>
    </w:p>
    <w:p w14:paraId="3378A9A9" w14:textId="77777777" w:rsidR="00A5210B" w:rsidRPr="00344ADC" w:rsidDel="00EA0CCC" w:rsidRDefault="00A5210B" w:rsidP="00A5210B">
      <w:pPr>
        <w:spacing w:before="120" w:after="120" w:line="276" w:lineRule="auto"/>
        <w:jc w:val="both"/>
        <w:rPr>
          <w:b/>
          <w:bCs/>
          <w:u w:val="single"/>
        </w:rPr>
      </w:pPr>
    </w:p>
    <w:p w14:paraId="371195D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38ADD343" w14:textId="19C604D7"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{5~10.78}, and the mean value of capacity performance is approximately [].</w:t>
      </w:r>
    </w:p>
    <w:p w14:paraId="7F8E84BB" w14:textId="3696F2B7" w:rsidR="00A5210B" w:rsidRPr="00131E9F" w:rsidRDefault="003E669D" w:rsidP="00131E9F">
      <w:pPr>
        <w:pStyle w:val="ListParagraph"/>
        <w:numPr>
          <w:ilvl w:val="0"/>
          <w:numId w:val="13"/>
        </w:numPr>
        <w:spacing w:before="120" w:after="120" w:line="276" w:lineRule="auto"/>
        <w:ind w:firstLineChars="0"/>
        <w:rPr>
          <w:rFonts w:eastAsiaTheme="minorEastAsia"/>
        </w:rPr>
      </w:pPr>
      <w:r>
        <w:rPr>
          <w:rFonts w:ascii="Times New Roman" w:eastAsiaTheme="minorEastAsia" w:hAnsi="Times New Roman"/>
          <w:sz w:val="20"/>
        </w:rPr>
        <w:t xml:space="preserve">According to </w:t>
      </w:r>
      <w:r w:rsidR="00DE118F">
        <w:rPr>
          <w:rFonts w:ascii="Times New Roman" w:eastAsiaTheme="minorEastAsia" w:hAnsi="Times New Roman"/>
          <w:sz w:val="20"/>
        </w:rPr>
        <w:t>1</w:t>
      </w:r>
      <w:r w:rsidRPr="005C1998">
        <w:rPr>
          <w:rFonts w:ascii="Times New Roman" w:eastAsiaTheme="minorEastAsia" w:hAnsi="Times New Roman"/>
          <w:sz w:val="20"/>
        </w:rPr>
        <w:t xml:space="preserve"> source (</w:t>
      </w:r>
      <w:r w:rsidRPr="003E669D">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with MU-MIMO, the capacity performances are in the range of {</w:t>
      </w:r>
      <w:r>
        <w:rPr>
          <w:rFonts w:ascii="Times New Roman" w:eastAsiaTheme="minorEastAsia" w:hAnsi="Times New Roman"/>
          <w:sz w:val="20"/>
        </w:rPr>
        <w:t>3.1</w:t>
      </w:r>
      <w:r w:rsidRPr="00344ADC">
        <w:rPr>
          <w:rFonts w:ascii="Times New Roman" w:eastAsiaTheme="minorEastAsia" w:hAnsi="Times New Roman"/>
          <w:sz w:val="20"/>
        </w:rPr>
        <w:t>}, and the mean value of capacity performance is approximately [].</w:t>
      </w:r>
    </w:p>
    <w:p w14:paraId="1987008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UL</w:t>
      </w:r>
    </w:p>
    <w:p w14:paraId="6B2B3764" w14:textId="3D888A24" w:rsidR="00A5210B" w:rsidRPr="00344ADC" w:rsidRDefault="00A5210B" w:rsidP="00A5210B">
      <w:pPr>
        <w:spacing w:before="120" w:after="120" w:line="276" w:lineRule="auto"/>
        <w:jc w:val="both"/>
        <w:rPr>
          <w:lang w:eastAsia="zh-CN"/>
        </w:rPr>
      </w:pPr>
      <w:r w:rsidRPr="00344ADC">
        <w:rPr>
          <w:lang w:eastAsia="zh-CN"/>
        </w:rPr>
        <w:t>5 sources (</w:t>
      </w:r>
      <w:r w:rsidRPr="00344ADC">
        <w:rPr>
          <w:szCs w:val="20"/>
          <w:lang w:eastAsia="zh-CN"/>
        </w:rPr>
        <w:t xml:space="preserve">Ericsson, </w:t>
      </w:r>
      <w:r w:rsidR="006A5C84" w:rsidRPr="00902898">
        <w:rPr>
          <w:rFonts w:eastAsiaTheme="minorEastAsia"/>
        </w:rPr>
        <w:t>MediaTek</w:t>
      </w:r>
      <w:r w:rsidRPr="00344ADC">
        <w:rPr>
          <w:szCs w:val="20"/>
          <w:lang w:eastAsia="zh-CN"/>
        </w:rPr>
        <w:t>, vivo,</w:t>
      </w:r>
      <w:r w:rsidR="006A5C84">
        <w:rPr>
          <w:rFonts w:eastAsiaTheme="minorEastAsia"/>
          <w:szCs w:val="20"/>
          <w:lang w:eastAsia="zh-CN"/>
        </w:rPr>
        <w:t xml:space="preserve"> </w:t>
      </w:r>
      <w:r w:rsidRPr="00344ADC">
        <w:rPr>
          <w:rFonts w:eastAsiaTheme="minorEastAsia"/>
          <w:szCs w:val="20"/>
          <w:lang w:eastAsia="zh-CN"/>
        </w:rPr>
        <w:t xml:space="preserve">Huawei, </w:t>
      </w:r>
      <w:r w:rsidR="006A5C84" w:rsidRPr="006A5C84">
        <w:rPr>
          <w:rFonts w:eastAsiaTheme="minorEastAsia"/>
          <w:szCs w:val="20"/>
          <w:lang w:eastAsia="zh-CN"/>
        </w:rPr>
        <w:t>Qualcomm</w:t>
      </w:r>
      <w:r w:rsidRPr="00344ADC">
        <w:rPr>
          <w:szCs w:val="20"/>
          <w:lang w:eastAsia="zh-CN"/>
        </w:rPr>
        <w:t>)</w:t>
      </w:r>
      <w:r w:rsidRPr="00344ADC">
        <w:rPr>
          <w:lang w:eastAsia="zh-CN"/>
        </w:rPr>
        <w:t xml:space="preserv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_Ref80046733 \h </w:instrText>
      </w:r>
      <w:r w:rsidRPr="00344ADC">
        <w:rPr>
          <w:lang w:eastAsia="zh-CN"/>
        </w:rPr>
      </w:r>
      <w:r w:rsidRPr="00344ADC">
        <w:rPr>
          <w:lang w:eastAsia="zh-CN"/>
        </w:rPr>
        <w:fldChar w:fldCharType="separate"/>
      </w:r>
      <w:r w:rsidRPr="00344ADC">
        <w:t xml:space="preserve">Table </w:t>
      </w:r>
      <w:r w:rsidRPr="00344ADC">
        <w:rPr>
          <w:noProof/>
        </w:rPr>
        <w:t>19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_Ref80046746 \h </w:instrText>
      </w:r>
      <w:r w:rsidRPr="00344ADC">
        <w:rPr>
          <w:lang w:eastAsia="zh-CN"/>
        </w:rPr>
      </w:r>
      <w:r w:rsidRPr="00344ADC">
        <w:rPr>
          <w:lang w:eastAsia="zh-CN"/>
        </w:rPr>
        <w:fldChar w:fldCharType="separate"/>
      </w:r>
      <w:r w:rsidRPr="00344ADC">
        <w:t xml:space="preserve">Table </w:t>
      </w:r>
      <w:r w:rsidRPr="00344ADC">
        <w:rPr>
          <w:noProof/>
        </w:rPr>
        <w:t>21</w:t>
      </w:r>
      <w:r w:rsidRPr="00344ADC">
        <w:rPr>
          <w:lang w:eastAsia="zh-CN"/>
        </w:rPr>
        <w:fldChar w:fldCharType="end"/>
      </w:r>
      <w:r w:rsidRPr="00344ADC">
        <w:rPr>
          <w:lang w:eastAsia="zh-CN"/>
        </w:rPr>
        <w:t>.</w:t>
      </w:r>
    </w:p>
    <w:p w14:paraId="73F8F20F" w14:textId="77777777" w:rsidR="00A5210B" w:rsidRPr="00344ADC" w:rsidRDefault="00A5210B" w:rsidP="00A5210B">
      <w:pPr>
        <w:spacing w:before="120" w:after="120" w:line="276" w:lineRule="auto"/>
        <w:jc w:val="both"/>
        <w:rPr>
          <w:rFonts w:eastAsiaTheme="minorEastAsia"/>
          <w:lang w:eastAsia="zh-CN"/>
        </w:rPr>
      </w:pPr>
    </w:p>
    <w:p w14:paraId="306B17AC"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777DC75" w14:textId="38CD780C"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w:t>
      </w:r>
      <w:r>
        <w:rPr>
          <w:rFonts w:ascii="Times New Roman" w:eastAsiaTheme="minorEastAsia" w:hAnsi="Times New Roman"/>
          <w:sz w:val="20"/>
        </w:rPr>
        <w:t>15</w:t>
      </w:r>
      <w:r w:rsidR="00A5210B" w:rsidRPr="00344ADC">
        <w:rPr>
          <w:rFonts w:ascii="Times New Roman" w:eastAsiaTheme="minorEastAsia" w:hAnsi="Times New Roman"/>
          <w:sz w:val="20"/>
        </w:rPr>
        <w:t>~143}.</w:t>
      </w:r>
    </w:p>
    <w:p w14:paraId="6C51261B" w14:textId="57EA16C5"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Pr>
          <w:rFonts w:ascii="Times New Roman" w:eastAsiaTheme="minorEastAsia" w:hAnsi="Times New Roman"/>
          <w:sz w:val="20"/>
        </w:rPr>
        <w:t>Huawei</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Pr>
          <w:rFonts w:ascii="Times New Roman" w:eastAsiaTheme="minorEastAsia" w:hAnsi="Times New Roman"/>
          <w:sz w:val="20"/>
        </w:rPr>
        <w:t>&gt;15</w:t>
      </w:r>
      <w:r w:rsidR="00573C47">
        <w:rPr>
          <w:rFonts w:ascii="Times New Roman" w:eastAsiaTheme="minorEastAsia" w:hAnsi="Times New Roman"/>
          <w:sz w:val="20"/>
        </w:rPr>
        <w:t xml:space="preserve">, </w:t>
      </w:r>
      <w:r w:rsidR="00A5210B" w:rsidRPr="00344ADC">
        <w:rPr>
          <w:rFonts w:ascii="Times New Roman" w:eastAsiaTheme="minorEastAsia" w:hAnsi="Times New Roman"/>
          <w:sz w:val="20"/>
        </w:rPr>
        <w:t>&gt;240}.</w:t>
      </w:r>
    </w:p>
    <w:p w14:paraId="002FBD18" w14:textId="77777777" w:rsidR="00A5210B" w:rsidRPr="00344ADC" w:rsidRDefault="00A5210B" w:rsidP="00A5210B">
      <w:pPr>
        <w:spacing w:before="120" w:after="120" w:line="276" w:lineRule="auto"/>
        <w:jc w:val="both"/>
        <w:rPr>
          <w:rFonts w:eastAsiaTheme="minorEastAsia"/>
          <w:lang w:eastAsia="zh-CN"/>
        </w:rPr>
      </w:pPr>
    </w:p>
    <w:p w14:paraId="4275E8C2" w14:textId="77777777" w:rsidR="00A5210B" w:rsidRPr="00677B2C" w:rsidRDefault="00A5210B" w:rsidP="00A5210B">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406F264E" w14:textId="4A785790" w:rsidR="00A5210B" w:rsidRPr="00677B2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SU-MIMO, the capacity performances are in the range of {0~1.34}, and the mean value of capacity performance is smaller than [].</w:t>
      </w:r>
    </w:p>
    <w:p w14:paraId="031D5FAC" w14:textId="2EF7DED1" w:rsidR="00A5210B" w:rsidRPr="00677B2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Qualcomm</w:t>
      </w:r>
      <w:r w:rsidR="00C75471">
        <w:rPr>
          <w:rFonts w:ascii="Times New Roman" w:eastAsiaTheme="minorEastAsia" w:hAnsi="Times New Roman"/>
          <w:sz w:val="20"/>
        </w:rPr>
        <w:t>, Huawei</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MU-MIMO, the capacity performances are in the range of {0, &lt;1}, and the mean value of capacity performance is smaller than [].</w:t>
      </w:r>
    </w:p>
    <w:p w14:paraId="18EBFB17" w14:textId="77777777" w:rsidR="00A5210B" w:rsidRPr="00344ADC" w:rsidRDefault="00A5210B" w:rsidP="00A5210B">
      <w:pPr>
        <w:rPr>
          <w:rFonts w:eastAsia="SimSun"/>
        </w:rPr>
      </w:pPr>
    </w:p>
    <w:p w14:paraId="300C5E47"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lastRenderedPageBreak/>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658987C2" w14:textId="77777777" w:rsidR="00A5210B" w:rsidRPr="00344ADC" w:rsidRDefault="00A5210B" w:rsidP="00A5210B">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Pr="00344ADC">
        <w:rPr>
          <w:lang w:eastAsia="zh-CN"/>
        </w:rPr>
        <w:fldChar w:fldCharType="begin"/>
      </w:r>
      <w:r w:rsidRPr="00344ADC">
        <w:rPr>
          <w:lang w:eastAsia="zh-CN"/>
        </w:rPr>
        <w:instrText xml:space="preserve"> REF _Ref80046757 \h </w:instrText>
      </w:r>
      <w:r w:rsidRPr="00344ADC">
        <w:rPr>
          <w:lang w:eastAsia="zh-CN"/>
        </w:rPr>
      </w:r>
      <w:r w:rsidRPr="00344ADC">
        <w:rPr>
          <w:lang w:eastAsia="zh-CN"/>
        </w:rPr>
        <w:fldChar w:fldCharType="separate"/>
      </w:r>
      <w:r w:rsidRPr="00344ADC">
        <w:t xml:space="preserve">Table </w:t>
      </w:r>
      <w:r w:rsidRPr="00344ADC">
        <w:rPr>
          <w:noProof/>
        </w:rPr>
        <w:t>22</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_Ref80046762 \h </w:instrText>
      </w:r>
      <w:r w:rsidRPr="00344ADC">
        <w:rPr>
          <w:lang w:eastAsia="zh-CN"/>
        </w:rPr>
      </w:r>
      <w:r w:rsidRPr="00344ADC">
        <w:rPr>
          <w:lang w:eastAsia="zh-CN"/>
        </w:rPr>
        <w:fldChar w:fldCharType="separate"/>
      </w:r>
      <w:r w:rsidRPr="00344ADC">
        <w:t xml:space="preserve">Table </w:t>
      </w:r>
      <w:r w:rsidRPr="00344ADC">
        <w:rPr>
          <w:noProof/>
        </w:rPr>
        <w:t>25</w:t>
      </w:r>
      <w:r w:rsidRPr="00344ADC">
        <w:rPr>
          <w:lang w:eastAsia="zh-CN"/>
        </w:rPr>
        <w:fldChar w:fldCharType="end"/>
      </w:r>
      <w:r w:rsidRPr="00344ADC">
        <w:rPr>
          <w:lang w:eastAsia="zh-CN"/>
        </w:rPr>
        <w:t>.</w:t>
      </w:r>
    </w:p>
    <w:p w14:paraId="6829FFA1" w14:textId="77777777" w:rsidR="00A5210B" w:rsidRPr="00344ADC" w:rsidRDefault="00A5210B" w:rsidP="00A5210B">
      <w:pPr>
        <w:spacing w:before="120" w:after="120" w:line="276" w:lineRule="auto"/>
        <w:jc w:val="both"/>
        <w:rPr>
          <w:rFonts w:eastAsiaTheme="minorEastAsia"/>
          <w:lang w:eastAsia="zh-CN"/>
        </w:rPr>
      </w:pPr>
    </w:p>
    <w:p w14:paraId="2E40C1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5557257" w14:textId="762BC9D2"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131E9F">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&gt;20</w:t>
      </w:r>
      <w:r w:rsidR="001D42CF">
        <w:rPr>
          <w:rFonts w:ascii="Times New Roman" w:eastAsiaTheme="minorEastAsia" w:hAnsi="Times New Roman"/>
          <w:sz w:val="20"/>
        </w:rPr>
        <w:t>, 27.5</w:t>
      </w:r>
      <w:r w:rsidR="00A5210B" w:rsidRPr="00344ADC">
        <w:rPr>
          <w:rFonts w:ascii="Times New Roman" w:eastAsiaTheme="minorEastAsia" w:hAnsi="Times New Roman"/>
          <w:sz w:val="20"/>
        </w:rPr>
        <w:t>}.</w:t>
      </w:r>
    </w:p>
    <w:p w14:paraId="602B126A" w14:textId="13D1CF8F" w:rsidR="00785275" w:rsidRPr="00344ADC" w:rsidRDefault="00785275" w:rsidP="00785275">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101EB1" w14:textId="77777777" w:rsidR="00A5210B" w:rsidRPr="00785275" w:rsidRDefault="00A5210B" w:rsidP="00A5210B">
      <w:pPr>
        <w:spacing w:before="120" w:after="120" w:line="276" w:lineRule="auto"/>
        <w:jc w:val="both"/>
        <w:rPr>
          <w:rFonts w:eastAsiaTheme="minorEastAsia"/>
          <w:lang w:eastAsia="zh-CN"/>
        </w:rPr>
      </w:pPr>
    </w:p>
    <w:p w14:paraId="177630C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C3A699C" w14:textId="17DC3EF0"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D42CF">
        <w:rPr>
          <w:rFonts w:ascii="Times New Roman" w:eastAsiaTheme="minorEastAsia" w:hAnsi="Times New Roman"/>
          <w:sz w:val="20"/>
        </w:rPr>
        <w:t>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001D42CF" w:rsidRPr="004B5838">
        <w:rPr>
          <w:rFonts w:ascii="Times New Roman" w:eastAsiaTheme="minorEastAsia" w:hAnsi="Times New Roman"/>
          <w:sz w:val="20"/>
        </w:rPr>
        <w:t>6</w:t>
      </w:r>
      <w:r w:rsidRPr="00B96C69">
        <w:rPr>
          <w:rFonts w:ascii="Times New Roman" w:hAnsi="Times New Roman"/>
          <w:sz w:val="20"/>
        </w:rPr>
        <w:t>~11</w:t>
      </w:r>
      <w:r w:rsidR="00A5210B" w:rsidRPr="004B5838">
        <w:rPr>
          <w:rFonts w:ascii="Times New Roman" w:eastAsiaTheme="minorEastAsia" w:hAnsi="Times New Roman"/>
          <w:sz w:val="20"/>
        </w:rPr>
        <w:t>},</w:t>
      </w:r>
      <w:r w:rsidR="00A5210B" w:rsidRPr="00344ADC">
        <w:rPr>
          <w:rFonts w:ascii="Times New Roman" w:eastAsiaTheme="minorEastAsia" w:hAnsi="Times New Roman"/>
          <w:sz w:val="20"/>
        </w:rPr>
        <w:t xml:space="preserve"> and the mean value of capacity performance is approximately [].</w:t>
      </w:r>
    </w:p>
    <w:p w14:paraId="529DD6C4" w14:textId="2A5572A2" w:rsidR="00CC1459" w:rsidRPr="00344ADC" w:rsidRDefault="00CC1459" w:rsidP="00CC1459">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28</w:t>
      </w:r>
      <w:r w:rsidRPr="00344ADC">
        <w:rPr>
          <w:rFonts w:ascii="Times New Roman" w:eastAsiaTheme="minorEastAsia" w:hAnsi="Times New Roman"/>
          <w:sz w:val="20"/>
        </w:rPr>
        <w:t>}.</w:t>
      </w:r>
    </w:p>
    <w:p w14:paraId="57F2504D" w14:textId="77777777" w:rsidR="00A5210B" w:rsidRPr="00CC1459" w:rsidRDefault="00A5210B" w:rsidP="00A5210B">
      <w:pPr>
        <w:spacing w:before="120" w:after="120" w:line="276" w:lineRule="auto"/>
        <w:jc w:val="both"/>
        <w:rPr>
          <w:rFonts w:eastAsiaTheme="minorEastAsia"/>
          <w:lang w:eastAsia="zh-CN"/>
        </w:rPr>
      </w:pPr>
    </w:p>
    <w:p w14:paraId="05FF708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8C49ED" w14:textId="77673E99"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Ericsson,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Pr="00B96C69">
        <w:rPr>
          <w:rFonts w:ascii="Times New Roman" w:hAnsi="Times New Roman"/>
          <w:sz w:val="20"/>
        </w:rPr>
        <w:t>3.3</w:t>
      </w:r>
      <w:r w:rsidRPr="004B5838">
        <w:rPr>
          <w:rFonts w:ascii="Times New Roman" w:eastAsiaTheme="minorEastAsia" w:hAnsi="Times New Roman"/>
          <w:sz w:val="20"/>
        </w:rPr>
        <w:t>~</w:t>
      </w:r>
      <w:r w:rsidR="004B5838" w:rsidRPr="004B5838">
        <w:rPr>
          <w:rFonts w:ascii="Times New Roman" w:eastAsiaTheme="minorEastAsia" w:hAnsi="Times New Roman"/>
          <w:sz w:val="20"/>
        </w:rPr>
        <w:t xml:space="preserve"> </w:t>
      </w:r>
      <w:r w:rsidRPr="004B5838">
        <w:rPr>
          <w:rFonts w:ascii="Times New Roman" w:eastAsiaTheme="minorEastAsia" w:hAnsi="Times New Roman"/>
          <w:sz w:val="20"/>
        </w:rPr>
        <w:t>&gt;</w:t>
      </w:r>
      <w:r w:rsidRPr="00B96C69">
        <w:rPr>
          <w:rFonts w:ascii="Times New Roman" w:hAnsi="Times New Roman"/>
          <w:sz w:val="20"/>
        </w:rPr>
        <w:t>10</w:t>
      </w:r>
      <w:r w:rsidR="00A5210B" w:rsidRPr="00344ADC">
        <w:rPr>
          <w:rFonts w:ascii="Times New Roman" w:eastAsiaTheme="minorEastAsia" w:hAnsi="Times New Roman"/>
          <w:sz w:val="20"/>
        </w:rPr>
        <w:t>}.</w:t>
      </w:r>
    </w:p>
    <w:p w14:paraId="12A0DC58" w14:textId="2452A933" w:rsidR="004B5838" w:rsidRPr="00344ADC" w:rsidRDefault="004B5838" w:rsidP="004B5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26</w:t>
      </w:r>
      <w:r w:rsidRPr="00344ADC">
        <w:rPr>
          <w:rFonts w:ascii="Times New Roman" w:eastAsiaTheme="minorEastAsia" w:hAnsi="Times New Roman"/>
          <w:sz w:val="20"/>
        </w:rPr>
        <w:t>}.</w:t>
      </w:r>
    </w:p>
    <w:p w14:paraId="27FCD800" w14:textId="77777777" w:rsidR="00A5210B" w:rsidRPr="004B5838" w:rsidRDefault="00A5210B" w:rsidP="00A5210B">
      <w:pPr>
        <w:spacing w:before="120" w:after="120" w:line="276" w:lineRule="auto"/>
        <w:jc w:val="both"/>
        <w:rPr>
          <w:rFonts w:eastAsiaTheme="minorEastAsia"/>
          <w:lang w:eastAsia="zh-CN"/>
        </w:rPr>
      </w:pPr>
    </w:p>
    <w:p w14:paraId="29F735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0BD58747" w14:textId="04C63405"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{3~6.13}, and the mean value of capacity performance is approximately [].</w:t>
      </w:r>
    </w:p>
    <w:p w14:paraId="700ADA26" w14:textId="3D9A3E61" w:rsidR="0055022C" w:rsidRPr="00344ADC" w:rsidRDefault="0055022C" w:rsidP="0055022C">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20.5</w:t>
      </w:r>
      <w:r w:rsidRPr="00344ADC">
        <w:rPr>
          <w:rFonts w:ascii="Times New Roman" w:eastAsiaTheme="minorEastAsia" w:hAnsi="Times New Roman"/>
          <w:sz w:val="20"/>
        </w:rPr>
        <w:t>}.</w:t>
      </w:r>
    </w:p>
    <w:p w14:paraId="19B36CB0" w14:textId="77777777" w:rsidR="00A5210B" w:rsidRPr="00344ADC" w:rsidRDefault="00A5210B" w:rsidP="00A5210B">
      <w:pPr>
        <w:rPr>
          <w:rFonts w:eastAsia="SimSun"/>
        </w:rPr>
      </w:pPr>
    </w:p>
    <w:p w14:paraId="135D50C4"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7DF024D9" w14:textId="77777777" w:rsidR="00A5210B" w:rsidRPr="00344ADC" w:rsidRDefault="00A5210B" w:rsidP="00A5210B">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Pr="00344ADC">
        <w:rPr>
          <w:lang w:eastAsia="zh-CN"/>
        </w:rPr>
        <w:fldChar w:fldCharType="begin"/>
      </w:r>
      <w:r w:rsidRPr="00344ADC">
        <w:rPr>
          <w:lang w:eastAsia="zh-CN"/>
        </w:rPr>
        <w:instrText xml:space="preserve"> REF _Ref80046774 \h </w:instrText>
      </w:r>
      <w:r w:rsidRPr="00344ADC">
        <w:rPr>
          <w:lang w:eastAsia="zh-CN"/>
        </w:rPr>
      </w:r>
      <w:r w:rsidRPr="00344ADC">
        <w:rPr>
          <w:lang w:eastAsia="zh-CN"/>
        </w:rPr>
        <w:fldChar w:fldCharType="separate"/>
      </w:r>
      <w:r w:rsidRPr="00344ADC">
        <w:t xml:space="preserve">Table </w:t>
      </w:r>
      <w:r w:rsidRPr="00344ADC">
        <w:rPr>
          <w:noProof/>
        </w:rPr>
        <w:t>26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_Ref80046783 \h </w:instrText>
      </w:r>
      <w:r w:rsidRPr="00344ADC">
        <w:rPr>
          <w:lang w:eastAsia="zh-CN"/>
        </w:rPr>
      </w:r>
      <w:r w:rsidRPr="00344ADC">
        <w:rPr>
          <w:lang w:eastAsia="zh-CN"/>
        </w:rPr>
        <w:fldChar w:fldCharType="separate"/>
      </w:r>
      <w:r w:rsidRPr="00344ADC">
        <w:t xml:space="preserve">Table </w:t>
      </w:r>
      <w:r w:rsidRPr="00344ADC">
        <w:rPr>
          <w:noProof/>
        </w:rPr>
        <w:t>29</w:t>
      </w:r>
      <w:r w:rsidRPr="00344ADC">
        <w:rPr>
          <w:lang w:eastAsia="zh-CN"/>
        </w:rPr>
        <w:fldChar w:fldCharType="end"/>
      </w:r>
      <w:r w:rsidRPr="00344ADC">
        <w:rPr>
          <w:lang w:eastAsia="zh-CN"/>
        </w:rPr>
        <w:t>.</w:t>
      </w:r>
    </w:p>
    <w:p w14:paraId="00C29B23" w14:textId="77777777" w:rsidR="00A5210B" w:rsidRPr="00344ADC" w:rsidRDefault="00A5210B" w:rsidP="00A5210B">
      <w:pPr>
        <w:spacing w:before="120" w:after="120" w:line="276" w:lineRule="auto"/>
        <w:jc w:val="both"/>
        <w:rPr>
          <w:rFonts w:eastAsiaTheme="minorEastAsia"/>
          <w:lang w:eastAsia="zh-CN"/>
        </w:rPr>
      </w:pPr>
    </w:p>
    <w:p w14:paraId="44C63C6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407CEC1" w14:textId="42C644A3"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20</w:t>
      </w:r>
      <w:r w:rsidR="00542112">
        <w:rPr>
          <w:rFonts w:ascii="Times New Roman" w:eastAsiaTheme="minorEastAsia" w:hAnsi="Times New Roman"/>
          <w:sz w:val="20"/>
        </w:rPr>
        <w:t xml:space="preserve">, </w:t>
      </w:r>
      <w:r w:rsidR="00A5210B" w:rsidRPr="00344ADC">
        <w:rPr>
          <w:rFonts w:ascii="Times New Roman" w:eastAsiaTheme="minorEastAsia" w:hAnsi="Times New Roman"/>
          <w:sz w:val="20"/>
        </w:rPr>
        <w:t>24}.</w:t>
      </w:r>
    </w:p>
    <w:p w14:paraId="7B4F6D67" w14:textId="29B3FB81" w:rsidR="001944C8" w:rsidRPr="00344ADC" w:rsidRDefault="001944C8" w:rsidP="001944C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937BCF" w14:textId="77777777" w:rsidR="00A5210B" w:rsidRPr="00344ADC" w:rsidRDefault="00A5210B" w:rsidP="00A5210B">
      <w:pPr>
        <w:spacing w:before="120" w:after="120" w:line="276" w:lineRule="auto"/>
        <w:rPr>
          <w:rFonts w:eastAsiaTheme="minorEastAsia"/>
        </w:rPr>
      </w:pPr>
    </w:p>
    <w:p w14:paraId="470188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0E9B05C" w14:textId="4B43EA1F"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w:t>
      </w:r>
      <w:r w:rsidR="00A5210B" w:rsidRPr="00344ADC">
        <w:rPr>
          <w:rFonts w:ascii="Times New Roman" w:eastAsiaTheme="minorEastAsia" w:hAnsi="Times New Roman"/>
          <w:sz w:val="20"/>
        </w:rPr>
        <w:lastRenderedPageBreak/>
        <w:t>the capacity performances are in the range of {6~16.16}, and the mean value of capacity performance is approximately [].</w:t>
      </w:r>
    </w:p>
    <w:p w14:paraId="53ED9AD5" w14:textId="6158E7F8" w:rsidR="00E955A1" w:rsidRPr="00344ADC" w:rsidRDefault="00E955A1" w:rsidP="00E955A1">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25</w:t>
      </w:r>
      <w:r w:rsidRPr="00344ADC">
        <w:rPr>
          <w:rFonts w:ascii="Times New Roman" w:eastAsiaTheme="minorEastAsia" w:hAnsi="Times New Roman"/>
          <w:sz w:val="20"/>
        </w:rPr>
        <w:t>}.</w:t>
      </w:r>
    </w:p>
    <w:p w14:paraId="401F8061" w14:textId="77777777" w:rsidR="00A5210B" w:rsidRPr="00344ADC" w:rsidRDefault="00A5210B" w:rsidP="00A5210B">
      <w:pPr>
        <w:spacing w:before="120" w:after="120" w:line="276" w:lineRule="auto"/>
        <w:jc w:val="both"/>
        <w:rPr>
          <w:b/>
          <w:bCs/>
          <w:u w:val="single"/>
        </w:rPr>
      </w:pPr>
    </w:p>
    <w:p w14:paraId="138CE39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F046709" w14:textId="077976FD"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{5.3~13.44}, and the mean value of capacity performance is approximately [].</w:t>
      </w:r>
    </w:p>
    <w:p w14:paraId="5F20F86C" w14:textId="57DC46B4" w:rsidR="00172E7A" w:rsidRPr="00344ADC" w:rsidRDefault="00172E7A" w:rsidP="00172E7A">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23.5</w:t>
      </w:r>
      <w:r w:rsidRPr="00344ADC">
        <w:rPr>
          <w:rFonts w:ascii="Times New Roman" w:eastAsiaTheme="minorEastAsia" w:hAnsi="Times New Roman"/>
          <w:sz w:val="20"/>
        </w:rPr>
        <w:t>}.</w:t>
      </w:r>
    </w:p>
    <w:p w14:paraId="06F180D1" w14:textId="77777777" w:rsidR="00A5210B" w:rsidRPr="00172E7A" w:rsidRDefault="00A5210B" w:rsidP="00A5210B">
      <w:pPr>
        <w:spacing w:before="120" w:after="120" w:line="276" w:lineRule="auto"/>
        <w:jc w:val="both"/>
        <w:rPr>
          <w:rFonts w:eastAsiaTheme="minorEastAsia"/>
          <w:lang w:eastAsia="zh-CN"/>
        </w:rPr>
      </w:pPr>
    </w:p>
    <w:p w14:paraId="79E77C68"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409CA19C" w14:textId="59D68593"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{2~8.2}, and the mean value of capacity performance is approximately [].</w:t>
      </w:r>
    </w:p>
    <w:p w14:paraId="53F0B304" w14:textId="4B98C5BC"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sources (</w:t>
      </w:r>
      <w:r>
        <w:rPr>
          <w:rFonts w:ascii="Times New Roman" w:eastAsiaTheme="minorEastAsia" w:hAnsi="Times New Roman"/>
          <w:sz w:val="20"/>
        </w:rPr>
        <w:t>vivo</w:t>
      </w:r>
      <w:r w:rsidR="00E448FD">
        <w:rPr>
          <w:rFonts w:ascii="Times New Roman" w:eastAsiaTheme="minorEastAsia" w:hAnsi="Times New Roman"/>
          <w:sz w:val="20"/>
        </w:rPr>
        <w:t xml:space="preserve">, </w:t>
      </w:r>
      <w:r w:rsidR="00E448FD"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400MHz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16</w:t>
      </w:r>
      <w:r>
        <w:rPr>
          <w:rFonts w:ascii="Times New Roman" w:eastAsiaTheme="minorEastAsia" w:hAnsi="Times New Roman"/>
          <w:sz w:val="20"/>
        </w:rPr>
        <w:t xml:space="preserve">, </w:t>
      </w:r>
      <w:r w:rsidR="00A5210B" w:rsidRPr="00344ADC">
        <w:rPr>
          <w:rFonts w:ascii="Times New Roman" w:eastAsiaTheme="minorEastAsia" w:hAnsi="Times New Roman"/>
          <w:sz w:val="20"/>
        </w:rPr>
        <w:t>19}.</w:t>
      </w:r>
    </w:p>
    <w:p w14:paraId="54107605" w14:textId="77777777" w:rsidR="00A5210B" w:rsidRPr="00967A6B" w:rsidRDefault="00A5210B" w:rsidP="00967A6B">
      <w:pPr>
        <w:rPr>
          <w:rFonts w:eastAsia="SimSun"/>
        </w:rPr>
      </w:pPr>
    </w:p>
    <w:p w14:paraId="168C884B"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28555CFF" w14:textId="77777777" w:rsidR="00A5210B" w:rsidRPr="00344ADC" w:rsidRDefault="00A5210B" w:rsidP="00A5210B">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fldChar w:fldCharType="begin"/>
      </w:r>
      <w:r>
        <w:instrText xml:space="preserve"> REF _Ref80082594 \h  \* MERGEFORMAT </w:instrText>
      </w:r>
      <w:r>
        <w:fldChar w:fldCharType="separate"/>
      </w:r>
      <w:r w:rsidRPr="00344ADC">
        <w:rPr>
          <w:szCs w:val="20"/>
        </w:rPr>
        <w:t xml:space="preserve">Table </w:t>
      </w:r>
      <w:r w:rsidRPr="00344ADC">
        <w:rPr>
          <w:noProof/>
          <w:szCs w:val="20"/>
        </w:rPr>
        <w:t>30</w:t>
      </w:r>
      <w:r>
        <w:fldChar w:fldCharType="end"/>
      </w:r>
      <w:r w:rsidRPr="00344ADC">
        <w:rPr>
          <w:szCs w:val="20"/>
          <w:lang w:eastAsia="zh-CN"/>
        </w:rPr>
        <w:t xml:space="preserve"> to</w:t>
      </w:r>
      <w:r w:rsidRPr="00344ADC">
        <w:rPr>
          <w:rFonts w:eastAsiaTheme="minorEastAsia"/>
          <w:szCs w:val="20"/>
          <w:lang w:eastAsia="zh-CN"/>
        </w:rPr>
        <w:t xml:space="preserve"> </w:t>
      </w:r>
      <w:r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Pr="00344ADC">
        <w:rPr>
          <w:rFonts w:eastAsiaTheme="minorEastAsia"/>
          <w:szCs w:val="20"/>
          <w:lang w:eastAsia="zh-CN"/>
        </w:rPr>
      </w:r>
      <w:r w:rsidRPr="00344ADC">
        <w:rPr>
          <w:rFonts w:eastAsiaTheme="minorEastAsia"/>
          <w:szCs w:val="20"/>
          <w:lang w:eastAsia="zh-CN"/>
        </w:rPr>
        <w:fldChar w:fldCharType="separate"/>
      </w:r>
      <w:r w:rsidRPr="00344ADC">
        <w:t xml:space="preserve">Table </w:t>
      </w:r>
      <w:r w:rsidRPr="00344ADC">
        <w:rPr>
          <w:noProof/>
        </w:rPr>
        <w:t>33</w:t>
      </w:r>
      <w:r w:rsidRPr="00344ADC">
        <w:rPr>
          <w:rFonts w:eastAsiaTheme="minorEastAsia"/>
          <w:szCs w:val="20"/>
          <w:lang w:eastAsia="zh-CN"/>
        </w:rPr>
        <w:fldChar w:fldCharType="end"/>
      </w:r>
      <w:r w:rsidRPr="00344ADC">
        <w:rPr>
          <w:szCs w:val="20"/>
          <w:lang w:eastAsia="zh-CN"/>
        </w:rPr>
        <w:t>.</w:t>
      </w:r>
    </w:p>
    <w:p w14:paraId="6DDD5B81"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00C5EE5" w14:textId="77777777" w:rsidR="00A5210B" w:rsidRPr="00344ADC" w:rsidRDefault="00A5210B" w:rsidP="00A5210B">
      <w:pPr>
        <w:rPr>
          <w:rFonts w:eastAsia="SimSun"/>
        </w:rPr>
      </w:pPr>
    </w:p>
    <w:p w14:paraId="55A15AEC"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UL</w:t>
      </w:r>
    </w:p>
    <w:p w14:paraId="2A29E082" w14:textId="77777777" w:rsidR="00A5210B" w:rsidRPr="00344ADC" w:rsidRDefault="00A5210B" w:rsidP="00A5210B">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Pr="00344ADC">
        <w:rPr>
          <w:lang w:eastAsia="zh-CN"/>
        </w:rPr>
        <w:fldChar w:fldCharType="begin"/>
      </w:r>
      <w:r w:rsidRPr="00344ADC">
        <w:rPr>
          <w:lang w:eastAsia="zh-CN"/>
        </w:rPr>
        <w:instrText xml:space="preserve"> REF _Ref80083499 \h </w:instrText>
      </w:r>
      <w:r w:rsidRPr="00344ADC">
        <w:rPr>
          <w:lang w:eastAsia="zh-CN"/>
        </w:rPr>
      </w:r>
      <w:r w:rsidRPr="00344ADC">
        <w:rPr>
          <w:lang w:eastAsia="zh-CN"/>
        </w:rPr>
        <w:fldChar w:fldCharType="separate"/>
      </w:r>
      <w:r w:rsidRPr="00344ADC">
        <w:t xml:space="preserve">Table </w:t>
      </w:r>
      <w:r w:rsidRPr="00344ADC">
        <w:rPr>
          <w:noProof/>
        </w:rPr>
        <w:t>34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_Ref80083508 \h </w:instrText>
      </w:r>
      <w:r w:rsidRPr="00344ADC">
        <w:rPr>
          <w:lang w:eastAsia="zh-CN"/>
        </w:rPr>
      </w:r>
      <w:r w:rsidRPr="00344ADC">
        <w:rPr>
          <w:lang w:eastAsia="zh-CN"/>
        </w:rPr>
        <w:fldChar w:fldCharType="separate"/>
      </w:r>
      <w:r w:rsidRPr="00344ADC">
        <w:t xml:space="preserve">Table </w:t>
      </w:r>
      <w:r w:rsidRPr="00344ADC">
        <w:rPr>
          <w:noProof/>
        </w:rPr>
        <w:t>37</w:t>
      </w:r>
      <w:r w:rsidRPr="00344ADC">
        <w:rPr>
          <w:lang w:eastAsia="zh-CN"/>
        </w:rPr>
        <w:fldChar w:fldCharType="end"/>
      </w:r>
      <w:r w:rsidRPr="00344ADC">
        <w:rPr>
          <w:lang w:eastAsia="zh-CN"/>
        </w:rPr>
        <w:t>.</w:t>
      </w:r>
    </w:p>
    <w:p w14:paraId="2396ADBA"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6936B85" w14:textId="4CB5CFE6" w:rsidR="00A5210B" w:rsidRDefault="00A5210B" w:rsidP="00A5210B">
      <w:pPr>
        <w:pStyle w:val="ListParagraph"/>
        <w:ind w:firstLine="400"/>
        <w:rPr>
          <w:rFonts w:ascii="Times New Roman" w:hAnsi="Times New Roman"/>
          <w:sz w:val="20"/>
        </w:rPr>
      </w:pPr>
    </w:p>
    <w:p w14:paraId="681B5A65" w14:textId="60457030" w:rsidR="000972E7" w:rsidRPr="00344ADC" w:rsidRDefault="00B50CC1"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Impact on</w:t>
      </w:r>
      <w:r w:rsidR="000972E7">
        <w:rPr>
          <w:rFonts w:ascii="Arial" w:eastAsia="SimSun" w:hAnsi="Arial" w:cs="Arial"/>
          <w:sz w:val="24"/>
          <w:lang w:eastAsia="zh-CN"/>
        </w:rPr>
        <w:t xml:space="preserve"> capacity</w:t>
      </w:r>
    </w:p>
    <w:p w14:paraId="75F58C7C" w14:textId="460282BF" w:rsidR="000972E7" w:rsidRDefault="000972E7" w:rsidP="00A5210B">
      <w:pPr>
        <w:pStyle w:val="ListParagraph"/>
        <w:ind w:firstLine="400"/>
        <w:rPr>
          <w:rFonts w:ascii="Times New Roman" w:hAnsi="Times New Roman"/>
          <w:sz w:val="20"/>
        </w:rPr>
      </w:pPr>
    </w:p>
    <w:p w14:paraId="140D3511" w14:textId="7951F3B6" w:rsidR="008240BB" w:rsidRDefault="008240BB" w:rsidP="008240BB">
      <w:pPr>
        <w:pStyle w:val="ListParagraph"/>
        <w:ind w:firstLineChars="0" w:firstLine="0"/>
        <w:rPr>
          <w:rFonts w:ascii="Times New Roman" w:hAnsi="Times New Roman"/>
          <w:sz w:val="20"/>
        </w:rPr>
      </w:pPr>
      <w:r>
        <w:rPr>
          <w:rFonts w:ascii="Times New Roman" w:hAnsi="Times New Roman"/>
          <w:sz w:val="20"/>
        </w:rPr>
        <w:t xml:space="preserve">This section summarizes the key observations for capacity,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57FF8D9E" w14:textId="01E8D406" w:rsidR="008240BB" w:rsidRDefault="008240BB" w:rsidP="008240BB">
      <w:pPr>
        <w:pStyle w:val="ListParagraph"/>
        <w:ind w:firstLineChars="0" w:firstLine="0"/>
        <w:rPr>
          <w:rFonts w:ascii="Times New Roman" w:hAnsi="Times New Roman"/>
          <w:sz w:val="20"/>
        </w:rPr>
      </w:pPr>
    </w:p>
    <w:p w14:paraId="5C1A93B0" w14:textId="16DB0AED" w:rsidR="008240BB" w:rsidRDefault="00C30C98" w:rsidP="008240BB">
      <w:pPr>
        <w:pStyle w:val="ListParagraph"/>
        <w:ind w:firstLineChars="0" w:firstLine="0"/>
        <w:rPr>
          <w:rFonts w:ascii="Times New Roman" w:hAnsi="Times New Roman"/>
          <w:sz w:val="20"/>
        </w:rPr>
      </w:pPr>
      <w:r>
        <w:rPr>
          <w:rFonts w:ascii="Times New Roman" w:hAnsi="Times New Roman"/>
          <w:sz w:val="20"/>
        </w:rPr>
        <w:t>(</w:t>
      </w:r>
      <w:r w:rsidR="008240BB">
        <w:rPr>
          <w:rFonts w:ascii="Times New Roman" w:hAnsi="Times New Roman"/>
          <w:sz w:val="20"/>
        </w:rPr>
        <w:t xml:space="preserve">Since there are limited results for different cases, following </w:t>
      </w:r>
      <w:r w:rsidR="008240BB" w:rsidRPr="008240BB">
        <w:rPr>
          <w:rFonts w:ascii="Times New Roman" w:hAnsi="Times New Roman"/>
          <w:sz w:val="20"/>
        </w:rPr>
        <w:t>initial observations are provided</w:t>
      </w:r>
      <w:r w:rsidR="008240BB">
        <w:rPr>
          <w:rFonts w:ascii="Times New Roman" w:hAnsi="Times New Roman"/>
          <w:sz w:val="20"/>
        </w:rPr>
        <w:t xml:space="preserve"> as examples.</w:t>
      </w:r>
      <w:r>
        <w:rPr>
          <w:rFonts w:ascii="Times New Roman" w:hAnsi="Times New Roman"/>
          <w:sz w:val="20"/>
        </w:rPr>
        <w:t>)</w:t>
      </w:r>
    </w:p>
    <w:p w14:paraId="3BAFC736" w14:textId="13B33610" w:rsidR="008240BB" w:rsidRDefault="008240BB" w:rsidP="008240BB">
      <w:pPr>
        <w:pStyle w:val="ListParagraph"/>
        <w:ind w:firstLineChars="0" w:firstLine="0"/>
        <w:rPr>
          <w:rFonts w:ascii="Times New Roman" w:hAnsi="Times New Roman"/>
          <w:sz w:val="20"/>
        </w:rPr>
      </w:pPr>
    </w:p>
    <w:p w14:paraId="58BE2487" w14:textId="6BC0D80A" w:rsidR="00FC7577" w:rsidRPr="00344ADC" w:rsidRDefault="00FC7577" w:rsidP="00FC757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data rate</w:t>
      </w:r>
    </w:p>
    <w:p w14:paraId="4C778740" w14:textId="7776EF5B" w:rsidR="007E42D5" w:rsidRDefault="007E42D5" w:rsidP="00FC7577">
      <w:pPr>
        <w:spacing w:before="120" w:after="120" w:line="276" w:lineRule="auto"/>
        <w:jc w:val="both"/>
        <w:rPr>
          <w:lang w:eastAsia="zh-CN"/>
        </w:rPr>
      </w:pPr>
      <w:r w:rsidRPr="00344ADC">
        <w:rPr>
          <w:rFonts w:eastAsiaTheme="minorEastAsia" w:hint="eastAsia"/>
          <w:lang w:eastAsia="zh-CN"/>
        </w:rPr>
        <w:t>F</w:t>
      </w:r>
      <w:r w:rsidRPr="00344ADC">
        <w:rPr>
          <w:rFonts w:eastAsiaTheme="minorEastAsia"/>
          <w:lang w:eastAsia="zh-CN"/>
        </w:rPr>
        <w:t>ollowing is observed for</w:t>
      </w:r>
      <w:r>
        <w:rPr>
          <w:rFonts w:eastAsiaTheme="minorEastAsia"/>
          <w:lang w:eastAsia="zh-CN"/>
        </w:rPr>
        <w:t xml:space="preserve"> </w:t>
      </w:r>
      <w:r w:rsidRPr="008A42CF">
        <w:rPr>
          <w:rFonts w:eastAsiaTheme="minorEastAsia"/>
          <w:b/>
          <w:u w:val="single"/>
          <w:lang w:eastAsia="zh-CN"/>
        </w:rPr>
        <w:t xml:space="preserve">FR1 </w:t>
      </w:r>
      <w:proofErr w:type="spellStart"/>
      <w:r w:rsidRPr="008A42CF">
        <w:rPr>
          <w:rFonts w:eastAsiaTheme="minorEastAsia"/>
          <w:b/>
          <w:u w:val="single"/>
          <w:lang w:eastAsia="zh-CN"/>
        </w:rPr>
        <w:t>InH</w:t>
      </w:r>
      <w:proofErr w:type="spellEnd"/>
      <w:r w:rsidRPr="008A42CF">
        <w:rPr>
          <w:rFonts w:eastAsiaTheme="minorEastAsia"/>
          <w:b/>
          <w:u w:val="single"/>
          <w:lang w:eastAsia="zh-CN"/>
        </w:rPr>
        <w:t xml:space="preserve"> DL</w:t>
      </w:r>
    </w:p>
    <w:p w14:paraId="118C2A29" w14:textId="2DE7455D" w:rsidR="00FC7577" w:rsidRDefault="00FC7577" w:rsidP="007E42D5">
      <w:pPr>
        <w:pStyle w:val="ListParagraph"/>
        <w:numPr>
          <w:ilvl w:val="0"/>
          <w:numId w:val="13"/>
        </w:numPr>
        <w:spacing w:before="120" w:after="120" w:line="276" w:lineRule="auto"/>
        <w:ind w:firstLineChars="0"/>
        <w:rPr>
          <w:rFonts w:ascii="Times New Roman" w:eastAsiaTheme="minorEastAsia" w:hAnsi="Times New Roman"/>
          <w:sz w:val="20"/>
        </w:rPr>
      </w:pPr>
      <w:r w:rsidRPr="007E42D5">
        <w:rPr>
          <w:rFonts w:ascii="Times New Roman" w:eastAsiaTheme="minorEastAsia" w:hAnsi="Times New Roman"/>
          <w:sz w:val="20"/>
        </w:rPr>
        <w:t>9 sources (Nokia, Ericsson</w:t>
      </w:r>
      <w:r w:rsidRPr="007E42D5">
        <w:rPr>
          <w:rFonts w:ascii="Times New Roman" w:eastAsiaTheme="minorEastAsia" w:hAnsi="Times New Roman" w:hint="eastAsia"/>
          <w:sz w:val="20"/>
        </w:rPr>
        <w:t>,</w:t>
      </w:r>
      <w:r w:rsidRPr="007E42D5">
        <w:rPr>
          <w:rFonts w:ascii="Times New Roman" w:eastAsiaTheme="minorEastAsia" w:hAnsi="Times New Roman"/>
          <w:sz w:val="20"/>
        </w:rPr>
        <w:t xml:space="preserve"> Interdigital, Qualcomm, vivo, CATT, MediaTek, ZTE, CMCC) reported the evaluation results of capacity performance with </w:t>
      </w:r>
      <w:proofErr w:type="spellStart"/>
      <w:r w:rsidRPr="007E42D5">
        <w:rPr>
          <w:rFonts w:ascii="Times New Roman" w:eastAsiaTheme="minorEastAsia" w:hAnsi="Times New Roman"/>
          <w:sz w:val="20"/>
        </w:rPr>
        <w:t>InH</w:t>
      </w:r>
      <w:proofErr w:type="spellEnd"/>
      <w:r w:rsidRPr="007E42D5">
        <w:rPr>
          <w:rFonts w:ascii="Times New Roman" w:eastAsiaTheme="minorEastAsia" w:hAnsi="Times New Roman"/>
          <w:sz w:val="20"/>
        </w:rPr>
        <w:t xml:space="preserve">, 100MHz bandwidth, DDDSU TDD format, as shown in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_Ref80046390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1</w:t>
      </w:r>
      <w:r w:rsidRPr="007E42D5">
        <w:rPr>
          <w:rFonts w:ascii="Times New Roman" w:eastAsiaTheme="minorEastAsia" w:hAnsi="Times New Roman"/>
          <w:sz w:val="20"/>
        </w:rPr>
        <w:fldChar w:fldCharType="end"/>
      </w:r>
      <w:r w:rsidRPr="007E42D5">
        <w:rPr>
          <w:rFonts w:ascii="Times New Roman" w:eastAsiaTheme="minorEastAsia" w:hAnsi="Times New Roman"/>
          <w:sz w:val="20"/>
        </w:rPr>
        <w:t xml:space="preserve"> to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_Ref80046554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4</w:t>
      </w:r>
      <w:r w:rsidRPr="007E42D5">
        <w:rPr>
          <w:rFonts w:ascii="Times New Roman" w:eastAsiaTheme="minorEastAsia" w:hAnsi="Times New Roman"/>
          <w:sz w:val="20"/>
        </w:rPr>
        <w:fldChar w:fldCharType="end"/>
      </w:r>
      <w:r w:rsidRPr="007E42D5">
        <w:rPr>
          <w:rFonts w:ascii="Times New Roman" w:eastAsiaTheme="minorEastAsia" w:hAnsi="Times New Roman"/>
          <w:sz w:val="20"/>
        </w:rPr>
        <w:t>.</w:t>
      </w:r>
    </w:p>
    <w:p w14:paraId="1C5CDCA6" w14:textId="5040E028" w:rsidR="003A3AE9" w:rsidRPr="003A3AE9" w:rsidRDefault="003A3AE9" w:rsidP="007E42D5">
      <w:pPr>
        <w:pStyle w:val="ListParagraph"/>
        <w:numPr>
          <w:ilvl w:val="0"/>
          <w:numId w:val="13"/>
        </w:numPr>
        <w:spacing w:before="120" w:after="120" w:line="276" w:lineRule="auto"/>
        <w:ind w:firstLineChars="0"/>
        <w:rPr>
          <w:rFonts w:ascii="Times New Roman" w:eastAsiaTheme="minorEastAsia" w:hAnsi="Times New Roman"/>
          <w:b/>
          <w:sz w:val="20"/>
        </w:rPr>
      </w:pPr>
      <w:r w:rsidRPr="003A3AE9">
        <w:rPr>
          <w:rFonts w:ascii="Times New Roman" w:eastAsiaTheme="minorEastAsia" w:hAnsi="Times New Roman"/>
          <w:b/>
          <w:sz w:val="20"/>
        </w:rPr>
        <w:t xml:space="preserve">For VR/AR, 10ms PDB, 60 </w:t>
      </w:r>
      <w:commentRangeStart w:id="14"/>
      <w:r w:rsidRPr="003A3AE9">
        <w:rPr>
          <w:rFonts w:ascii="Times New Roman" w:eastAsiaTheme="minorEastAsia" w:hAnsi="Times New Roman"/>
          <w:b/>
          <w:sz w:val="20"/>
        </w:rPr>
        <w:t>FPS</w:t>
      </w:r>
      <w:commentRangeEnd w:id="14"/>
      <w:r w:rsidR="00F50DAF">
        <w:rPr>
          <w:rStyle w:val="CommentReference"/>
          <w:rFonts w:ascii="Times New Roman" w:eastAsia="Times New Roman" w:hAnsi="Times New Roman"/>
          <w:kern w:val="0"/>
          <w:lang w:eastAsia="en-US"/>
        </w:rPr>
        <w:commentReference w:id="14"/>
      </w:r>
    </w:p>
    <w:p w14:paraId="4DE53A51" w14:textId="2905DA69" w:rsidR="007E42D5" w:rsidRPr="00C7458F" w:rsidRDefault="007E42D5" w:rsidP="003A3AE9">
      <w:pPr>
        <w:pStyle w:val="ListParagraph"/>
        <w:numPr>
          <w:ilvl w:val="1"/>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lastRenderedPageBreak/>
        <w:t xml:space="preserve">According to </w:t>
      </w:r>
      <w:r>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C1408B">
        <w:rPr>
          <w:rFonts w:ascii="Times New Roman" w:eastAsiaTheme="minorEastAsia" w:hAnsi="Times New Roman"/>
          <w:sz w:val="20"/>
        </w:rPr>
        <w:t>Qualcomm</w:t>
      </w:r>
      <w:r>
        <w:rPr>
          <w:rFonts w:ascii="Times New Roman" w:eastAsiaTheme="minorEastAsia" w:hAnsi="Times New Roman"/>
          <w:sz w:val="20"/>
        </w:rPr>
        <w:t xml:space="preserve">, vivo, </w:t>
      </w:r>
      <w:r w:rsidRPr="00C1408B">
        <w:rPr>
          <w:rFonts w:ascii="Times New Roman" w:eastAsiaTheme="minorEastAsia" w:hAnsi="Times New Roman"/>
          <w:sz w:val="20"/>
        </w:rPr>
        <w:t>MediaTek)</w:t>
      </w:r>
      <w:r w:rsidRPr="00344ADC">
        <w:rPr>
          <w:rFonts w:ascii="Times New Roman" w:eastAsiaTheme="minorEastAsia" w:hAnsi="Times New Roman"/>
          <w:sz w:val="20"/>
        </w:rPr>
        <w:t xml:space="preserve">, with SU-MIMO, </w:t>
      </w:r>
      <w:r w:rsidR="008A42CF" w:rsidRPr="008A42CF">
        <w:rPr>
          <w:rFonts w:ascii="Times New Roman" w:eastAsiaTheme="minorEastAsia" w:hAnsi="Times New Roman"/>
          <w:b/>
          <w:sz w:val="20"/>
        </w:rPr>
        <w:t>with data rate from 30Mbps to 45Mbps</w:t>
      </w:r>
      <w:r w:rsidR="008A42CF">
        <w:rPr>
          <w:rFonts w:ascii="Times New Roman" w:eastAsiaTheme="minorEastAsia" w:hAnsi="Times New Roman"/>
          <w:sz w:val="20"/>
        </w:rPr>
        <w:t xml:space="preserve">, </w:t>
      </w:r>
      <w:r w:rsidRPr="00344ADC">
        <w:rPr>
          <w:rFonts w:ascii="Times New Roman" w:eastAsiaTheme="minorEastAsia" w:hAnsi="Times New Roman"/>
          <w:sz w:val="20"/>
        </w:rPr>
        <w:t xml:space="preserve">the capacity performances are </w:t>
      </w:r>
      <w:r w:rsidR="008A42CF">
        <w:rPr>
          <w:rFonts w:ascii="Times New Roman" w:eastAsiaTheme="minorEastAsia" w:hAnsi="Times New Roman"/>
          <w:sz w:val="20"/>
        </w:rPr>
        <w:t xml:space="preserve">decreased from </w:t>
      </w:r>
      <w:r w:rsidRPr="00C7458F">
        <w:rPr>
          <w:rFonts w:ascii="Times New Roman" w:eastAsiaTheme="minorEastAsia" w:hAnsi="Times New Roman"/>
          <w:sz w:val="20"/>
        </w:rPr>
        <w:t>{5.2~8.27}</w:t>
      </w:r>
      <w:r w:rsidR="008A42CF">
        <w:rPr>
          <w:rFonts w:ascii="Times New Roman" w:eastAsiaTheme="minorEastAsia" w:hAnsi="Times New Roman"/>
          <w:sz w:val="20"/>
        </w:rPr>
        <w:t xml:space="preserve"> to </w:t>
      </w:r>
      <w:r w:rsidR="008A42CF" w:rsidRPr="00344ADC">
        <w:rPr>
          <w:rFonts w:ascii="Times New Roman" w:eastAsiaTheme="minorEastAsia" w:hAnsi="Times New Roman"/>
          <w:sz w:val="20"/>
        </w:rPr>
        <w:t>{</w:t>
      </w:r>
      <w:r w:rsidR="008A42CF" w:rsidRPr="00131E9F">
        <w:rPr>
          <w:rFonts w:ascii="Times New Roman" w:eastAsiaTheme="minorEastAsia" w:hAnsi="Times New Roman"/>
          <w:sz w:val="20"/>
        </w:rPr>
        <w:t>3.27~4.6</w:t>
      </w:r>
      <w:r w:rsidR="008A42CF" w:rsidRPr="00344ADC">
        <w:rPr>
          <w:rFonts w:ascii="Times New Roman" w:eastAsiaTheme="minorEastAsia" w:hAnsi="Times New Roman"/>
          <w:sz w:val="20"/>
        </w:rPr>
        <w:t>}</w:t>
      </w:r>
      <w:r w:rsidRPr="00C7458F">
        <w:rPr>
          <w:rFonts w:ascii="Times New Roman" w:eastAsiaTheme="minorEastAsia" w:hAnsi="Times New Roman"/>
          <w:sz w:val="20"/>
        </w:rPr>
        <w:t>.</w:t>
      </w:r>
    </w:p>
    <w:p w14:paraId="33A566A8" w14:textId="547579B5" w:rsidR="008A42CF" w:rsidRDefault="008A42CF" w:rsidP="003A3AE9">
      <w:pPr>
        <w:pStyle w:val="ListParagraph"/>
        <w:numPr>
          <w:ilvl w:val="1"/>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Pr>
          <w:rFonts w:ascii="Times New Roman" w:eastAsiaTheme="minorEastAsia" w:hAnsi="Times New Roman"/>
          <w:sz w:val="20"/>
        </w:rPr>
        <w:t>6</w:t>
      </w:r>
      <w:r w:rsidRPr="00C7458F">
        <w:rPr>
          <w:rFonts w:ascii="Times New Roman" w:eastAsiaTheme="minorEastAsia" w:hAnsi="Times New Roman"/>
          <w:sz w:val="20"/>
        </w:rPr>
        <w:t xml:space="preserve"> sources (CMCC</w:t>
      </w:r>
      <w:r w:rsidRPr="00C7458F">
        <w:rPr>
          <w:rFonts w:ascii="Times New Roman" w:eastAsiaTheme="minorEastAsia" w:hAnsi="Times New Roman" w:hint="eastAsia"/>
          <w:sz w:val="20"/>
        </w:rPr>
        <w:t>,</w:t>
      </w:r>
      <w:r w:rsidRPr="00C7458F">
        <w:rPr>
          <w:rFonts w:ascii="Times New Roman" w:eastAsiaTheme="minorEastAsia" w:hAnsi="Times New Roman"/>
          <w:sz w:val="20"/>
        </w:rPr>
        <w:t xml:space="preserve"> Interdigital, CATT, Qualcomm, vivo, ZTE</w:t>
      </w:r>
      <w:r>
        <w:rPr>
          <w:rFonts w:ascii="Times New Roman" w:eastAsiaTheme="minorEastAsia" w:hAnsi="Times New Roman"/>
          <w:sz w:val="20"/>
        </w:rPr>
        <w:t>, CATT</w:t>
      </w:r>
      <w:r w:rsidRPr="00C7458F">
        <w:rPr>
          <w:rFonts w:ascii="Times New Roman" w:eastAsiaTheme="minorEastAsia" w:hAnsi="Times New Roman"/>
          <w:sz w:val="20"/>
        </w:rPr>
        <w:t xml:space="preserve">), with MU-MIMO, </w:t>
      </w:r>
      <w:r w:rsidRPr="008A42CF">
        <w:rPr>
          <w:rFonts w:ascii="Times New Roman" w:eastAsiaTheme="minorEastAsia" w:hAnsi="Times New Roman"/>
          <w:b/>
          <w:sz w:val="20"/>
        </w:rPr>
        <w:t>with data rate from 30Mbps to 45Mbps</w:t>
      </w:r>
      <w:r>
        <w:rPr>
          <w:rFonts w:ascii="Times New Roman" w:eastAsiaTheme="minorEastAsia" w:hAnsi="Times New Roman"/>
          <w:sz w:val="20"/>
        </w:rPr>
        <w:t xml:space="preserve">, </w:t>
      </w:r>
      <w:r w:rsidRPr="00C7458F">
        <w:rPr>
          <w:rFonts w:ascii="Times New Roman" w:eastAsiaTheme="minorEastAsia" w:hAnsi="Times New Roman"/>
          <w:sz w:val="20"/>
        </w:rPr>
        <w:t xml:space="preserve">the capacity performances </w:t>
      </w:r>
      <w:r w:rsidRPr="00344ADC">
        <w:rPr>
          <w:rFonts w:ascii="Times New Roman" w:eastAsiaTheme="minorEastAsia" w:hAnsi="Times New Roman"/>
          <w:sz w:val="20"/>
        </w:rPr>
        <w:t xml:space="preserve">are </w:t>
      </w:r>
      <w:r>
        <w:rPr>
          <w:rFonts w:ascii="Times New Roman" w:eastAsiaTheme="minorEastAsia" w:hAnsi="Times New Roman"/>
          <w:sz w:val="20"/>
        </w:rPr>
        <w:t xml:space="preserve">decreased from </w:t>
      </w:r>
      <w:r w:rsidRPr="00C7458F">
        <w:rPr>
          <w:rFonts w:ascii="Times New Roman" w:eastAsiaTheme="minorEastAsia" w:hAnsi="Times New Roman"/>
          <w:sz w:val="20"/>
        </w:rPr>
        <w:t>{10.3~12}</w:t>
      </w:r>
      <w:r>
        <w:rPr>
          <w:rFonts w:ascii="Times New Roman" w:eastAsiaTheme="minorEastAsia" w:hAnsi="Times New Roman"/>
          <w:sz w:val="20"/>
        </w:rPr>
        <w:t xml:space="preserve"> to </w:t>
      </w:r>
      <w:r w:rsidRPr="00C7458F">
        <w:rPr>
          <w:rFonts w:ascii="Times New Roman" w:eastAsiaTheme="minorEastAsia" w:hAnsi="Times New Roman"/>
          <w:sz w:val="20"/>
        </w:rPr>
        <w:t>{5.91~12}</w:t>
      </w:r>
      <w:r>
        <w:rPr>
          <w:rFonts w:ascii="Times New Roman" w:eastAsiaTheme="minorEastAsia" w:hAnsi="Times New Roman"/>
          <w:sz w:val="20"/>
        </w:rPr>
        <w:t>.</w:t>
      </w:r>
    </w:p>
    <w:p w14:paraId="5D2DC752" w14:textId="7A1D935D" w:rsidR="008240BB" w:rsidRDefault="008240BB" w:rsidP="008240BB">
      <w:pPr>
        <w:pStyle w:val="ListParagraph"/>
        <w:ind w:firstLineChars="0" w:firstLine="0"/>
        <w:rPr>
          <w:rFonts w:ascii="Times New Roman" w:hAnsi="Times New Roman"/>
          <w:sz w:val="20"/>
        </w:rPr>
      </w:pPr>
    </w:p>
    <w:p w14:paraId="5BAB593C" w14:textId="7EEADDF6" w:rsidR="00FB79DF" w:rsidRDefault="00FB79DF" w:rsidP="008240BB">
      <w:pPr>
        <w:pStyle w:val="ListParagraph"/>
        <w:ind w:firstLineChars="0" w:firstLine="0"/>
        <w:rPr>
          <w:rFonts w:ascii="Times New Roman" w:hAnsi="Times New Roman"/>
          <w:sz w:val="20"/>
        </w:rPr>
      </w:pPr>
      <w:r>
        <w:rPr>
          <w:rFonts w:ascii="Times New Roman" w:hAnsi="Times New Roman"/>
          <w:sz w:val="20"/>
        </w:rPr>
        <w:t>(More observations will be added after there are more results…)</w:t>
      </w:r>
    </w:p>
    <w:p w14:paraId="09416703" w14:textId="77777777" w:rsidR="00FB79DF" w:rsidRPr="00FB79DF" w:rsidRDefault="00FB79DF" w:rsidP="008240BB">
      <w:pPr>
        <w:pStyle w:val="ListParagraph"/>
        <w:ind w:firstLineChars="0" w:firstLine="0"/>
        <w:rPr>
          <w:rFonts w:ascii="Times New Roman" w:hAnsi="Times New Roman"/>
          <w:sz w:val="20"/>
        </w:rPr>
      </w:pPr>
    </w:p>
    <w:p w14:paraId="2341E541"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PDB</w:t>
      </w:r>
    </w:p>
    <w:p w14:paraId="3204B473" w14:textId="77777777" w:rsidR="00093E4A" w:rsidRPr="00FC7577" w:rsidRDefault="00093E4A" w:rsidP="00093E4A">
      <w:pPr>
        <w:pStyle w:val="ListParagraph"/>
        <w:ind w:firstLineChars="0" w:firstLine="0"/>
        <w:rPr>
          <w:rFonts w:ascii="Times New Roman" w:hAnsi="Times New Roman"/>
          <w:sz w:val="20"/>
        </w:rPr>
      </w:pPr>
    </w:p>
    <w:p w14:paraId="798B5E57"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2AF2324" w14:textId="77777777" w:rsidR="00093E4A" w:rsidRDefault="00093E4A" w:rsidP="00093E4A">
      <w:pPr>
        <w:pStyle w:val="ListParagraph"/>
        <w:ind w:firstLineChars="0" w:firstLine="0"/>
        <w:rPr>
          <w:rFonts w:ascii="Times New Roman" w:hAnsi="Times New Roman"/>
          <w:sz w:val="20"/>
        </w:rPr>
      </w:pPr>
    </w:p>
    <w:p w14:paraId="43E41FE1"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jitter</w:t>
      </w:r>
    </w:p>
    <w:p w14:paraId="21A7C1B3" w14:textId="77777777" w:rsidR="00093E4A" w:rsidRDefault="00093E4A" w:rsidP="00093E4A">
      <w:pPr>
        <w:pStyle w:val="ListParagraph"/>
        <w:ind w:firstLineChars="0" w:firstLine="0"/>
        <w:rPr>
          <w:rFonts w:ascii="Times New Roman" w:hAnsi="Times New Roman"/>
          <w:sz w:val="20"/>
        </w:rPr>
      </w:pPr>
    </w:p>
    <w:p w14:paraId="3BBEA407"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BA77CA2" w14:textId="77777777" w:rsidR="00093E4A" w:rsidRDefault="00093E4A" w:rsidP="00093E4A">
      <w:pPr>
        <w:pStyle w:val="ListParagraph"/>
        <w:ind w:firstLineChars="0" w:firstLine="0"/>
        <w:rPr>
          <w:rFonts w:ascii="Times New Roman" w:hAnsi="Times New Roman"/>
          <w:sz w:val="20"/>
        </w:rPr>
      </w:pPr>
    </w:p>
    <w:p w14:paraId="03650F66"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frame rates</w:t>
      </w:r>
    </w:p>
    <w:p w14:paraId="570C668A" w14:textId="77777777" w:rsidR="00093E4A" w:rsidRDefault="00093E4A" w:rsidP="00093E4A">
      <w:pPr>
        <w:pStyle w:val="ListParagraph"/>
        <w:ind w:firstLineChars="0" w:firstLine="0"/>
        <w:rPr>
          <w:rFonts w:ascii="Times New Roman" w:hAnsi="Times New Roman"/>
          <w:sz w:val="20"/>
        </w:rPr>
      </w:pPr>
    </w:p>
    <w:p w14:paraId="11C6959A"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0A65E3C7" w14:textId="77777777" w:rsidR="00093E4A" w:rsidRDefault="00093E4A" w:rsidP="00093E4A">
      <w:pPr>
        <w:pStyle w:val="ListParagraph"/>
        <w:ind w:firstLineChars="0" w:firstLine="0"/>
        <w:rPr>
          <w:rFonts w:ascii="Times New Roman" w:hAnsi="Times New Roman"/>
          <w:sz w:val="20"/>
        </w:rPr>
      </w:pPr>
    </w:p>
    <w:p w14:paraId="01E010EE"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scheduling algorithm</w:t>
      </w:r>
    </w:p>
    <w:p w14:paraId="0BF62074" w14:textId="77777777" w:rsidR="00093E4A" w:rsidRDefault="00093E4A" w:rsidP="00093E4A">
      <w:pPr>
        <w:pStyle w:val="ListParagraph"/>
        <w:ind w:firstLineChars="0" w:firstLine="0"/>
        <w:rPr>
          <w:rFonts w:ascii="Times New Roman" w:hAnsi="Times New Roman"/>
          <w:sz w:val="20"/>
        </w:rPr>
      </w:pPr>
    </w:p>
    <w:p w14:paraId="7C47B923"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669670FC" w14:textId="77777777" w:rsidR="00093E4A" w:rsidRDefault="00093E4A" w:rsidP="00093E4A">
      <w:pPr>
        <w:pStyle w:val="ListParagraph"/>
        <w:ind w:firstLineChars="0" w:firstLine="0"/>
        <w:rPr>
          <w:rFonts w:ascii="Times New Roman" w:hAnsi="Times New Roman"/>
          <w:sz w:val="20"/>
        </w:rPr>
      </w:pPr>
    </w:p>
    <w:p w14:paraId="3479593A"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frequency bandwidth in FR2</w:t>
      </w:r>
    </w:p>
    <w:p w14:paraId="2E60CC34" w14:textId="77777777" w:rsidR="00093E4A" w:rsidRDefault="00093E4A" w:rsidP="00093E4A">
      <w:pPr>
        <w:pStyle w:val="ListParagraph"/>
        <w:ind w:firstLineChars="0" w:firstLine="0"/>
        <w:rPr>
          <w:rFonts w:ascii="Times New Roman" w:hAnsi="Times New Roman"/>
          <w:sz w:val="20"/>
        </w:rPr>
      </w:pPr>
    </w:p>
    <w:p w14:paraId="5286C154"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6B39693" w14:textId="77777777" w:rsidR="00093E4A" w:rsidRDefault="00093E4A" w:rsidP="00093E4A">
      <w:pPr>
        <w:pStyle w:val="ListParagraph"/>
        <w:ind w:firstLineChars="0" w:firstLine="0"/>
        <w:rPr>
          <w:rFonts w:ascii="Times New Roman" w:hAnsi="Times New Roman"/>
          <w:sz w:val="20"/>
        </w:rPr>
      </w:pPr>
    </w:p>
    <w:p w14:paraId="02A43DD4"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TDD configuration</w:t>
      </w:r>
    </w:p>
    <w:p w14:paraId="71E498DF" w14:textId="77777777" w:rsidR="00093E4A" w:rsidRDefault="00093E4A" w:rsidP="00093E4A">
      <w:pPr>
        <w:pStyle w:val="ListParagraph"/>
        <w:ind w:firstLineChars="0" w:firstLine="0"/>
        <w:rPr>
          <w:rFonts w:ascii="Times New Roman" w:hAnsi="Times New Roman"/>
          <w:sz w:val="20"/>
        </w:rPr>
      </w:pPr>
    </w:p>
    <w:p w14:paraId="69C99F51"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6F1E461" w14:textId="77777777" w:rsidR="00093E4A" w:rsidRDefault="00093E4A" w:rsidP="00093E4A">
      <w:pPr>
        <w:pStyle w:val="ListParagraph"/>
        <w:ind w:firstLineChars="0" w:firstLine="0"/>
        <w:rPr>
          <w:rFonts w:ascii="Times New Roman" w:hAnsi="Times New Roman"/>
          <w:sz w:val="20"/>
        </w:rPr>
      </w:pPr>
    </w:p>
    <w:p w14:paraId="38D3440A"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xxx</w:t>
      </w:r>
    </w:p>
    <w:p w14:paraId="06B420CB" w14:textId="77777777" w:rsidR="0074445E" w:rsidRDefault="0074445E" w:rsidP="008240BB">
      <w:pPr>
        <w:pStyle w:val="ListParagraph"/>
        <w:ind w:firstLineChars="0" w:firstLine="0"/>
        <w:rPr>
          <w:rFonts w:ascii="Times New Roman" w:hAnsi="Times New Roman"/>
          <w:sz w:val="20"/>
        </w:rPr>
      </w:pPr>
    </w:p>
    <w:p w14:paraId="19E34856" w14:textId="77777777" w:rsidR="00062B26" w:rsidRPr="00344ADC" w:rsidRDefault="00062B26" w:rsidP="00062B26">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48FC1CF2" w14:textId="469F6FAF" w:rsidR="0074445E" w:rsidRDefault="0074445E" w:rsidP="008240BB">
      <w:pPr>
        <w:pStyle w:val="ListParagraph"/>
        <w:ind w:firstLineChars="0" w:firstLine="0"/>
        <w:rPr>
          <w:rFonts w:ascii="Times New Roman" w:hAnsi="Times New Roman"/>
          <w:sz w:val="20"/>
        </w:rPr>
      </w:pPr>
    </w:p>
    <w:p w14:paraId="3DBD8821" w14:textId="6162F8E7" w:rsidR="00F60967" w:rsidRPr="00344ADC" w:rsidRDefault="00F60967" w:rsidP="00F60967">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 xml:space="preserve">baseline </w:t>
      </w:r>
      <w:r w:rsidRPr="00344ADC">
        <w:rPr>
          <w:rFonts w:eastAsiaTheme="minorEastAsia"/>
          <w:b/>
          <w:bCs/>
          <w:lang w:eastAsia="zh-CN"/>
        </w:rPr>
        <w:t>capacity evaluation.</w:t>
      </w:r>
    </w:p>
    <w:tbl>
      <w:tblPr>
        <w:tblStyle w:val="TableGrid2"/>
        <w:tblW w:w="5000" w:type="pct"/>
        <w:tblLook w:val="04A0" w:firstRow="1" w:lastRow="0" w:firstColumn="1" w:lastColumn="0" w:noHBand="0" w:noVBand="1"/>
      </w:tblPr>
      <w:tblGrid>
        <w:gridCol w:w="1200"/>
        <w:gridCol w:w="7860"/>
      </w:tblGrid>
      <w:tr w:rsidR="00F60967" w:rsidRPr="00344ADC" w14:paraId="4E81DE43" w14:textId="77777777" w:rsidTr="00312BAD">
        <w:tc>
          <w:tcPr>
            <w:tcW w:w="662" w:type="pct"/>
            <w:shd w:val="clear" w:color="auto" w:fill="D9D9D9"/>
          </w:tcPr>
          <w:p w14:paraId="2B1C3122"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7395A257"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F60967" w:rsidRPr="00344ADC" w14:paraId="4A84A187" w14:textId="77777777" w:rsidTr="00312BAD">
        <w:tc>
          <w:tcPr>
            <w:tcW w:w="662" w:type="pct"/>
          </w:tcPr>
          <w:p w14:paraId="67389784" w14:textId="56077FFE" w:rsidR="00F60967"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0119815E" w14:textId="01330AC6" w:rsidR="00F60967" w:rsidRPr="00344ADC" w:rsidRDefault="00BB0985" w:rsidP="00312BAD">
            <w:pPr>
              <w:spacing w:after="180" w:line="259" w:lineRule="auto"/>
              <w:rPr>
                <w:rFonts w:eastAsia="SimSun"/>
                <w:szCs w:val="20"/>
                <w:lang w:val="en-GB" w:eastAsia="zh-CN"/>
              </w:rPr>
            </w:pPr>
            <w:r>
              <w:rPr>
                <w:rFonts w:eastAsia="SimSun"/>
                <w:szCs w:val="20"/>
                <w:lang w:val="en-GB" w:eastAsia="zh-CN"/>
              </w:rPr>
              <w:t xml:space="preserve">We are fine for the observations. Thanks for the great efforts of collects such a huge </w:t>
            </w:r>
            <w:proofErr w:type="gramStart"/>
            <w:r>
              <w:rPr>
                <w:rFonts w:eastAsia="SimSun"/>
                <w:szCs w:val="20"/>
                <w:lang w:val="en-GB" w:eastAsia="zh-CN"/>
              </w:rPr>
              <w:t>amount</w:t>
            </w:r>
            <w:proofErr w:type="gramEnd"/>
            <w:r>
              <w:rPr>
                <w:rFonts w:eastAsia="SimSun"/>
                <w:szCs w:val="20"/>
                <w:lang w:val="en-GB" w:eastAsia="zh-CN"/>
              </w:rPr>
              <w:t xml:space="preserve"> of results.</w:t>
            </w:r>
          </w:p>
        </w:tc>
      </w:tr>
      <w:tr w:rsidR="00F60967" w:rsidRPr="00344ADC" w14:paraId="1F06CB94" w14:textId="77777777" w:rsidTr="00312BAD">
        <w:tc>
          <w:tcPr>
            <w:tcW w:w="662" w:type="pct"/>
          </w:tcPr>
          <w:p w14:paraId="5D35A297" w14:textId="137D8B46" w:rsidR="00F60967" w:rsidRPr="00344ADC" w:rsidRDefault="004F734E" w:rsidP="00312BAD">
            <w:pPr>
              <w:spacing w:after="180" w:line="259" w:lineRule="auto"/>
              <w:rPr>
                <w:rFonts w:eastAsia="SimSun"/>
                <w:szCs w:val="20"/>
                <w:lang w:eastAsia="zh-CN"/>
              </w:rPr>
            </w:pPr>
            <w:r>
              <w:rPr>
                <w:rFonts w:eastAsia="SimSun"/>
                <w:szCs w:val="20"/>
                <w:lang w:eastAsia="zh-CN"/>
              </w:rPr>
              <w:t>Ericsson</w:t>
            </w:r>
          </w:p>
        </w:tc>
        <w:tc>
          <w:tcPr>
            <w:tcW w:w="4338" w:type="pct"/>
          </w:tcPr>
          <w:p w14:paraId="0C7727E1" w14:textId="6FC73CDA" w:rsidR="00F60967" w:rsidRDefault="004F734E" w:rsidP="00312BAD">
            <w:pPr>
              <w:spacing w:after="180" w:line="259" w:lineRule="auto"/>
              <w:rPr>
                <w:rFonts w:eastAsia="SimSun"/>
                <w:szCs w:val="20"/>
                <w:lang w:eastAsia="zh-CN"/>
              </w:rPr>
            </w:pPr>
            <w:r>
              <w:rPr>
                <w:rFonts w:eastAsia="SimSun"/>
                <w:szCs w:val="20"/>
                <w:lang w:eastAsia="zh-CN"/>
              </w:rPr>
              <w:t>Thank you for summarizing the results. One thing that is somewhat unclear to us how the collection and summary in this section is performed. The excel file contains all the results, with all the parameters listed. Anyone can then understand what results comparable, and what results are not.</w:t>
            </w:r>
          </w:p>
          <w:p w14:paraId="7B3D52B7" w14:textId="77777777" w:rsidR="00BB1F7F" w:rsidRDefault="004F734E" w:rsidP="00312BAD">
            <w:pPr>
              <w:spacing w:after="180" w:line="259" w:lineRule="auto"/>
              <w:rPr>
                <w:rFonts w:eastAsia="SimSun"/>
                <w:szCs w:val="20"/>
                <w:lang w:eastAsia="zh-CN"/>
              </w:rPr>
            </w:pPr>
            <w:r>
              <w:rPr>
                <w:rFonts w:eastAsia="SimSun"/>
                <w:szCs w:val="20"/>
                <w:lang w:eastAsia="zh-CN"/>
              </w:rPr>
              <w:lastRenderedPageBreak/>
              <w:t>In th</w:t>
            </w:r>
            <w:r w:rsidR="00BB1F7F">
              <w:rPr>
                <w:rFonts w:eastAsia="SimSun"/>
                <w:szCs w:val="20"/>
                <w:lang w:eastAsia="zh-CN"/>
              </w:rPr>
              <w:t xml:space="preserve">e </w:t>
            </w:r>
            <w:r>
              <w:rPr>
                <w:rFonts w:eastAsia="SimSun"/>
                <w:szCs w:val="20"/>
                <w:lang w:eastAsia="zh-CN"/>
              </w:rPr>
              <w:t>summary</w:t>
            </w:r>
            <w:r w:rsidR="00BB1F7F">
              <w:rPr>
                <w:rFonts w:eastAsia="SimSun"/>
                <w:szCs w:val="20"/>
                <w:lang w:eastAsia="zh-CN"/>
              </w:rPr>
              <w:t xml:space="preserve"> in sec 2.1</w:t>
            </w:r>
            <w:r>
              <w:rPr>
                <w:rFonts w:eastAsia="SimSun"/>
                <w:szCs w:val="20"/>
                <w:lang w:eastAsia="zh-CN"/>
              </w:rPr>
              <w:t xml:space="preserve">, some information is lost. There is for sure a range, </w:t>
            </w:r>
            <w:r w:rsidR="00BB1F7F">
              <w:rPr>
                <w:rFonts w:eastAsia="SimSun"/>
                <w:szCs w:val="20"/>
                <w:lang w:eastAsia="zh-CN"/>
              </w:rPr>
              <w:t xml:space="preserve">but </w:t>
            </w:r>
            <w:r>
              <w:rPr>
                <w:rFonts w:eastAsia="SimSun"/>
                <w:szCs w:val="20"/>
                <w:lang w:eastAsia="zh-CN"/>
              </w:rPr>
              <w:t>the assumptions for the listed results are different: just to mention a few, the number of BS antennas is different, as are the assumptions on the distribution of the number of UEs in a cell.</w:t>
            </w:r>
            <w:r w:rsidR="00BB1F7F">
              <w:rPr>
                <w:rFonts w:eastAsia="SimSun"/>
                <w:szCs w:val="20"/>
                <w:lang w:eastAsia="zh-CN"/>
              </w:rPr>
              <w:t xml:space="preserve"> Why have we made the choice to separate SU-MIMO and MU-MIMO, and </w:t>
            </w:r>
            <w:proofErr w:type="spellStart"/>
            <w:r w:rsidR="00BB1F7F">
              <w:rPr>
                <w:rFonts w:eastAsia="SimSun"/>
                <w:szCs w:val="20"/>
                <w:lang w:eastAsia="zh-CN"/>
              </w:rPr>
              <w:t>not</w:t>
            </w:r>
            <w:proofErr w:type="spellEnd"/>
            <w:r w:rsidR="00BB1F7F">
              <w:rPr>
                <w:rFonts w:eastAsia="SimSun"/>
                <w:szCs w:val="20"/>
                <w:lang w:eastAsia="zh-CN"/>
              </w:rPr>
              <w:t xml:space="preserve"> other parameters?</w:t>
            </w:r>
          </w:p>
          <w:p w14:paraId="6443FB26" w14:textId="6DD82F5A" w:rsidR="004F734E" w:rsidRPr="00344ADC" w:rsidRDefault="00BB1F7F" w:rsidP="00312BAD">
            <w:pPr>
              <w:spacing w:after="180" w:line="259" w:lineRule="auto"/>
              <w:rPr>
                <w:rFonts w:eastAsia="SimSun"/>
                <w:szCs w:val="20"/>
                <w:lang w:eastAsia="zh-CN"/>
              </w:rPr>
            </w:pPr>
            <w:r>
              <w:rPr>
                <w:rFonts w:eastAsia="SimSun"/>
                <w:szCs w:val="20"/>
                <w:lang w:eastAsia="zh-CN"/>
              </w:rPr>
              <w:t>Regarding the impact of various parameters, it is not clear to us how this will help us find bottlenecks in the system. We also note that for several of these heading, the associated simulations are optional. How are these headings selected? (And some are even assuming that we go beyond the simulation assumptions, e.g., regarding jitter.)</w:t>
            </w:r>
          </w:p>
        </w:tc>
      </w:tr>
      <w:tr w:rsidR="00CA49DA" w:rsidRPr="00344ADC" w14:paraId="5FBC8617" w14:textId="77777777" w:rsidTr="00312BAD">
        <w:tc>
          <w:tcPr>
            <w:tcW w:w="662" w:type="pct"/>
          </w:tcPr>
          <w:p w14:paraId="2F77EB3F" w14:textId="0ED52D4E" w:rsidR="00CA49DA" w:rsidRDefault="00CA49DA" w:rsidP="00CA49DA">
            <w:pPr>
              <w:spacing w:after="180" w:line="259" w:lineRule="auto"/>
              <w:rPr>
                <w:rFonts w:eastAsia="SimSun"/>
                <w:szCs w:val="20"/>
                <w:lang w:eastAsia="zh-CN"/>
              </w:rPr>
            </w:pPr>
            <w:r>
              <w:rPr>
                <w:rFonts w:eastAsia="SimSun"/>
                <w:szCs w:val="20"/>
                <w:lang w:eastAsia="zh-CN"/>
              </w:rPr>
              <w:lastRenderedPageBreak/>
              <w:t>Nokia, NSB</w:t>
            </w:r>
          </w:p>
        </w:tc>
        <w:tc>
          <w:tcPr>
            <w:tcW w:w="4338" w:type="pct"/>
          </w:tcPr>
          <w:p w14:paraId="2337B432" w14:textId="4A06E8C8" w:rsidR="00CA49DA" w:rsidRDefault="00CA49DA" w:rsidP="00CA49DA">
            <w:pPr>
              <w:spacing w:after="180" w:line="259" w:lineRule="auto"/>
              <w:rPr>
                <w:rFonts w:eastAsia="SimSun"/>
                <w:szCs w:val="20"/>
                <w:lang w:eastAsia="zh-CN"/>
              </w:rPr>
            </w:pPr>
            <w:r>
              <w:rPr>
                <w:rFonts w:eastAsia="SimSun"/>
                <w:szCs w:val="20"/>
                <w:lang w:eastAsia="zh-CN"/>
              </w:rPr>
              <w:t>The current list of conclusions seems sufficient a</w:t>
            </w:r>
            <w:r w:rsidR="00702D6E">
              <w:rPr>
                <w:rFonts w:eastAsia="SimSun"/>
                <w:szCs w:val="20"/>
                <w:lang w:eastAsia="zh-CN"/>
              </w:rPr>
              <w:t>t</w:t>
            </w:r>
            <w:r>
              <w:rPr>
                <w:rFonts w:eastAsia="SimSun"/>
                <w:szCs w:val="20"/>
                <w:lang w:eastAsia="zh-CN"/>
              </w:rPr>
              <w:t xml:space="preserve"> this stage. We may want to revise some observations and/or the list of headings, when more data becomes available during the following meetings.</w:t>
            </w:r>
          </w:p>
          <w:p w14:paraId="2B08B81C" w14:textId="77777777" w:rsidR="00CA49DA" w:rsidRDefault="00CA49DA" w:rsidP="00CA49DA">
            <w:pPr>
              <w:spacing w:after="180" w:line="259" w:lineRule="auto"/>
              <w:rPr>
                <w:rFonts w:eastAsia="SimSun"/>
                <w:szCs w:val="20"/>
                <w:lang w:eastAsia="zh-CN"/>
              </w:rPr>
            </w:pPr>
            <w:r>
              <w:rPr>
                <w:rFonts w:eastAsia="SimSun"/>
                <w:szCs w:val="20"/>
                <w:lang w:eastAsia="zh-CN"/>
              </w:rPr>
              <w:t>Following the comment, raised by Ericsson in the email discussion, there may be a benefit of adding an additional subsubsection on 2.1.2.8 “Impact of Even vs. Uneven distribution of UEs”, where the effect can be discussed in more details.</w:t>
            </w:r>
          </w:p>
          <w:p w14:paraId="26888E01" w14:textId="088BCAC4" w:rsidR="00CA49DA" w:rsidRDefault="00CA49DA" w:rsidP="00CA49DA">
            <w:pPr>
              <w:spacing w:after="180" w:line="259" w:lineRule="auto"/>
              <w:rPr>
                <w:rFonts w:eastAsia="SimSun"/>
                <w:szCs w:val="20"/>
                <w:lang w:eastAsia="zh-CN"/>
              </w:rPr>
            </w:pPr>
            <w:r>
              <w:rPr>
                <w:rFonts w:eastAsia="SimSun"/>
                <w:szCs w:val="20"/>
                <w:lang w:eastAsia="zh-CN"/>
              </w:rPr>
              <w:t>From the presented observations, it is possible to conclude that NR Rel.16 is, in general, capable of supporting at least moderate number of satisfied UEs per cell simultaneously. This may be one of the general outcomes from our study.</w:t>
            </w:r>
          </w:p>
        </w:tc>
      </w:tr>
      <w:tr w:rsidR="000B3B59" w:rsidRPr="00344ADC" w14:paraId="2056712F" w14:textId="77777777" w:rsidTr="00312BAD">
        <w:tc>
          <w:tcPr>
            <w:tcW w:w="662" w:type="pct"/>
          </w:tcPr>
          <w:p w14:paraId="58B8D085" w14:textId="3535BFA5" w:rsidR="000B3B59" w:rsidRDefault="000B3B59" w:rsidP="000B3B59">
            <w:pPr>
              <w:spacing w:after="180" w:line="259" w:lineRule="auto"/>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4338" w:type="pct"/>
          </w:tcPr>
          <w:p w14:paraId="6A05FD12" w14:textId="77777777" w:rsidR="000B3B59" w:rsidRPr="00FE7DC1" w:rsidRDefault="000B3B59" w:rsidP="000B3B59">
            <w:pPr>
              <w:spacing w:after="180" w:line="259" w:lineRule="auto"/>
              <w:rPr>
                <w:rFonts w:eastAsia="SimSun"/>
                <w:szCs w:val="20"/>
                <w:lang w:eastAsia="zh-CN"/>
              </w:rPr>
            </w:pPr>
            <w:r w:rsidRPr="00FE7DC1">
              <w:rPr>
                <w:rFonts w:eastAsia="SimSun"/>
                <w:b/>
                <w:szCs w:val="20"/>
                <w:u w:val="single"/>
                <w:lang w:eastAsia="zh-CN"/>
              </w:rPr>
              <w:t>Comment#1</w:t>
            </w:r>
            <w:r w:rsidRPr="00FE7DC1">
              <w:rPr>
                <w:rFonts w:eastAsia="SimSun"/>
                <w:szCs w:val="20"/>
                <w:lang w:eastAsia="zh-CN"/>
              </w:rPr>
              <w:t xml:space="preserve">: </w:t>
            </w:r>
            <w:r>
              <w:rPr>
                <w:rFonts w:eastAsia="SimSun"/>
                <w:szCs w:val="20"/>
                <w:lang w:eastAsia="zh-CN"/>
              </w:rPr>
              <w:t xml:space="preserve">suggest to </w:t>
            </w:r>
            <w:r w:rsidRPr="00FE7DC1">
              <w:rPr>
                <w:rFonts w:eastAsia="SimSun"/>
                <w:szCs w:val="20"/>
                <w:lang w:eastAsia="zh-CN"/>
              </w:rPr>
              <w:t>include capacity results of multi-stream model (I/P-frame) in Section 5.</w:t>
            </w:r>
          </w:p>
          <w:p w14:paraId="02CA9D78" w14:textId="77777777" w:rsidR="000B3B59" w:rsidRDefault="000B3B59" w:rsidP="000B3B59">
            <w:pPr>
              <w:spacing w:after="180" w:line="259" w:lineRule="auto"/>
              <w:rPr>
                <w:rFonts w:eastAsia="SimSun"/>
                <w:szCs w:val="20"/>
                <w:lang w:eastAsia="zh-CN"/>
              </w:rPr>
            </w:pPr>
            <w:r>
              <w:rPr>
                <w:rFonts w:eastAsia="SimSun"/>
                <w:szCs w:val="20"/>
                <w:lang w:eastAsia="zh-CN"/>
              </w:rPr>
              <w:t xml:space="preserve">We agree to focus on baseline performance discussions in this meeting. Meanwhile, we notice that in Section 5, some results of capacity/power enhancements are already included, e.g., delay-aware (DA) scheduling, </w:t>
            </w:r>
            <w:proofErr w:type="spellStart"/>
            <w:r>
              <w:rPr>
                <w:rFonts w:eastAsia="SimSun"/>
                <w:szCs w:val="20"/>
                <w:lang w:eastAsia="zh-CN"/>
              </w:rPr>
              <w:t>eCDRX</w:t>
            </w:r>
            <w:proofErr w:type="spellEnd"/>
            <w:r>
              <w:rPr>
                <w:rFonts w:eastAsia="SimSun"/>
                <w:szCs w:val="20"/>
                <w:lang w:eastAsia="zh-CN"/>
              </w:rPr>
              <w:t xml:space="preserve">, </w:t>
            </w:r>
            <w:r w:rsidRPr="00357D03">
              <w:rPr>
                <w:rFonts w:eastAsia="SimSun"/>
                <w:szCs w:val="20"/>
                <w:lang w:eastAsia="zh-CN"/>
              </w:rPr>
              <w:t>XR-dedicated PDCCH monitoring windo</w:t>
            </w:r>
            <w:r>
              <w:rPr>
                <w:rFonts w:eastAsia="SimSun" w:hint="eastAsia"/>
                <w:szCs w:val="20"/>
                <w:lang w:eastAsia="zh-CN"/>
              </w:rPr>
              <w:t>w</w:t>
            </w:r>
            <w:r>
              <w:rPr>
                <w:rFonts w:eastAsia="SimSun"/>
                <w:szCs w:val="20"/>
                <w:lang w:eastAsia="zh-CN"/>
              </w:rPr>
              <w:t xml:space="preserve">, </w:t>
            </w:r>
            <w:r w:rsidRPr="00BC5540">
              <w:rPr>
                <w:rFonts w:eastAsia="SimSun"/>
                <w:szCs w:val="20"/>
                <w:lang w:eastAsia="zh-CN"/>
              </w:rPr>
              <w:t>C-DRX with UE playout buffer, Genie, etc.</w:t>
            </w:r>
            <w:r w:rsidRPr="00314063">
              <w:rPr>
                <w:rFonts w:eastAsia="SimSun"/>
                <w:szCs w:val="20"/>
                <w:lang w:eastAsia="zh-CN"/>
              </w:rPr>
              <w:t xml:space="preserve"> </w:t>
            </w:r>
          </w:p>
          <w:p w14:paraId="3207B6B9" w14:textId="77777777" w:rsidR="000B3B59" w:rsidRDefault="000B3B59" w:rsidP="000B3B59">
            <w:pPr>
              <w:spacing w:after="180" w:line="259" w:lineRule="auto"/>
              <w:rPr>
                <w:rFonts w:eastAsia="SimSun"/>
                <w:szCs w:val="20"/>
                <w:lang w:eastAsia="zh-CN"/>
              </w:rPr>
            </w:pPr>
            <w:proofErr w:type="gramStart"/>
            <w:r>
              <w:rPr>
                <w:rFonts w:eastAsia="SimSun"/>
                <w:szCs w:val="20"/>
                <w:lang w:eastAsia="zh-CN"/>
              </w:rPr>
              <w:t>S</w:t>
            </w:r>
            <w:r w:rsidRPr="00314063">
              <w:rPr>
                <w:rFonts w:eastAsia="SimSun"/>
                <w:szCs w:val="20"/>
                <w:lang w:eastAsia="zh-CN"/>
              </w:rPr>
              <w:t>o</w:t>
            </w:r>
            <w:proofErr w:type="gramEnd"/>
            <w:r w:rsidRPr="00314063">
              <w:rPr>
                <w:rFonts w:eastAsia="SimSun"/>
                <w:szCs w:val="20"/>
                <w:lang w:eastAsia="zh-CN"/>
              </w:rPr>
              <w:t xml:space="preserve"> we</w:t>
            </w:r>
            <w:r w:rsidRPr="00D16C0C">
              <w:rPr>
                <w:rFonts w:eastAsia="SimSun"/>
                <w:szCs w:val="20"/>
                <w:lang w:eastAsia="zh-CN"/>
              </w:rPr>
              <w:t xml:space="preserve"> suggest </w:t>
            </w:r>
            <w:r>
              <w:rPr>
                <w:rFonts w:eastAsia="SimSun"/>
                <w:szCs w:val="20"/>
                <w:lang w:eastAsia="zh-CN"/>
              </w:rPr>
              <w:t xml:space="preserve">to also include the capacity results of multi-stream model (I/P-frame) in Section 5, which can be used for further discussions along with other optional cases and enhancements. This also encourages </w:t>
            </w:r>
            <w:r w:rsidRPr="002E0DD5">
              <w:rPr>
                <w:rFonts w:eastAsia="SimSun"/>
                <w:szCs w:val="20"/>
                <w:lang w:eastAsia="zh-CN"/>
              </w:rPr>
              <w:t xml:space="preserve">companies to provide more results or update the values </w:t>
            </w:r>
            <w:r>
              <w:rPr>
                <w:rFonts w:eastAsia="SimSun"/>
                <w:szCs w:val="20"/>
                <w:lang w:eastAsia="zh-CN"/>
              </w:rPr>
              <w:t>in future meetings</w:t>
            </w:r>
            <w:r w:rsidRPr="002E0DD5">
              <w:rPr>
                <w:rFonts w:eastAsia="SimSun"/>
                <w:szCs w:val="20"/>
                <w:lang w:eastAsia="zh-CN"/>
              </w:rPr>
              <w:t>.</w:t>
            </w:r>
            <w:r>
              <w:rPr>
                <w:rFonts w:eastAsia="SimSun"/>
                <w:szCs w:val="20"/>
                <w:lang w:eastAsia="zh-CN"/>
              </w:rPr>
              <w:t xml:space="preserve"> For convenience, we add Table x1, x2, x3, x4, x5 in Section 5.1.2 and Section 5.3.1 (with tracking changes, see “Huawei”). If any mistakes on these newly added tables, please FL and related companies update accordingly and my apologies in advance.</w:t>
            </w:r>
          </w:p>
          <w:p w14:paraId="6CF99E8A" w14:textId="77777777" w:rsidR="000B3B59" w:rsidRDefault="000B3B59" w:rsidP="000B3B59">
            <w:pPr>
              <w:spacing w:after="180" w:line="259" w:lineRule="auto"/>
              <w:rPr>
                <w:rFonts w:eastAsia="SimSun"/>
                <w:szCs w:val="20"/>
                <w:lang w:eastAsia="zh-CN"/>
              </w:rPr>
            </w:pPr>
          </w:p>
          <w:p w14:paraId="3F4401FA" w14:textId="77777777" w:rsidR="000B3B59" w:rsidRPr="00FE7DC1" w:rsidRDefault="000B3B59" w:rsidP="000B3B59">
            <w:pPr>
              <w:spacing w:after="180" w:line="259" w:lineRule="auto"/>
              <w:rPr>
                <w:rFonts w:eastAsia="SimSun"/>
                <w:szCs w:val="20"/>
                <w:lang w:eastAsia="zh-CN"/>
              </w:rPr>
            </w:pPr>
            <w:r w:rsidRPr="00FE7DC1">
              <w:rPr>
                <w:rFonts w:eastAsia="SimSun"/>
                <w:b/>
                <w:szCs w:val="20"/>
                <w:u w:val="single"/>
                <w:lang w:eastAsia="zh-CN"/>
              </w:rPr>
              <w:t>Comment#</w:t>
            </w:r>
            <w:r>
              <w:rPr>
                <w:rFonts w:eastAsia="SimSun"/>
                <w:b/>
                <w:szCs w:val="20"/>
                <w:u w:val="single"/>
                <w:lang w:eastAsia="zh-CN"/>
              </w:rPr>
              <w:t>2</w:t>
            </w:r>
            <w:r w:rsidRPr="00FE7DC1">
              <w:rPr>
                <w:rFonts w:eastAsia="SimSun"/>
                <w:szCs w:val="20"/>
                <w:lang w:eastAsia="zh-CN"/>
              </w:rPr>
              <w:t xml:space="preserve">: </w:t>
            </w:r>
            <w:r>
              <w:rPr>
                <w:rFonts w:eastAsia="SimSun"/>
                <w:szCs w:val="20"/>
                <w:lang w:eastAsia="zh-CN"/>
              </w:rPr>
              <w:t xml:space="preserve">suggest to add a separate sub-section for </w:t>
            </w:r>
            <w:r w:rsidRPr="00FE7DC1">
              <w:rPr>
                <w:rFonts w:eastAsia="SimSun"/>
                <w:szCs w:val="20"/>
                <w:lang w:eastAsia="zh-CN"/>
              </w:rPr>
              <w:t>multi-stream model</w:t>
            </w:r>
            <w:r>
              <w:rPr>
                <w:rFonts w:eastAsia="SimSun"/>
                <w:szCs w:val="20"/>
                <w:lang w:eastAsia="zh-CN"/>
              </w:rPr>
              <w:t>, details can be TBD.</w:t>
            </w:r>
          </w:p>
          <w:p w14:paraId="2F0CB8C0" w14:textId="77777777" w:rsidR="000B3B59" w:rsidRDefault="000B3B59" w:rsidP="000B3B59">
            <w:pPr>
              <w:spacing w:after="180" w:line="259" w:lineRule="auto"/>
              <w:rPr>
                <w:rFonts w:eastAsia="SimSun"/>
                <w:szCs w:val="20"/>
                <w:lang w:eastAsia="zh-CN"/>
              </w:rPr>
            </w:pPr>
            <w:r>
              <w:rPr>
                <w:rFonts w:eastAsia="SimSun"/>
                <w:szCs w:val="20"/>
                <w:lang w:eastAsia="zh-CN"/>
              </w:rPr>
              <w:t>So far, quite a few companies already provided results for multi-stream model “</w:t>
            </w:r>
            <w:r w:rsidRPr="001464D8">
              <w:rPr>
                <w:rFonts w:ascii="Times" w:hAnsi="Times"/>
                <w:lang w:val="en-GB" w:eastAsia="x-none"/>
              </w:rPr>
              <w:t>Option 1: I-frame + P-frame</w:t>
            </w:r>
            <w:r>
              <w:rPr>
                <w:rFonts w:eastAsia="SimSun"/>
                <w:szCs w:val="20"/>
                <w:lang w:eastAsia="zh-CN"/>
              </w:rPr>
              <w:t>”. And it is expected more companies will submit results in future meetings for multi-stream model “</w:t>
            </w:r>
            <w:r w:rsidRPr="001464D8">
              <w:rPr>
                <w:rFonts w:ascii="Times" w:hAnsi="Times"/>
                <w:lang w:val="en-GB" w:eastAsia="x-none"/>
              </w:rPr>
              <w:t>Option 1: I-frame + P-frame</w:t>
            </w:r>
            <w:r>
              <w:rPr>
                <w:rFonts w:eastAsia="SimSun"/>
                <w:szCs w:val="20"/>
                <w:lang w:eastAsia="zh-CN"/>
              </w:rPr>
              <w:t>”, as well as multi-stream model “</w:t>
            </w:r>
            <w:r w:rsidRPr="001464D8">
              <w:rPr>
                <w:rFonts w:ascii="Times" w:hAnsi="Times"/>
                <w:lang w:val="en-GB" w:eastAsia="x-none"/>
              </w:rPr>
              <w:t>Option 2: video + audio/data</w:t>
            </w:r>
            <w:r>
              <w:rPr>
                <w:rFonts w:eastAsia="SimSun"/>
                <w:szCs w:val="20"/>
                <w:lang w:eastAsia="zh-CN"/>
              </w:rPr>
              <w:t>”.</w:t>
            </w:r>
          </w:p>
          <w:p w14:paraId="16186AEE" w14:textId="7E07B02A" w:rsidR="000B3B59" w:rsidRDefault="000B3B59" w:rsidP="000B3B59">
            <w:pPr>
              <w:spacing w:after="180" w:line="259" w:lineRule="auto"/>
              <w:rPr>
                <w:rFonts w:eastAsia="SimSun"/>
                <w:szCs w:val="20"/>
                <w:lang w:eastAsia="zh-CN"/>
              </w:rPr>
            </w:pPr>
            <w:proofErr w:type="gramStart"/>
            <w:r>
              <w:rPr>
                <w:rFonts w:eastAsia="SimSun"/>
                <w:szCs w:val="20"/>
                <w:lang w:eastAsia="zh-CN"/>
              </w:rPr>
              <w:t>So</w:t>
            </w:r>
            <w:proofErr w:type="gramEnd"/>
            <w:r>
              <w:rPr>
                <w:rFonts w:eastAsia="SimSun"/>
                <w:szCs w:val="20"/>
                <w:lang w:eastAsia="zh-CN"/>
              </w:rPr>
              <w:t xml:space="preserve"> we suggest to add a sub-section for </w:t>
            </w:r>
            <w:r w:rsidRPr="00FE7DC1">
              <w:rPr>
                <w:rFonts w:eastAsia="SimSun"/>
                <w:szCs w:val="20"/>
                <w:lang w:eastAsia="zh-CN"/>
              </w:rPr>
              <w:t>multi-stream model</w:t>
            </w:r>
            <w:r>
              <w:rPr>
                <w:rFonts w:eastAsia="SimSun"/>
                <w:szCs w:val="20"/>
                <w:lang w:eastAsia="zh-CN"/>
              </w:rPr>
              <w:t xml:space="preserve">, details can be TBD. This helps RAN1 to have a better understanding on the </w:t>
            </w:r>
            <w:r w:rsidR="00D0304F">
              <w:rPr>
                <w:rFonts w:eastAsia="SimSun"/>
                <w:szCs w:val="20"/>
                <w:lang w:eastAsia="zh-CN"/>
              </w:rPr>
              <w:t>whole</w:t>
            </w:r>
            <w:r>
              <w:rPr>
                <w:rFonts w:eastAsia="SimSun"/>
                <w:szCs w:val="20"/>
                <w:lang w:eastAsia="zh-CN"/>
              </w:rPr>
              <w:t xml:space="preserve"> picture. </w:t>
            </w:r>
          </w:p>
          <w:p w14:paraId="41CAE362" w14:textId="77777777" w:rsidR="000B3B59" w:rsidRPr="00A07E79" w:rsidRDefault="000B3B59" w:rsidP="000B3B59">
            <w:pPr>
              <w:spacing w:after="180" w:line="259" w:lineRule="auto"/>
              <w:rPr>
                <w:rFonts w:eastAsia="SimSun"/>
                <w:szCs w:val="20"/>
                <w:lang w:eastAsia="zh-CN"/>
              </w:rPr>
            </w:pPr>
            <w:r>
              <w:rPr>
                <w:rFonts w:eastAsia="SimSun"/>
                <w:szCs w:val="20"/>
                <w:lang w:eastAsia="zh-CN"/>
              </w:rPr>
              <w:t>An example is given below:</w:t>
            </w:r>
          </w:p>
          <w:p w14:paraId="1F8205EA" w14:textId="77777777" w:rsidR="000B3B59" w:rsidRDefault="000B3B59" w:rsidP="000B3B59">
            <w:pPr>
              <w:spacing w:after="180" w:line="259" w:lineRule="auto"/>
              <w:rPr>
                <w:rFonts w:eastAsia="SimSun"/>
                <w:color w:val="FF0000"/>
                <w:szCs w:val="20"/>
                <w:lang w:eastAsia="zh-CN"/>
              </w:rPr>
            </w:pPr>
            <w:r>
              <w:rPr>
                <w:rFonts w:eastAsia="SimSun"/>
                <w:color w:val="FF0000"/>
                <w:szCs w:val="20"/>
                <w:lang w:eastAsia="zh-CN"/>
              </w:rPr>
              <w:t>==</w:t>
            </w:r>
          </w:p>
          <w:p w14:paraId="5A299748" w14:textId="77777777" w:rsidR="000B3B59" w:rsidRDefault="000B3B59" w:rsidP="000B3B59">
            <w:pPr>
              <w:spacing w:after="180" w:line="259" w:lineRule="auto"/>
              <w:rPr>
                <w:rFonts w:eastAsia="SimSun"/>
                <w:color w:val="FF0000"/>
                <w:szCs w:val="20"/>
                <w:lang w:eastAsia="zh-CN"/>
              </w:rPr>
            </w:pPr>
            <w:r w:rsidRPr="00641303">
              <w:rPr>
                <w:rFonts w:eastAsia="SimSun"/>
                <w:color w:val="FF0000"/>
                <w:szCs w:val="20"/>
                <w:lang w:eastAsia="zh-CN"/>
              </w:rPr>
              <w:t xml:space="preserve">2.1.2 </w:t>
            </w:r>
            <w:proofErr w:type="gramStart"/>
            <w:r w:rsidRPr="00641303">
              <w:rPr>
                <w:rFonts w:eastAsia="SimSun"/>
                <w:color w:val="FF0000"/>
                <w:szCs w:val="20"/>
                <w:lang w:eastAsia="zh-CN"/>
              </w:rPr>
              <w:t>Multi-stream</w:t>
            </w:r>
            <w:proofErr w:type="gramEnd"/>
            <w:r w:rsidRPr="00641303">
              <w:rPr>
                <w:rFonts w:eastAsia="SimSun"/>
                <w:color w:val="FF0000"/>
                <w:szCs w:val="20"/>
                <w:lang w:eastAsia="zh-CN"/>
              </w:rPr>
              <w:t xml:space="preserve"> performance </w:t>
            </w:r>
          </w:p>
          <w:p w14:paraId="089D849E" w14:textId="77777777" w:rsidR="000B3B59" w:rsidRPr="00D8363F" w:rsidRDefault="000B3B59" w:rsidP="000B3B59">
            <w:pPr>
              <w:spacing w:after="180" w:line="259" w:lineRule="auto"/>
              <w:rPr>
                <w:rFonts w:eastAsia="SimSun"/>
                <w:color w:val="FF0000"/>
                <w:szCs w:val="20"/>
                <w:lang w:eastAsia="zh-CN"/>
              </w:rPr>
            </w:pPr>
            <w:r w:rsidRPr="00D8363F">
              <w:rPr>
                <w:rFonts w:eastAsia="SimSun" w:hint="eastAsia"/>
                <w:color w:val="FF0000"/>
                <w:szCs w:val="20"/>
                <w:lang w:eastAsia="zh-CN"/>
              </w:rPr>
              <w:t>T</w:t>
            </w:r>
            <w:r w:rsidRPr="00D8363F">
              <w:rPr>
                <w:rFonts w:eastAsia="SimSun"/>
                <w:color w:val="FF0000"/>
                <w:szCs w:val="20"/>
                <w:lang w:eastAsia="zh-CN"/>
              </w:rPr>
              <w:t xml:space="preserve">his section is a summary of observations for the </w:t>
            </w:r>
            <w:r>
              <w:rPr>
                <w:rFonts w:eastAsia="SimSun"/>
                <w:color w:val="FF0000"/>
                <w:szCs w:val="20"/>
                <w:lang w:eastAsia="zh-CN"/>
              </w:rPr>
              <w:t xml:space="preserve">multi-stream models, e.g., </w:t>
            </w:r>
            <w:r w:rsidRPr="00E1319D">
              <w:rPr>
                <w:rFonts w:ascii="Times" w:hAnsi="Times"/>
                <w:color w:val="FF0000"/>
                <w:lang w:val="en-GB" w:eastAsia="x-none"/>
              </w:rPr>
              <w:t>I-frame + P-frame</w:t>
            </w:r>
            <w:r>
              <w:rPr>
                <w:rFonts w:eastAsia="SimSun"/>
                <w:color w:val="FF0000"/>
                <w:szCs w:val="20"/>
                <w:lang w:eastAsia="zh-CN"/>
              </w:rPr>
              <w:t xml:space="preserve">, </w:t>
            </w:r>
            <w:r w:rsidRPr="00E1319D">
              <w:rPr>
                <w:rFonts w:ascii="Times" w:hAnsi="Times"/>
                <w:color w:val="FF0000"/>
                <w:lang w:val="en-GB" w:eastAsia="x-none"/>
              </w:rPr>
              <w:t>video + audio/data</w:t>
            </w:r>
            <w:r>
              <w:rPr>
                <w:rFonts w:ascii="Times" w:hAnsi="Times"/>
                <w:color w:val="FF0000"/>
                <w:lang w:val="en-GB" w:eastAsia="x-none"/>
              </w:rPr>
              <w:t>, etc.</w:t>
            </w:r>
          </w:p>
          <w:p w14:paraId="4524657E" w14:textId="1DF5649D" w:rsidR="000B3B59" w:rsidRDefault="000B3B59" w:rsidP="000B3B59">
            <w:pPr>
              <w:spacing w:after="180" w:line="259" w:lineRule="auto"/>
              <w:rPr>
                <w:rFonts w:eastAsia="SimSun"/>
                <w:szCs w:val="20"/>
                <w:lang w:eastAsia="zh-CN"/>
              </w:rPr>
            </w:pPr>
            <w:r w:rsidRPr="00641303">
              <w:rPr>
                <w:rFonts w:eastAsia="SimSun"/>
                <w:color w:val="FF0000"/>
                <w:szCs w:val="20"/>
                <w:lang w:eastAsia="zh-CN"/>
              </w:rPr>
              <w:t>(TBD on observation)</w:t>
            </w:r>
          </w:p>
        </w:tc>
      </w:tr>
      <w:tr w:rsidR="00C54895" w:rsidRPr="00344ADC" w14:paraId="355D2A1B" w14:textId="77777777" w:rsidTr="00312BAD">
        <w:tc>
          <w:tcPr>
            <w:tcW w:w="662" w:type="pct"/>
          </w:tcPr>
          <w:p w14:paraId="36AD5D46" w14:textId="78631318" w:rsidR="00C54895" w:rsidRDefault="00C54895" w:rsidP="000B3B59">
            <w:pPr>
              <w:spacing w:after="180" w:line="259" w:lineRule="auto"/>
              <w:rPr>
                <w:rFonts w:eastAsia="SimSun"/>
                <w:szCs w:val="20"/>
                <w:lang w:eastAsia="zh-CN"/>
              </w:rPr>
            </w:pPr>
            <w:r>
              <w:rPr>
                <w:rFonts w:eastAsia="SimSun"/>
                <w:szCs w:val="20"/>
                <w:lang w:eastAsia="zh-CN"/>
              </w:rPr>
              <w:lastRenderedPageBreak/>
              <w:t>CATT</w:t>
            </w:r>
          </w:p>
        </w:tc>
        <w:tc>
          <w:tcPr>
            <w:tcW w:w="4338" w:type="pct"/>
          </w:tcPr>
          <w:p w14:paraId="33E00CF0" w14:textId="7AD1F542" w:rsidR="00C54895" w:rsidRPr="00C54895" w:rsidRDefault="00C54895" w:rsidP="000B3B59">
            <w:pPr>
              <w:spacing w:after="180" w:line="259" w:lineRule="auto"/>
              <w:rPr>
                <w:rFonts w:eastAsia="SimSun"/>
                <w:bCs/>
                <w:szCs w:val="20"/>
                <w:lang w:eastAsia="zh-CN"/>
              </w:rPr>
            </w:pPr>
            <w:r>
              <w:rPr>
                <w:rFonts w:eastAsia="SimSun"/>
                <w:bCs/>
                <w:szCs w:val="20"/>
                <w:lang w:eastAsia="zh-CN"/>
              </w:rPr>
              <w:t xml:space="preserve">Thanks for update the observation with the indication of the extreme results.  This would be good study point for the discussion.  It would be better if a note would be included to show the reason of those extreme results.   </w:t>
            </w:r>
          </w:p>
        </w:tc>
      </w:tr>
    </w:tbl>
    <w:p w14:paraId="6D8C62F7" w14:textId="62BCC062" w:rsidR="00F60967" w:rsidRDefault="00F60967" w:rsidP="008240BB">
      <w:pPr>
        <w:pStyle w:val="ListParagraph"/>
        <w:ind w:firstLineChars="0" w:firstLine="0"/>
        <w:rPr>
          <w:rFonts w:ascii="Times New Roman" w:hAnsi="Times New Roman"/>
          <w:sz w:val="20"/>
        </w:rPr>
      </w:pPr>
    </w:p>
    <w:p w14:paraId="7E2D64B6" w14:textId="2E7D96A6" w:rsidR="00F60967" w:rsidRDefault="00F60967" w:rsidP="008240BB">
      <w:pPr>
        <w:pStyle w:val="ListParagraph"/>
        <w:ind w:firstLineChars="0" w:firstLine="0"/>
        <w:rPr>
          <w:rFonts w:ascii="Times New Roman" w:hAnsi="Times New Roman"/>
          <w:sz w:val="20"/>
        </w:rPr>
      </w:pPr>
    </w:p>
    <w:p w14:paraId="331ABC5B" w14:textId="1BADA032" w:rsidR="00F60967" w:rsidRPr="00344ADC" w:rsidRDefault="00F60967" w:rsidP="00F60967">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sidR="003A2E26">
        <w:rPr>
          <w:rFonts w:eastAsiaTheme="minorEastAsia"/>
          <w:b/>
          <w:bCs/>
          <w:lang w:eastAsia="zh-CN"/>
        </w:rPr>
        <w:t xml:space="preserve">the impact of </w:t>
      </w:r>
      <w:r w:rsidRPr="00344ADC">
        <w:rPr>
          <w:rFonts w:eastAsiaTheme="minorEastAsia"/>
          <w:b/>
          <w:bCs/>
          <w:lang w:eastAsia="zh-CN"/>
        </w:rPr>
        <w:t>capacity evaluation</w:t>
      </w:r>
      <w:r w:rsidR="003A5089">
        <w:rPr>
          <w:rFonts w:eastAsiaTheme="minorEastAsia"/>
          <w:b/>
          <w:bCs/>
          <w:lang w:eastAsia="zh-CN"/>
        </w:rPr>
        <w:t xml:space="preserve">, </w:t>
      </w:r>
      <w:proofErr w:type="gramStart"/>
      <w:r w:rsidR="003A5089">
        <w:rPr>
          <w:rFonts w:eastAsiaTheme="minorEastAsia"/>
          <w:b/>
          <w:bCs/>
          <w:lang w:eastAsia="zh-CN"/>
        </w:rPr>
        <w:t>e.g.</w:t>
      </w:r>
      <w:proofErr w:type="gramEnd"/>
      <w:r w:rsidR="003A5089">
        <w:rPr>
          <w:rFonts w:eastAsiaTheme="minorEastAsia"/>
          <w:b/>
          <w:bCs/>
          <w:lang w:eastAsia="zh-CN"/>
        </w:rPr>
        <w:t xml:space="preserve"> what needs to be captured for the observations of capacity evaluation, what enhancement schemes need to be considered in the observation for capacity,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F60967" w:rsidRPr="00344ADC" w14:paraId="0C62EB3F" w14:textId="77777777" w:rsidTr="00312BAD">
        <w:tc>
          <w:tcPr>
            <w:tcW w:w="662" w:type="pct"/>
            <w:shd w:val="clear" w:color="auto" w:fill="D9D9D9"/>
          </w:tcPr>
          <w:p w14:paraId="23B8C90D"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305B0F9"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F60967" w:rsidRPr="00344ADC" w14:paraId="29897C09" w14:textId="77777777" w:rsidTr="00312BAD">
        <w:tc>
          <w:tcPr>
            <w:tcW w:w="662" w:type="pct"/>
          </w:tcPr>
          <w:p w14:paraId="49E77880" w14:textId="78C620F7" w:rsidR="00F60967"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5006A234" w14:textId="4A7EAA90" w:rsidR="00F60967" w:rsidRPr="00BB0985" w:rsidRDefault="00BB0985" w:rsidP="00BB0985">
            <w:pPr>
              <w:spacing w:after="180" w:line="259" w:lineRule="auto"/>
              <w:rPr>
                <w:rFonts w:eastAsia="PMingLiU"/>
                <w:szCs w:val="20"/>
                <w:lang w:val="en-GB" w:eastAsia="zh-TW"/>
              </w:rPr>
            </w:pPr>
            <w:r>
              <w:rPr>
                <w:rFonts w:eastAsia="SimSun"/>
                <w:szCs w:val="20"/>
                <w:lang w:val="en-GB" w:eastAsia="zh-CN"/>
              </w:rPr>
              <w:t>For baseline single stream evaluation, we think delay-aware scheduling can be captured as one enhancement scheme. For two-stream (I</w:t>
            </w:r>
            <w:r>
              <w:rPr>
                <w:rFonts w:eastAsia="PMingLiU" w:hint="eastAsia"/>
                <w:szCs w:val="20"/>
                <w:lang w:val="en-GB" w:eastAsia="zh-TW"/>
              </w:rPr>
              <w:t>/P</w:t>
            </w:r>
            <w:r>
              <w:rPr>
                <w:rFonts w:eastAsia="PMingLiU"/>
                <w:szCs w:val="20"/>
                <w:lang w:val="en-GB" w:eastAsia="zh-TW"/>
              </w:rPr>
              <w:t xml:space="preserve"> stream) model, we think </w:t>
            </w:r>
            <w:r>
              <w:rPr>
                <w:rFonts w:eastAsia="SimSun"/>
                <w:szCs w:val="20"/>
                <w:lang w:val="en-GB" w:eastAsia="zh-CN"/>
              </w:rPr>
              <w:t>delay-aware scheduling and PDB/PER adjustment can be captured as enhancement schemes.</w:t>
            </w:r>
          </w:p>
        </w:tc>
      </w:tr>
      <w:tr w:rsidR="00531007" w:rsidRPr="00344ADC" w14:paraId="29D3B915" w14:textId="77777777" w:rsidTr="00312BAD">
        <w:tc>
          <w:tcPr>
            <w:tcW w:w="662" w:type="pct"/>
          </w:tcPr>
          <w:p w14:paraId="1A682244" w14:textId="1FDE1665" w:rsidR="00531007" w:rsidRPr="00344ADC" w:rsidRDefault="00531007" w:rsidP="00531007">
            <w:pPr>
              <w:spacing w:after="180" w:line="259" w:lineRule="auto"/>
              <w:rPr>
                <w:rFonts w:eastAsia="SimSun"/>
                <w:szCs w:val="20"/>
                <w:lang w:eastAsia="zh-CN"/>
              </w:rPr>
            </w:pPr>
            <w:r>
              <w:rPr>
                <w:rFonts w:eastAsia="SimSun"/>
                <w:szCs w:val="20"/>
                <w:lang w:eastAsia="zh-CN"/>
              </w:rPr>
              <w:t>Nokia, NSB</w:t>
            </w:r>
          </w:p>
        </w:tc>
        <w:tc>
          <w:tcPr>
            <w:tcW w:w="4338" w:type="pct"/>
          </w:tcPr>
          <w:p w14:paraId="260DD54B" w14:textId="77777777" w:rsidR="00531007" w:rsidRDefault="00531007" w:rsidP="00531007">
            <w:pPr>
              <w:spacing w:after="180" w:line="259" w:lineRule="auto"/>
              <w:rPr>
                <w:rFonts w:eastAsia="SimSun"/>
                <w:szCs w:val="20"/>
                <w:lang w:eastAsia="zh-CN"/>
              </w:rPr>
            </w:pPr>
            <w:r>
              <w:rPr>
                <w:rFonts w:eastAsia="SimSun"/>
                <w:szCs w:val="20"/>
                <w:lang w:eastAsia="zh-CN"/>
              </w:rPr>
              <w:t>From our understanding, a discussion on the XR-aware SPS/CG needs to be added to the capacity evaluation.</w:t>
            </w:r>
          </w:p>
          <w:p w14:paraId="7BBC655A" w14:textId="77777777" w:rsidR="00531007" w:rsidRDefault="00531007" w:rsidP="00531007">
            <w:pPr>
              <w:spacing w:after="180" w:line="259" w:lineRule="auto"/>
              <w:rPr>
                <w:rFonts w:eastAsia="SimSun"/>
                <w:szCs w:val="20"/>
                <w:lang w:eastAsia="zh-CN"/>
              </w:rPr>
            </w:pPr>
            <w:r>
              <w:rPr>
                <w:rFonts w:eastAsia="SimSun"/>
                <w:szCs w:val="20"/>
                <w:lang w:eastAsia="zh-CN"/>
              </w:rPr>
              <w:t>There is also a suggestion to clearly separate the (potentially more detailed) discussion on the baseline system performance from the (potentially shorter) discussion on the possible enhancements that are not yet supported by the NR.</w:t>
            </w:r>
          </w:p>
          <w:p w14:paraId="05891600" w14:textId="77777777" w:rsidR="00531007" w:rsidRDefault="00531007" w:rsidP="00531007">
            <w:pPr>
              <w:spacing w:after="180" w:line="259" w:lineRule="auto"/>
              <w:rPr>
                <w:rFonts w:eastAsia="SimSun"/>
                <w:szCs w:val="20"/>
                <w:lang w:eastAsia="zh-CN"/>
              </w:rPr>
            </w:pPr>
            <w:r>
              <w:rPr>
                <w:rFonts w:eastAsia="SimSun"/>
                <w:szCs w:val="20"/>
                <w:lang w:eastAsia="zh-CN"/>
              </w:rPr>
              <w:t>Here, it may be beneficial to also unify the approach on how the possible enhancements can be captured in the TR. From our understanding, there could be at least three possible alternatives:</w:t>
            </w:r>
          </w:p>
          <w:p w14:paraId="771DAB7A" w14:textId="77777777" w:rsidR="00531007" w:rsidRPr="006F547D" w:rsidRDefault="00531007" w:rsidP="00531007">
            <w:pPr>
              <w:pStyle w:val="ListParagraph"/>
              <w:numPr>
                <w:ilvl w:val="0"/>
                <w:numId w:val="42"/>
              </w:numPr>
              <w:spacing w:after="180" w:line="259" w:lineRule="auto"/>
              <w:ind w:firstLineChars="0"/>
              <w:rPr>
                <w:rFonts w:ascii="Times New Roman" w:hAnsi="Times New Roman"/>
                <w:kern w:val="0"/>
                <w:sz w:val="20"/>
                <w:szCs w:val="20"/>
              </w:rPr>
            </w:pPr>
            <w:r>
              <w:rPr>
                <w:rFonts w:ascii="Times New Roman" w:hAnsi="Times New Roman"/>
                <w:kern w:val="0"/>
                <w:sz w:val="20"/>
                <w:szCs w:val="20"/>
              </w:rPr>
              <w:t>T</w:t>
            </w:r>
            <w:r w:rsidRPr="006F547D">
              <w:rPr>
                <w:rFonts w:ascii="Times New Roman" w:hAnsi="Times New Roman"/>
                <w:kern w:val="0"/>
                <w:sz w:val="20"/>
                <w:szCs w:val="20"/>
              </w:rPr>
              <w:t>o have a dedicated Section between current Section 7 and current Section 8 in the TR skeleton.</w:t>
            </w:r>
            <w:r>
              <w:rPr>
                <w:rFonts w:ascii="Times New Roman" w:hAnsi="Times New Roman"/>
                <w:kern w:val="0"/>
                <w:sz w:val="20"/>
                <w:szCs w:val="20"/>
              </w:rPr>
              <w:t xml:space="preserve"> (i.e., Section 8. Enhancements, where Section 9 becomes “Conclusions”)</w:t>
            </w:r>
          </w:p>
          <w:p w14:paraId="48487157" w14:textId="77777777" w:rsidR="00531007" w:rsidRPr="006F547D" w:rsidRDefault="00531007" w:rsidP="00531007">
            <w:pPr>
              <w:pStyle w:val="ListParagraph"/>
              <w:numPr>
                <w:ilvl w:val="0"/>
                <w:numId w:val="42"/>
              </w:numPr>
              <w:spacing w:after="180" w:line="259" w:lineRule="auto"/>
              <w:ind w:firstLineChars="0"/>
              <w:rPr>
                <w:rFonts w:ascii="Times New Roman" w:hAnsi="Times New Roman"/>
                <w:kern w:val="0"/>
                <w:sz w:val="20"/>
                <w:szCs w:val="20"/>
              </w:rPr>
            </w:pPr>
            <w:r w:rsidRPr="006F547D">
              <w:rPr>
                <w:rFonts w:ascii="Times New Roman" w:hAnsi="Times New Roman"/>
                <w:kern w:val="0"/>
                <w:sz w:val="20"/>
                <w:szCs w:val="20"/>
              </w:rPr>
              <w:t>To have a dedicated subsection within Section 7</w:t>
            </w:r>
            <w:r>
              <w:rPr>
                <w:rFonts w:ascii="Times New Roman" w:hAnsi="Times New Roman"/>
                <w:kern w:val="0"/>
                <w:sz w:val="20"/>
                <w:szCs w:val="20"/>
              </w:rPr>
              <w:t xml:space="preserve"> (i.e., 7.2 Enhancements)</w:t>
            </w:r>
          </w:p>
          <w:p w14:paraId="524485F4" w14:textId="1E30E090" w:rsidR="00531007" w:rsidRPr="00344ADC" w:rsidRDefault="00531007" w:rsidP="00531007">
            <w:pPr>
              <w:spacing w:after="180" w:line="259" w:lineRule="auto"/>
              <w:rPr>
                <w:rFonts w:eastAsia="SimSun"/>
                <w:szCs w:val="20"/>
                <w:lang w:eastAsia="zh-CN"/>
              </w:rPr>
            </w:pPr>
            <w:r w:rsidRPr="006F547D">
              <w:rPr>
                <w:szCs w:val="20"/>
              </w:rPr>
              <w:t>To have dedicated subsubsections within the subsections in Section 7 associated with different KPIs</w:t>
            </w:r>
            <w:r>
              <w:rPr>
                <w:szCs w:val="20"/>
              </w:rPr>
              <w:t xml:space="preserve"> (i.e., 7.1. Capacity KPI -&gt; 7.1.1. Baseline Capacity Evaluation, 7.1.2 Capacity Enhancements, 7.2 UE Power KPI -&gt; 7.2.1 Baseline UE Power Evaluation, 7.2.2 UE Power Enhancements.</w:t>
            </w:r>
          </w:p>
        </w:tc>
      </w:tr>
      <w:tr w:rsidR="00886526" w:rsidRPr="00344ADC" w14:paraId="5BDA2475" w14:textId="77777777" w:rsidTr="00312BAD">
        <w:tc>
          <w:tcPr>
            <w:tcW w:w="662" w:type="pct"/>
          </w:tcPr>
          <w:p w14:paraId="5F0348A8" w14:textId="2F643CF6" w:rsidR="00886526" w:rsidRDefault="00886526" w:rsidP="00886526">
            <w:pPr>
              <w:spacing w:after="180" w:line="259" w:lineRule="auto"/>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4338" w:type="pct"/>
          </w:tcPr>
          <w:p w14:paraId="33836E01" w14:textId="77777777" w:rsidR="00886526" w:rsidRDefault="00886526" w:rsidP="00886526">
            <w:pPr>
              <w:spacing w:after="180" w:line="259" w:lineRule="auto"/>
              <w:rPr>
                <w:rFonts w:eastAsia="SimSun"/>
                <w:szCs w:val="20"/>
                <w:lang w:eastAsia="zh-CN"/>
              </w:rPr>
            </w:pPr>
            <w:r w:rsidRPr="00227EC5">
              <w:rPr>
                <w:rFonts w:eastAsia="SimSun"/>
                <w:b/>
                <w:szCs w:val="20"/>
                <w:u w:val="single"/>
                <w:lang w:eastAsia="zh-CN"/>
              </w:rPr>
              <w:t>Comment#</w:t>
            </w:r>
            <w:r>
              <w:rPr>
                <w:rFonts w:eastAsia="SimSun"/>
                <w:b/>
                <w:szCs w:val="20"/>
                <w:u w:val="single"/>
                <w:lang w:eastAsia="zh-CN"/>
              </w:rPr>
              <w:t>1</w:t>
            </w:r>
            <w:r>
              <w:rPr>
                <w:rFonts w:eastAsia="SimSun"/>
                <w:szCs w:val="20"/>
                <w:lang w:eastAsia="zh-CN"/>
              </w:rPr>
              <w:t xml:space="preserve">: </w:t>
            </w:r>
            <w:r w:rsidRPr="004D19C0">
              <w:rPr>
                <w:rFonts w:eastAsia="SimSun"/>
                <w:szCs w:val="20"/>
                <w:lang w:eastAsia="zh-CN"/>
              </w:rPr>
              <w:t>In the first paragraph of Section 2.1</w:t>
            </w:r>
            <w:r>
              <w:rPr>
                <w:rFonts w:eastAsia="SimSun"/>
                <w:szCs w:val="20"/>
                <w:lang w:eastAsia="zh-CN"/>
              </w:rPr>
              <w:t>.2 and 2.2.2</w:t>
            </w:r>
            <w:r w:rsidRPr="004D19C0">
              <w:rPr>
                <w:rFonts w:eastAsia="SimSun"/>
                <w:szCs w:val="20"/>
                <w:lang w:eastAsia="zh-CN"/>
              </w:rPr>
              <w:t xml:space="preserve">, it is mentioned that </w:t>
            </w:r>
            <w:proofErr w:type="gramStart"/>
            <w:r w:rsidRPr="004D19C0">
              <w:rPr>
                <w:rFonts w:eastAsia="SimSun"/>
                <w:szCs w:val="20"/>
                <w:lang w:eastAsia="zh-CN"/>
              </w:rPr>
              <w:t>“</w:t>
            </w:r>
            <w:r>
              <w:rPr>
                <w:rFonts w:eastAsia="SimSun"/>
                <w:szCs w:val="20"/>
                <w:lang w:eastAsia="zh-CN"/>
              </w:rPr>
              <w:t xml:space="preserve"> …</w:t>
            </w:r>
            <w:proofErr w:type="gramEnd"/>
            <w:r>
              <w:rPr>
                <w:rFonts w:eastAsia="SimSun"/>
                <w:szCs w:val="20"/>
                <w:lang w:eastAsia="zh-CN"/>
              </w:rPr>
              <w:t xml:space="preserve"> </w:t>
            </w:r>
            <w:r w:rsidRPr="004D19C0">
              <w:rPr>
                <w:rFonts w:eastAsia="SimSun"/>
                <w:szCs w:val="20"/>
                <w:lang w:eastAsia="zh-CN"/>
              </w:rPr>
              <w:t>the potential gain of enhancement scheme</w:t>
            </w:r>
            <w:r>
              <w:rPr>
                <w:rFonts w:eastAsia="SimSun"/>
                <w:szCs w:val="20"/>
                <w:lang w:eastAsia="zh-CN"/>
              </w:rPr>
              <w:t xml:space="preserve"> … </w:t>
            </w:r>
            <w:r w:rsidRPr="004D19C0">
              <w:rPr>
                <w:rFonts w:eastAsia="SimSun"/>
                <w:szCs w:val="20"/>
                <w:lang w:eastAsia="zh-CN"/>
              </w:rPr>
              <w:t>” is one of the topics for th</w:t>
            </w:r>
            <w:r>
              <w:rPr>
                <w:rFonts w:eastAsia="SimSun"/>
                <w:szCs w:val="20"/>
                <w:lang w:eastAsia="zh-CN"/>
              </w:rPr>
              <w:t>ese two sub-sections</w:t>
            </w:r>
            <w:r w:rsidRPr="004D19C0">
              <w:rPr>
                <w:rFonts w:eastAsia="SimSun"/>
                <w:szCs w:val="20"/>
                <w:lang w:eastAsia="zh-CN"/>
              </w:rPr>
              <w:t>.</w:t>
            </w:r>
            <w:r>
              <w:rPr>
                <w:rFonts w:eastAsia="SimSun"/>
                <w:szCs w:val="20"/>
                <w:lang w:eastAsia="zh-CN"/>
              </w:rPr>
              <w:t xml:space="preserve"> And “Section </w:t>
            </w:r>
            <w:r w:rsidRPr="004D19C0">
              <w:rPr>
                <w:rFonts w:eastAsia="SimSun"/>
                <w:szCs w:val="20"/>
                <w:lang w:eastAsia="zh-CN"/>
              </w:rPr>
              <w:t>2.2.2.1 Impact of enhancement power saving scheme</w:t>
            </w:r>
            <w:r>
              <w:rPr>
                <w:rFonts w:eastAsia="SimSun"/>
                <w:szCs w:val="20"/>
                <w:lang w:eastAsia="zh-CN"/>
              </w:rPr>
              <w:t xml:space="preserve">” is already there to capture enhancement power saving schemes. </w:t>
            </w:r>
            <w:proofErr w:type="gramStart"/>
            <w:r>
              <w:rPr>
                <w:rFonts w:eastAsia="SimSun"/>
                <w:szCs w:val="20"/>
                <w:lang w:eastAsia="zh-CN"/>
              </w:rPr>
              <w:t>So</w:t>
            </w:r>
            <w:proofErr w:type="gramEnd"/>
            <w:r>
              <w:rPr>
                <w:rFonts w:eastAsia="SimSun"/>
                <w:szCs w:val="20"/>
                <w:lang w:eastAsia="zh-CN"/>
              </w:rPr>
              <w:t xml:space="preserve"> we suggest to have a similar sub-section to capture capacity enhancement schemes as below:</w:t>
            </w:r>
          </w:p>
          <w:p w14:paraId="541FDE86" w14:textId="77777777" w:rsidR="00886526" w:rsidRPr="008F14AF" w:rsidRDefault="00886526" w:rsidP="00886526">
            <w:pPr>
              <w:spacing w:after="180" w:line="259" w:lineRule="auto"/>
              <w:rPr>
                <w:rFonts w:eastAsia="SimSun"/>
                <w:color w:val="FF0000"/>
                <w:szCs w:val="20"/>
                <w:lang w:eastAsia="zh-CN"/>
              </w:rPr>
            </w:pPr>
            <w:r>
              <w:rPr>
                <w:rFonts w:eastAsia="SimSun"/>
                <w:color w:val="FF0000"/>
                <w:szCs w:val="20"/>
                <w:lang w:eastAsia="zh-CN"/>
              </w:rPr>
              <w:t>2.1.2.1</w:t>
            </w:r>
            <w:r w:rsidRPr="008F14AF">
              <w:rPr>
                <w:rFonts w:eastAsia="SimSun"/>
                <w:color w:val="FF0000"/>
                <w:szCs w:val="20"/>
                <w:lang w:eastAsia="zh-CN"/>
              </w:rPr>
              <w:t xml:space="preserve"> Impact of capacity enhancement scheme</w:t>
            </w:r>
            <w:r>
              <w:rPr>
                <w:rFonts w:eastAsia="SimSun"/>
                <w:color w:val="FF0000"/>
                <w:szCs w:val="20"/>
                <w:lang w:eastAsia="zh-CN"/>
              </w:rPr>
              <w:t>s</w:t>
            </w:r>
          </w:p>
          <w:p w14:paraId="65A8A36D" w14:textId="77777777" w:rsidR="00886526" w:rsidRDefault="00886526" w:rsidP="00886526">
            <w:pPr>
              <w:spacing w:after="180" w:line="259" w:lineRule="auto"/>
              <w:rPr>
                <w:rFonts w:eastAsia="SimSun"/>
                <w:szCs w:val="20"/>
                <w:lang w:eastAsia="zh-CN"/>
              </w:rPr>
            </w:pPr>
          </w:p>
          <w:p w14:paraId="11928A41" w14:textId="656EA209" w:rsidR="00886526" w:rsidRDefault="00886526" w:rsidP="00886526">
            <w:pPr>
              <w:spacing w:after="180" w:line="259" w:lineRule="auto"/>
              <w:rPr>
                <w:rFonts w:eastAsia="SimSun"/>
                <w:szCs w:val="20"/>
                <w:lang w:eastAsia="zh-CN"/>
              </w:rPr>
            </w:pPr>
            <w:r>
              <w:rPr>
                <w:rFonts w:eastAsia="SimSun"/>
                <w:szCs w:val="20"/>
                <w:lang w:eastAsia="zh-CN"/>
              </w:rPr>
              <w:t xml:space="preserve">Note: we note </w:t>
            </w:r>
            <w:r w:rsidRPr="00A56AA9">
              <w:rPr>
                <w:rFonts w:eastAsia="SimSun"/>
                <w:szCs w:val="20"/>
                <w:lang w:eastAsia="zh-CN"/>
              </w:rPr>
              <w:t xml:space="preserve">that </w:t>
            </w:r>
            <w:r>
              <w:rPr>
                <w:rFonts w:eastAsia="SimSun"/>
                <w:szCs w:val="20"/>
                <w:lang w:eastAsia="zh-CN"/>
              </w:rPr>
              <w:t xml:space="preserve">currently </w:t>
            </w:r>
            <w:r w:rsidRPr="00A56AA9">
              <w:rPr>
                <w:rFonts w:eastAsia="SimSun"/>
                <w:szCs w:val="20"/>
                <w:lang w:eastAsia="zh-CN"/>
              </w:rPr>
              <w:t xml:space="preserve">there is a </w:t>
            </w:r>
            <w:r>
              <w:rPr>
                <w:rFonts w:eastAsia="SimSun"/>
                <w:szCs w:val="20"/>
                <w:lang w:eastAsia="zh-CN"/>
              </w:rPr>
              <w:t>sub-</w:t>
            </w:r>
            <w:r w:rsidRPr="00A56AA9">
              <w:rPr>
                <w:rFonts w:eastAsia="SimSun"/>
                <w:szCs w:val="20"/>
                <w:lang w:eastAsia="zh-CN"/>
              </w:rPr>
              <w:t>section “2.1.2.5 I</w:t>
            </w:r>
            <w:r>
              <w:rPr>
                <w:rFonts w:eastAsia="SimSun"/>
                <w:szCs w:val="20"/>
                <w:lang w:eastAsia="zh-CN"/>
              </w:rPr>
              <w:t>mpact of scheduling algorithm”. However, we are not sure what will be discussed in this sub-secti</w:t>
            </w:r>
            <w:r w:rsidR="002B79B6">
              <w:rPr>
                <w:rFonts w:eastAsia="SimSun"/>
                <w:szCs w:val="20"/>
                <w:lang w:eastAsia="zh-CN"/>
              </w:rPr>
              <w:t>on, maybe just SU-MIMO, MU-MIMO</w:t>
            </w:r>
            <w:r>
              <w:rPr>
                <w:rFonts w:eastAsia="SimSun"/>
                <w:szCs w:val="20"/>
                <w:lang w:eastAsia="zh-CN"/>
              </w:rPr>
              <w:t xml:space="preserve">? Anyway, we think it’s better to have a separate sub-section for capacity enhancement schemes, which is also aligned with </w:t>
            </w:r>
            <w:r w:rsidRPr="004D19C0">
              <w:rPr>
                <w:rFonts w:eastAsia="SimSun"/>
                <w:szCs w:val="20"/>
                <w:lang w:eastAsia="zh-CN"/>
              </w:rPr>
              <w:t>enhancement power saving scheme</w:t>
            </w:r>
            <w:r>
              <w:rPr>
                <w:rFonts w:eastAsia="SimSun"/>
                <w:szCs w:val="20"/>
                <w:lang w:eastAsia="zh-CN"/>
              </w:rPr>
              <w:t>.</w:t>
            </w:r>
          </w:p>
          <w:p w14:paraId="3DCEAA8B" w14:textId="77777777" w:rsidR="00886526" w:rsidRDefault="00886526" w:rsidP="00886526">
            <w:pPr>
              <w:spacing w:after="180" w:line="259" w:lineRule="auto"/>
              <w:rPr>
                <w:rFonts w:eastAsia="SimSun"/>
                <w:szCs w:val="20"/>
                <w:lang w:eastAsia="zh-CN"/>
              </w:rPr>
            </w:pPr>
          </w:p>
          <w:p w14:paraId="3C71628D" w14:textId="77777777" w:rsidR="00886526" w:rsidRDefault="00886526" w:rsidP="00886526">
            <w:pPr>
              <w:spacing w:after="180" w:line="259" w:lineRule="auto"/>
              <w:rPr>
                <w:rFonts w:eastAsia="SimSun"/>
                <w:szCs w:val="20"/>
                <w:lang w:eastAsia="zh-CN"/>
              </w:rPr>
            </w:pPr>
            <w:r w:rsidRPr="00227EC5">
              <w:rPr>
                <w:rFonts w:eastAsia="SimSun"/>
                <w:b/>
                <w:szCs w:val="20"/>
                <w:u w:val="single"/>
                <w:lang w:eastAsia="zh-CN"/>
              </w:rPr>
              <w:t>Comment#</w:t>
            </w:r>
            <w:r>
              <w:rPr>
                <w:rFonts w:eastAsia="SimSun"/>
                <w:b/>
                <w:szCs w:val="20"/>
                <w:u w:val="single"/>
                <w:lang w:eastAsia="zh-CN"/>
              </w:rPr>
              <w:t>2</w:t>
            </w:r>
            <w:r>
              <w:rPr>
                <w:rFonts w:eastAsia="SimSun"/>
                <w:szCs w:val="20"/>
                <w:lang w:eastAsia="zh-CN"/>
              </w:rPr>
              <w:t>: we suggest to add “/PER” to the title of section 2.1.2.2. Because both PDB and PER will impact capacity, and are worthwhile to be discussed.</w:t>
            </w:r>
          </w:p>
          <w:p w14:paraId="64DE7CB5" w14:textId="77777777" w:rsidR="00886526" w:rsidRDefault="00886526" w:rsidP="00886526">
            <w:pPr>
              <w:spacing w:after="180" w:line="259" w:lineRule="auto"/>
              <w:rPr>
                <w:rFonts w:eastAsia="SimSun"/>
                <w:szCs w:val="20"/>
                <w:lang w:eastAsia="zh-CN"/>
              </w:rPr>
            </w:pPr>
            <w:r w:rsidRPr="00802FDB">
              <w:rPr>
                <w:rFonts w:eastAsia="SimSun"/>
                <w:szCs w:val="20"/>
                <w:lang w:eastAsia="zh-CN"/>
              </w:rPr>
              <w:t>2.1.2.2.</w:t>
            </w:r>
            <w:r w:rsidRPr="00802FDB">
              <w:rPr>
                <w:rFonts w:eastAsia="SimSun"/>
                <w:szCs w:val="20"/>
                <w:lang w:eastAsia="zh-CN"/>
              </w:rPr>
              <w:tab/>
              <w:t>Impact of PDB</w:t>
            </w:r>
            <w:r w:rsidRPr="006C50C3">
              <w:rPr>
                <w:rFonts w:eastAsia="SimSun"/>
                <w:color w:val="FF0000"/>
                <w:szCs w:val="20"/>
                <w:lang w:eastAsia="zh-CN"/>
              </w:rPr>
              <w:t>/PER</w:t>
            </w:r>
          </w:p>
          <w:p w14:paraId="46632284" w14:textId="77777777" w:rsidR="00886526" w:rsidRDefault="00886526" w:rsidP="00886526">
            <w:pPr>
              <w:spacing w:after="180" w:line="259" w:lineRule="auto"/>
              <w:rPr>
                <w:rFonts w:eastAsia="SimSun"/>
                <w:szCs w:val="20"/>
                <w:lang w:eastAsia="zh-CN"/>
              </w:rPr>
            </w:pPr>
          </w:p>
          <w:p w14:paraId="642FF7F8" w14:textId="77777777" w:rsidR="00886526" w:rsidRDefault="00886526" w:rsidP="00886526">
            <w:pPr>
              <w:spacing w:after="180" w:line="259" w:lineRule="auto"/>
              <w:rPr>
                <w:rFonts w:eastAsia="SimSun"/>
                <w:szCs w:val="20"/>
                <w:lang w:eastAsia="zh-CN"/>
              </w:rPr>
            </w:pPr>
            <w:r w:rsidRPr="00227EC5">
              <w:rPr>
                <w:rFonts w:eastAsia="SimSun"/>
                <w:b/>
                <w:szCs w:val="20"/>
                <w:u w:val="single"/>
                <w:lang w:eastAsia="zh-CN"/>
              </w:rPr>
              <w:t>Comment#</w:t>
            </w:r>
            <w:r>
              <w:rPr>
                <w:rFonts w:eastAsia="SimSun"/>
                <w:b/>
                <w:szCs w:val="20"/>
                <w:u w:val="single"/>
                <w:lang w:eastAsia="zh-CN"/>
              </w:rPr>
              <w:t>3</w:t>
            </w:r>
            <w:r>
              <w:rPr>
                <w:rFonts w:eastAsia="SimSun"/>
                <w:szCs w:val="20"/>
                <w:lang w:eastAsia="zh-CN"/>
              </w:rPr>
              <w:t>: In section 2.1.2.1, we assume there might be some copy-paste error as below.</w:t>
            </w:r>
          </w:p>
          <w:p w14:paraId="1C07371D" w14:textId="1F48D304" w:rsidR="00886526" w:rsidRDefault="00886526" w:rsidP="00886526">
            <w:pPr>
              <w:spacing w:after="180" w:line="259" w:lineRule="auto"/>
              <w:rPr>
                <w:rFonts w:eastAsia="SimSun"/>
                <w:szCs w:val="20"/>
                <w:lang w:eastAsia="zh-CN"/>
              </w:rPr>
            </w:pPr>
            <w:r w:rsidRPr="00FB35FA">
              <w:rPr>
                <w:rFonts w:eastAsiaTheme="minorEastAsia"/>
                <w:i/>
              </w:rPr>
              <w:lastRenderedPageBreak/>
              <w:t xml:space="preserve">According to </w:t>
            </w:r>
            <w:r w:rsidRPr="00FB35FA">
              <w:rPr>
                <w:rFonts w:eastAsiaTheme="minorEastAsia"/>
                <w:i/>
                <w:strike/>
                <w:color w:val="FF0000"/>
              </w:rPr>
              <w:t>6 sources (CMCC</w:t>
            </w:r>
            <w:r w:rsidRPr="00FB35FA">
              <w:rPr>
                <w:rFonts w:eastAsiaTheme="minorEastAsia" w:hint="eastAsia"/>
                <w:i/>
                <w:strike/>
                <w:color w:val="FF0000"/>
              </w:rPr>
              <w:t>,</w:t>
            </w:r>
            <w:r w:rsidRPr="00FB35FA">
              <w:rPr>
                <w:rFonts w:eastAsiaTheme="minorEastAsia"/>
                <w:i/>
                <w:strike/>
                <w:color w:val="FF0000"/>
              </w:rPr>
              <w:t xml:space="preserve"> Interdigital, CATT, Qualcomm, vivo, ZTE, CATT) </w:t>
            </w:r>
            <w:r w:rsidRPr="00FB35FA">
              <w:rPr>
                <w:rFonts w:eastAsiaTheme="minorEastAsia"/>
                <w:i/>
                <w:color w:val="FF0000"/>
              </w:rPr>
              <w:t>4 sources (CATT, Qualcomm, vivo, ZTE)</w:t>
            </w:r>
            <w:r w:rsidRPr="00FB35FA">
              <w:rPr>
                <w:rFonts w:eastAsiaTheme="minorEastAsia"/>
                <w:i/>
              </w:rPr>
              <w:t xml:space="preserve">, with MU-MIMO, </w:t>
            </w:r>
            <w:r w:rsidRPr="00FB35FA">
              <w:rPr>
                <w:rFonts w:eastAsiaTheme="minorEastAsia"/>
                <w:b/>
                <w:i/>
              </w:rPr>
              <w:t>with data rate from 30Mbps to 45Mbps</w:t>
            </w:r>
            <w:r w:rsidRPr="00FB35FA">
              <w:rPr>
                <w:rFonts w:eastAsiaTheme="minorEastAsia"/>
                <w:i/>
              </w:rPr>
              <w:t>, the capacity performances are decreased from {10.3~12} to {5.91~12}.</w:t>
            </w:r>
          </w:p>
        </w:tc>
      </w:tr>
      <w:tr w:rsidR="00C54895" w:rsidRPr="00344ADC" w14:paraId="77B63D6D" w14:textId="77777777" w:rsidTr="00312BAD">
        <w:tc>
          <w:tcPr>
            <w:tcW w:w="662" w:type="pct"/>
          </w:tcPr>
          <w:p w14:paraId="6C942380" w14:textId="675506F3" w:rsidR="00C54895" w:rsidRDefault="00C54895" w:rsidP="00886526">
            <w:pPr>
              <w:spacing w:after="180" w:line="259" w:lineRule="auto"/>
              <w:rPr>
                <w:rFonts w:eastAsia="SimSun"/>
                <w:szCs w:val="20"/>
                <w:lang w:eastAsia="zh-CN"/>
              </w:rPr>
            </w:pPr>
            <w:r>
              <w:rPr>
                <w:rFonts w:eastAsia="SimSun"/>
                <w:szCs w:val="20"/>
                <w:lang w:eastAsia="zh-CN"/>
              </w:rPr>
              <w:lastRenderedPageBreak/>
              <w:t>CATT</w:t>
            </w:r>
          </w:p>
        </w:tc>
        <w:tc>
          <w:tcPr>
            <w:tcW w:w="4338" w:type="pct"/>
          </w:tcPr>
          <w:p w14:paraId="0A22E4F5" w14:textId="2C987988" w:rsidR="00C54895" w:rsidRPr="00C54895" w:rsidRDefault="00C54895" w:rsidP="00886526">
            <w:pPr>
              <w:spacing w:after="180" w:line="259" w:lineRule="auto"/>
              <w:rPr>
                <w:rFonts w:eastAsia="SimSun"/>
                <w:bCs/>
                <w:szCs w:val="20"/>
                <w:lang w:eastAsia="zh-CN"/>
              </w:rPr>
            </w:pPr>
            <w:r>
              <w:rPr>
                <w:rFonts w:eastAsia="SimSun"/>
                <w:bCs/>
                <w:szCs w:val="20"/>
                <w:lang w:eastAsia="zh-CN"/>
              </w:rPr>
              <w:t xml:space="preserve">We consider the analysis of the system capacity impact from simulation results are most important aspect in this agenda item.  We could have a note in generate to list the proposed technique of capacity enhancement by each company, if any, to associate with the simulation results </w:t>
            </w:r>
          </w:p>
        </w:tc>
      </w:tr>
    </w:tbl>
    <w:p w14:paraId="230933F3" w14:textId="2F2E6D66" w:rsidR="00F60967" w:rsidRPr="00F60967" w:rsidRDefault="00F60967" w:rsidP="008240BB">
      <w:pPr>
        <w:pStyle w:val="ListParagraph"/>
        <w:ind w:firstLineChars="0" w:firstLine="0"/>
        <w:rPr>
          <w:rFonts w:ascii="Times New Roman" w:hAnsi="Times New Roman"/>
          <w:sz w:val="20"/>
        </w:rPr>
      </w:pPr>
    </w:p>
    <w:p w14:paraId="4090BAF0" w14:textId="5D36D855" w:rsidR="00A5210B" w:rsidRDefault="00A5210B" w:rsidP="00A5210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1625702C" w14:textId="42D1FAA2" w:rsidR="000972E7" w:rsidRDefault="000972E7"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Baseline performance</w:t>
      </w:r>
    </w:p>
    <w:p w14:paraId="4D4D41A1" w14:textId="3F076C0D" w:rsidR="00496D74" w:rsidRPr="00496D74" w:rsidRDefault="00496D74" w:rsidP="00496D74">
      <w:pPr>
        <w:spacing w:before="120" w:after="120" w:line="276" w:lineRule="auto"/>
        <w:jc w:val="both"/>
        <w:rPr>
          <w:lang w:eastAsia="zh-CN"/>
        </w:rPr>
      </w:pPr>
      <w:r w:rsidRPr="00496D74">
        <w:rPr>
          <w:rFonts w:hint="eastAsia"/>
          <w:lang w:eastAsia="zh-CN"/>
        </w:rPr>
        <w:t>T</w:t>
      </w:r>
      <w:r w:rsidRPr="00496D74">
        <w:rPr>
          <w:lang w:eastAsia="zh-CN"/>
        </w:rPr>
        <w:t>his section is a summary of observations for the power evaluation performance with baseline power saving scheme.</w:t>
      </w:r>
    </w:p>
    <w:p w14:paraId="1AC75BD7" w14:textId="152A6ACA" w:rsidR="00496D74" w:rsidRPr="00496D74" w:rsidRDefault="00496D74" w:rsidP="00496D74">
      <w:pPr>
        <w:spacing w:before="120" w:after="120" w:line="276" w:lineRule="auto"/>
        <w:jc w:val="both"/>
        <w:rPr>
          <w:color w:val="FF0000"/>
          <w:lang w:eastAsia="zh-CN"/>
        </w:rPr>
      </w:pPr>
      <w:r w:rsidRPr="00496D74">
        <w:rPr>
          <w:rFonts w:hint="eastAsia"/>
          <w:color w:val="FF0000"/>
          <w:lang w:eastAsia="zh-CN"/>
        </w:rPr>
        <w:t>A</w:t>
      </w:r>
      <w:r w:rsidRPr="00496D74">
        <w:rPr>
          <w:color w:val="FF0000"/>
          <w:lang w:eastAsia="zh-CN"/>
        </w:rPr>
        <w:t>s discussed before, when a power saving scheme (PSS) applies, % of satisfied UEs may vary depending on the selected PSS parameters. It is recommended that the PSS parameters are chosen to lead to a minimum satisfaction loss compared to no power saving. Therefore, in this section, the evaluation results with [&lt;50] % of satisfied UEs loss for power saving schemes compared to no power saving are considered for the observations.</w:t>
      </w:r>
    </w:p>
    <w:p w14:paraId="0B605911"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4AAC8D85" w14:textId="400DA325" w:rsidR="00496D74" w:rsidRDefault="00A5210B" w:rsidP="00A5210B">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_Ref80086496 \h </w:instrText>
      </w:r>
      <w:r w:rsidRPr="00344ADC">
        <w:rPr>
          <w:lang w:eastAsia="zh-CN"/>
        </w:rPr>
      </w:r>
      <w:r w:rsidRPr="00344ADC">
        <w:rPr>
          <w:lang w:eastAsia="zh-CN"/>
        </w:rPr>
        <w:fldChar w:fldCharType="separate"/>
      </w:r>
      <w:r w:rsidRPr="00344ADC">
        <w:t xml:space="preserve">Table </w:t>
      </w:r>
      <w:r w:rsidRPr="00344ADC">
        <w:rPr>
          <w:noProof/>
        </w:rPr>
        <w:t>38</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_Ref80086507 \h </w:instrText>
      </w:r>
      <w:r w:rsidRPr="00344ADC">
        <w:rPr>
          <w:lang w:eastAsia="zh-CN"/>
        </w:rPr>
      </w:r>
      <w:r w:rsidRPr="00344ADC">
        <w:rPr>
          <w:lang w:eastAsia="zh-CN"/>
        </w:rPr>
        <w:fldChar w:fldCharType="separate"/>
      </w:r>
      <w:r w:rsidRPr="00344ADC">
        <w:t xml:space="preserve">Table </w:t>
      </w:r>
      <w:r w:rsidRPr="00344ADC">
        <w:rPr>
          <w:noProof/>
        </w:rPr>
        <w:t>40</w:t>
      </w:r>
      <w:r w:rsidRPr="00344ADC">
        <w:rPr>
          <w:lang w:eastAsia="zh-CN"/>
        </w:rPr>
        <w:fldChar w:fldCharType="end"/>
      </w:r>
      <w:r w:rsidRPr="00344ADC">
        <w:rPr>
          <w:lang w:eastAsia="zh-CN"/>
        </w:rPr>
        <w:t xml:space="preserve">. </w:t>
      </w:r>
    </w:p>
    <w:p w14:paraId="188BF7C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4CAD1456" w14:textId="6D36059A" w:rsidR="00A5210B" w:rsidRPr="00344ADC" w:rsidRDefault="00EC3652"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00A5210B"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00A5210B" w:rsidRPr="00344ADC">
        <w:rPr>
          <w:rFonts w:ascii="Times New Roman" w:eastAsiaTheme="minorEastAsia" w:hAnsi="Times New Roman"/>
          <w:sz w:val="20"/>
        </w:rPr>
        <w:t xml:space="preserve"> {</w:t>
      </w:r>
      <w:r>
        <w:rPr>
          <w:rFonts w:ascii="Times New Roman" w:eastAsiaTheme="minorEastAsia" w:hAnsi="Times New Roman"/>
          <w:sz w:val="20"/>
        </w:rPr>
        <w:t>5.28</w:t>
      </w:r>
      <w:r w:rsidR="00A5210B"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00A5210B"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916258E" w14:textId="7C630EDB" w:rsidR="00EC3652" w:rsidRPr="00344ADC" w:rsidRDefault="00EC3652" w:rsidP="00EC3652">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Nokia</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15.23%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9B0A04">
        <w:rPr>
          <w:rFonts w:ascii="Times New Roman" w:eastAsiaTheme="minorEastAsia" w:hAnsi="Times New Roman"/>
          <w:sz w:val="20"/>
        </w:rPr>
        <w:t>{</w:t>
      </w:r>
      <w:r>
        <w:rPr>
          <w:rFonts w:ascii="Times New Roman" w:eastAsiaTheme="minorEastAsia" w:hAnsi="Times New Roman"/>
          <w:sz w:val="20"/>
        </w:rPr>
        <w:t>2.67</w:t>
      </w:r>
      <w:r w:rsidRPr="00EC3652">
        <w:rPr>
          <w:rFonts w:ascii="Times New Roman" w:eastAsiaTheme="minorEastAsia" w:hAnsi="Times New Roman"/>
          <w:sz w:val="20"/>
        </w:rPr>
        <w:t>%</w:t>
      </w:r>
      <w:r w:rsidR="009B0A04">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6F203EE" w14:textId="77777777" w:rsidR="00A5210B" w:rsidRPr="00344ADC" w:rsidRDefault="00A5210B" w:rsidP="00A5210B">
      <w:pPr>
        <w:spacing w:before="120" w:after="120" w:line="276" w:lineRule="auto"/>
        <w:rPr>
          <w:rFonts w:eastAsiaTheme="minorEastAsia"/>
        </w:rPr>
      </w:pPr>
    </w:p>
    <w:p w14:paraId="2D8D8F6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71151D0" w14:textId="2CFBE33E" w:rsidR="00C80B77" w:rsidRPr="00131E9F" w:rsidRDefault="00C80B77">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{3.67%, 5.72%}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w:t>
      </w:r>
      <w:r w:rsidR="00D14DE8">
        <w:rPr>
          <w:rFonts w:ascii="Times New Roman" w:eastAsiaTheme="minorEastAsia" w:hAnsi="Times New Roman"/>
          <w:sz w:val="20"/>
        </w:rPr>
        <w:t xml:space="preserve">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4366010" w14:textId="55E714CC" w:rsidR="00C80B77" w:rsidRPr="00344ADC" w:rsidRDefault="00C80B77" w:rsidP="00C80B77">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 xml:space="preserve">vivo, </w:t>
      </w:r>
      <w:r w:rsidRPr="00C80B77">
        <w:rPr>
          <w:rFonts w:ascii="Times New Roman" w:eastAsiaTheme="minorEastAsia" w:hAnsi="Times New Roman"/>
          <w:sz w:val="20"/>
        </w:rPr>
        <w:t>CATT</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2.39%~4.88%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D14DE8">
        <w:rPr>
          <w:rFonts w:ascii="Times New Roman" w:eastAsiaTheme="minorEastAsia" w:hAnsi="Times New Roman"/>
          <w:sz w:val="20"/>
        </w:rPr>
        <w:t>{0.69</w:t>
      </w:r>
      <w:r w:rsidR="009B0A04">
        <w:rPr>
          <w:rFonts w:ascii="Times New Roman" w:eastAsiaTheme="minorEastAsia" w:hAnsi="Times New Roman"/>
          <w:sz w:val="20"/>
        </w:rPr>
        <w:t>%</w:t>
      </w:r>
      <w:r w:rsidR="00D14DE8">
        <w:rPr>
          <w:rFonts w:ascii="Times New Roman" w:eastAsiaTheme="minorEastAsia" w:hAnsi="Times New Roman"/>
          <w:sz w:val="20"/>
        </w:rPr>
        <w:t>~4.86%}</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76290B8" w14:textId="77777777" w:rsidR="00A5210B" w:rsidRPr="00344ADC" w:rsidRDefault="00A5210B" w:rsidP="00A5210B">
      <w:pPr>
        <w:spacing w:before="120" w:after="120" w:line="276" w:lineRule="auto"/>
        <w:rPr>
          <w:rFonts w:eastAsiaTheme="minorEastAsia"/>
        </w:rPr>
      </w:pPr>
    </w:p>
    <w:p w14:paraId="6B569BD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4F442504" w14:textId="64174E6E" w:rsidR="00D14DE8" w:rsidRPr="009C592C" w:rsidRDefault="00D14DE8" w:rsidP="00D14DE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{3.46%, 5.32%}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44CDBD4" w14:textId="4F89C428" w:rsidR="00D14DE8" w:rsidRPr="00344ADC" w:rsidRDefault="00D14DE8" w:rsidP="00D14DE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{2.83%, 4.68%}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2.23%, 3.89%</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B53B92B" w14:textId="77777777" w:rsidR="00A5210B" w:rsidRPr="00344ADC" w:rsidRDefault="00A5210B" w:rsidP="00A5210B">
      <w:pPr>
        <w:rPr>
          <w:rFonts w:eastAsia="SimSun"/>
        </w:rPr>
      </w:pPr>
    </w:p>
    <w:p w14:paraId="45F36A4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DL</w:t>
      </w:r>
    </w:p>
    <w:p w14:paraId="264126D2" w14:textId="23175473" w:rsidR="00A5210B" w:rsidRPr="00344ADC" w:rsidRDefault="00A5210B" w:rsidP="00A5210B">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Pr="00344ADC">
        <w:rPr>
          <w:lang w:eastAsia="zh-CN"/>
        </w:rPr>
        <w:fldChar w:fldCharType="begin"/>
      </w:r>
      <w:r w:rsidRPr="00344ADC">
        <w:rPr>
          <w:lang w:eastAsia="zh-CN"/>
        </w:rPr>
        <w:instrText xml:space="preserve"> REF _Ref80088531 \h </w:instrText>
      </w:r>
      <w:r w:rsidRPr="00344ADC">
        <w:rPr>
          <w:lang w:eastAsia="zh-CN"/>
        </w:rPr>
      </w:r>
      <w:r w:rsidRPr="00344ADC">
        <w:rPr>
          <w:lang w:eastAsia="zh-CN"/>
        </w:rPr>
        <w:fldChar w:fldCharType="separate"/>
      </w:r>
      <w:r w:rsidRPr="00344ADC">
        <w:t xml:space="preserve">Table </w:t>
      </w:r>
      <w:r w:rsidRPr="00344ADC">
        <w:rPr>
          <w:noProof/>
        </w:rPr>
        <w:t>41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_Ref80088540 \h </w:instrText>
      </w:r>
      <w:r w:rsidRPr="00344ADC">
        <w:rPr>
          <w:lang w:eastAsia="zh-CN"/>
        </w:rPr>
      </w:r>
      <w:r w:rsidRPr="00344ADC">
        <w:rPr>
          <w:lang w:eastAsia="zh-CN"/>
        </w:rPr>
        <w:fldChar w:fldCharType="separate"/>
      </w:r>
      <w:r w:rsidRPr="00344ADC">
        <w:t xml:space="preserve">Table </w:t>
      </w:r>
      <w:r w:rsidRPr="00344ADC">
        <w:rPr>
          <w:noProof/>
        </w:rPr>
        <w:t>43</w:t>
      </w:r>
      <w:r w:rsidRPr="00344ADC">
        <w:rPr>
          <w:lang w:eastAsia="zh-CN"/>
        </w:rPr>
        <w:fldChar w:fldCharType="end"/>
      </w:r>
      <w:r w:rsidRPr="00344ADC">
        <w:rPr>
          <w:lang w:eastAsia="zh-CN"/>
        </w:rPr>
        <w:t xml:space="preserve">. </w:t>
      </w:r>
    </w:p>
    <w:p w14:paraId="2C7B17E3" w14:textId="77777777" w:rsidR="00A5210B" w:rsidRPr="00344ADC" w:rsidRDefault="00A5210B" w:rsidP="00A5210B">
      <w:pPr>
        <w:spacing w:before="120" w:after="120" w:line="276" w:lineRule="auto"/>
        <w:rPr>
          <w:rFonts w:eastAsiaTheme="minorEastAsia"/>
        </w:rPr>
      </w:pPr>
    </w:p>
    <w:p w14:paraId="095031E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38779C7E" w14:textId="7EC80CC5"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FBB4E96" w14:textId="78E658B5"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2172DF2" w14:textId="77777777" w:rsidR="00A5210B" w:rsidRPr="00344ADC" w:rsidRDefault="00A5210B" w:rsidP="00A5210B">
      <w:pPr>
        <w:spacing w:before="120" w:after="120" w:line="276" w:lineRule="auto"/>
        <w:rPr>
          <w:rFonts w:eastAsiaTheme="minorEastAsia"/>
        </w:rPr>
      </w:pPr>
    </w:p>
    <w:p w14:paraId="4E4A46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1DD9D01A" w14:textId="102C4F73"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113DFA" w14:textId="3F3198EF"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3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vivo, 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2.89%~5.00%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{1.45%~8%}</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6A5B33D" w14:textId="77777777" w:rsidR="00A5210B" w:rsidRPr="00344ADC" w:rsidRDefault="00A5210B" w:rsidP="00A5210B">
      <w:pPr>
        <w:rPr>
          <w:rFonts w:eastAsia="SimSun"/>
        </w:rPr>
      </w:pPr>
    </w:p>
    <w:p w14:paraId="1B2A29DF"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DL</w:t>
      </w:r>
    </w:p>
    <w:p w14:paraId="3B950FDA" w14:textId="13D7277F"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Pr="00344ADC">
        <w:rPr>
          <w:lang w:eastAsia="zh-CN"/>
        </w:rPr>
        <w:fldChar w:fldCharType="begin"/>
      </w:r>
      <w:r w:rsidRPr="00344ADC">
        <w:rPr>
          <w:lang w:eastAsia="zh-CN"/>
        </w:rPr>
        <w:instrText xml:space="preserve"> REF _Ref80089344 \h </w:instrText>
      </w:r>
      <w:r w:rsidRPr="00344ADC">
        <w:rPr>
          <w:lang w:eastAsia="zh-CN"/>
        </w:rPr>
      </w:r>
      <w:r w:rsidRPr="00344ADC">
        <w:rPr>
          <w:lang w:eastAsia="zh-CN"/>
        </w:rPr>
        <w:fldChar w:fldCharType="separate"/>
      </w:r>
      <w:r w:rsidRPr="00344ADC">
        <w:t xml:space="preserve">Table </w:t>
      </w:r>
      <w:r w:rsidRPr="00344ADC">
        <w:rPr>
          <w:noProof/>
        </w:rPr>
        <w:t>44</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_Ref80089352 \h </w:instrText>
      </w:r>
      <w:r w:rsidRPr="00344ADC">
        <w:rPr>
          <w:lang w:eastAsia="zh-CN"/>
        </w:rPr>
      </w:r>
      <w:r w:rsidRPr="00344ADC">
        <w:rPr>
          <w:lang w:eastAsia="zh-CN"/>
        </w:rPr>
        <w:fldChar w:fldCharType="separate"/>
      </w:r>
      <w:r w:rsidRPr="00344ADC">
        <w:t xml:space="preserve">Table </w:t>
      </w:r>
      <w:r w:rsidRPr="00344ADC">
        <w:rPr>
          <w:noProof/>
        </w:rPr>
        <w:t>45</w:t>
      </w:r>
      <w:r w:rsidRPr="00344ADC">
        <w:rPr>
          <w:lang w:eastAsia="zh-CN"/>
        </w:rPr>
        <w:fldChar w:fldCharType="end"/>
      </w:r>
      <w:r w:rsidRPr="00344ADC">
        <w:rPr>
          <w:lang w:eastAsia="zh-CN"/>
        </w:rPr>
        <w:t xml:space="preserve">. </w:t>
      </w:r>
    </w:p>
    <w:p w14:paraId="608DEEBE"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400CD2FA" w14:textId="77777777" w:rsidR="00A5210B" w:rsidRPr="00344ADC" w:rsidRDefault="00A5210B" w:rsidP="00A5210B">
      <w:pPr>
        <w:rPr>
          <w:rFonts w:eastAsia="SimSun"/>
          <w:lang w:eastAsia="zh-CN"/>
        </w:rPr>
      </w:pPr>
    </w:p>
    <w:p w14:paraId="4706A67F"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52E42A2"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_Ref80046831 \h </w:instrText>
      </w:r>
      <w:r w:rsidRPr="00344ADC">
        <w:rPr>
          <w:lang w:eastAsia="zh-CN"/>
        </w:rPr>
      </w:r>
      <w:r w:rsidRPr="00344ADC">
        <w:rPr>
          <w:lang w:eastAsia="zh-CN"/>
        </w:rPr>
        <w:fldChar w:fldCharType="separate"/>
      </w:r>
      <w:r w:rsidRPr="00344ADC">
        <w:t xml:space="preserve">Table </w:t>
      </w:r>
      <w:r w:rsidRPr="00344ADC">
        <w:rPr>
          <w:noProof/>
        </w:rPr>
        <w:t>46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_Ref80046839 \h </w:instrText>
      </w:r>
      <w:r w:rsidRPr="00344ADC">
        <w:rPr>
          <w:lang w:eastAsia="zh-CN"/>
        </w:rPr>
      </w:r>
      <w:r w:rsidRPr="00344ADC">
        <w:rPr>
          <w:lang w:eastAsia="zh-CN"/>
        </w:rPr>
        <w:fldChar w:fldCharType="separate"/>
      </w:r>
      <w:r w:rsidRPr="00344ADC">
        <w:t xml:space="preserve">Table </w:t>
      </w:r>
      <w:r w:rsidRPr="00344ADC">
        <w:rPr>
          <w:noProof/>
        </w:rPr>
        <w:t>48</w:t>
      </w:r>
      <w:r w:rsidRPr="00344ADC">
        <w:rPr>
          <w:lang w:eastAsia="zh-CN"/>
        </w:rPr>
        <w:fldChar w:fldCharType="end"/>
      </w:r>
      <w:r w:rsidRPr="00344ADC">
        <w:rPr>
          <w:lang w:eastAsia="zh-CN"/>
        </w:rPr>
        <w:t>.</w:t>
      </w:r>
    </w:p>
    <w:p w14:paraId="3ABF1B4A"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5086C8F0" w14:textId="77777777" w:rsidR="00A5210B" w:rsidRPr="00344ADC" w:rsidRDefault="00A5210B" w:rsidP="00A5210B">
      <w:pPr>
        <w:rPr>
          <w:rFonts w:eastAsia="SimSun"/>
        </w:rPr>
      </w:pPr>
    </w:p>
    <w:p w14:paraId="5DD77DF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UL</w:t>
      </w:r>
    </w:p>
    <w:p w14:paraId="2F088AA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Pr="00344ADC">
        <w:rPr>
          <w:lang w:eastAsia="zh-CN"/>
        </w:rPr>
        <w:fldChar w:fldCharType="begin"/>
      </w:r>
      <w:r w:rsidRPr="00344ADC">
        <w:rPr>
          <w:lang w:eastAsia="zh-CN"/>
        </w:rPr>
        <w:instrText xml:space="preserve"> REF _Ref80046849 \h </w:instrText>
      </w:r>
      <w:r w:rsidRPr="00344ADC">
        <w:rPr>
          <w:lang w:eastAsia="zh-CN"/>
        </w:rPr>
      </w:r>
      <w:r w:rsidRPr="00344ADC">
        <w:rPr>
          <w:lang w:eastAsia="zh-CN"/>
        </w:rPr>
        <w:fldChar w:fldCharType="separate"/>
      </w:r>
      <w:r w:rsidRPr="00344ADC">
        <w:t xml:space="preserve">Table </w:t>
      </w:r>
      <w:r w:rsidRPr="00344ADC">
        <w:rPr>
          <w:noProof/>
        </w:rPr>
        <w:t>49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_Ref80046859 \h </w:instrText>
      </w:r>
      <w:r w:rsidRPr="00344ADC">
        <w:rPr>
          <w:lang w:eastAsia="zh-CN"/>
        </w:rPr>
      </w:r>
      <w:r w:rsidRPr="00344ADC">
        <w:rPr>
          <w:lang w:eastAsia="zh-CN"/>
        </w:rPr>
        <w:fldChar w:fldCharType="separate"/>
      </w:r>
      <w:r w:rsidRPr="00344ADC">
        <w:t xml:space="preserve">Table </w:t>
      </w:r>
      <w:r w:rsidRPr="00344ADC">
        <w:rPr>
          <w:noProof/>
        </w:rPr>
        <w:t>51</w:t>
      </w:r>
      <w:r w:rsidRPr="00344ADC">
        <w:rPr>
          <w:lang w:eastAsia="zh-CN"/>
        </w:rPr>
        <w:fldChar w:fldCharType="end"/>
      </w:r>
      <w:r w:rsidRPr="00344ADC">
        <w:rPr>
          <w:lang w:eastAsia="zh-CN"/>
        </w:rPr>
        <w:t>.</w:t>
      </w:r>
    </w:p>
    <w:p w14:paraId="75BD0B27"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061BE1E" w14:textId="77777777" w:rsidR="00A5210B" w:rsidRPr="00344ADC" w:rsidRDefault="00A5210B" w:rsidP="00A5210B">
      <w:pPr>
        <w:rPr>
          <w:rFonts w:eastAsia="SimSun"/>
        </w:rPr>
      </w:pPr>
    </w:p>
    <w:p w14:paraId="70C774EA"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UL</w:t>
      </w:r>
    </w:p>
    <w:p w14:paraId="2EDD2421"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Pr="00344ADC">
        <w:rPr>
          <w:lang w:eastAsia="zh-CN"/>
        </w:rPr>
        <w:fldChar w:fldCharType="begin"/>
      </w:r>
      <w:r w:rsidRPr="00344ADC">
        <w:rPr>
          <w:lang w:eastAsia="zh-CN"/>
        </w:rPr>
        <w:instrText xml:space="preserve"> REF _Ref80046875 \h </w:instrText>
      </w:r>
      <w:r w:rsidRPr="00344ADC">
        <w:rPr>
          <w:lang w:eastAsia="zh-CN"/>
        </w:rPr>
      </w:r>
      <w:r w:rsidRPr="00344ADC">
        <w:rPr>
          <w:lang w:eastAsia="zh-CN"/>
        </w:rPr>
        <w:fldChar w:fldCharType="separate"/>
      </w:r>
      <w:r w:rsidRPr="00344ADC">
        <w:t xml:space="preserve">Table </w:t>
      </w:r>
      <w:r w:rsidRPr="00344ADC">
        <w:rPr>
          <w:noProof/>
        </w:rPr>
        <w:t>52</w:t>
      </w:r>
      <w:r w:rsidRPr="00344ADC">
        <w:rPr>
          <w:lang w:eastAsia="zh-CN"/>
        </w:rPr>
        <w:fldChar w:fldCharType="end"/>
      </w:r>
      <w:r w:rsidRPr="00344ADC">
        <w:rPr>
          <w:lang w:eastAsia="zh-CN"/>
        </w:rPr>
        <w:t>.</w:t>
      </w:r>
    </w:p>
    <w:p w14:paraId="74BFC7D9"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C62C312" w14:textId="77777777" w:rsidR="00A5210B" w:rsidRPr="00344ADC" w:rsidRDefault="00A5210B" w:rsidP="00A5210B">
      <w:pPr>
        <w:rPr>
          <w:rFonts w:eastAsia="SimSun"/>
        </w:rPr>
      </w:pPr>
    </w:p>
    <w:p w14:paraId="73E27176"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 xml:space="preserve">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DL+UL</w:t>
      </w:r>
    </w:p>
    <w:p w14:paraId="5127B9AC" w14:textId="1B028FB7" w:rsidR="00A5210B" w:rsidRPr="00344ADC" w:rsidRDefault="00A5210B" w:rsidP="00A5210B">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_Ref80046893 \h </w:instrText>
      </w:r>
      <w:r w:rsidRPr="00344ADC">
        <w:rPr>
          <w:lang w:eastAsia="zh-CN"/>
        </w:rPr>
      </w:r>
      <w:r w:rsidRPr="00344ADC">
        <w:rPr>
          <w:lang w:eastAsia="zh-CN"/>
        </w:rPr>
        <w:fldChar w:fldCharType="separate"/>
      </w:r>
      <w:r w:rsidRPr="00344ADC">
        <w:t xml:space="preserve">Table </w:t>
      </w:r>
      <w:r w:rsidRPr="00344ADC">
        <w:rPr>
          <w:noProof/>
        </w:rPr>
        <w:t>53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_Ref80046907 \h </w:instrText>
      </w:r>
      <w:r w:rsidRPr="00344ADC">
        <w:rPr>
          <w:lang w:eastAsia="zh-CN"/>
        </w:rPr>
      </w:r>
      <w:r w:rsidRPr="00344ADC">
        <w:rPr>
          <w:lang w:eastAsia="zh-CN"/>
        </w:rPr>
        <w:fldChar w:fldCharType="separate"/>
      </w:r>
      <w:r w:rsidRPr="00344ADC">
        <w:t xml:space="preserve">Table </w:t>
      </w:r>
      <w:r w:rsidRPr="00344ADC">
        <w:rPr>
          <w:noProof/>
        </w:rPr>
        <w:t>59</w:t>
      </w:r>
      <w:r w:rsidRPr="00344ADC">
        <w:rPr>
          <w:lang w:eastAsia="zh-CN"/>
        </w:rPr>
        <w:fldChar w:fldCharType="end"/>
      </w:r>
      <w:r w:rsidRPr="00344ADC">
        <w:rPr>
          <w:lang w:eastAsia="zh-CN"/>
        </w:rPr>
        <w:t xml:space="preserve">. </w:t>
      </w:r>
    </w:p>
    <w:p w14:paraId="7C0AD46C" w14:textId="77777777" w:rsidR="00A5210B" w:rsidRPr="00344ADC" w:rsidRDefault="00A5210B" w:rsidP="00A5210B">
      <w:pPr>
        <w:spacing w:before="120" w:after="120" w:line="276" w:lineRule="auto"/>
        <w:rPr>
          <w:rFonts w:eastAsiaTheme="minorEastAsia"/>
        </w:rPr>
      </w:pPr>
    </w:p>
    <w:p w14:paraId="4684246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F53AA2D" w14:textId="58244655"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{3.64%</w:t>
      </w:r>
      <w:r>
        <w:rPr>
          <w:rFonts w:ascii="Times New Roman" w:eastAsiaTheme="minorEastAsia" w:hAnsi="Times New Roman"/>
          <w:sz w:val="20"/>
        </w:rPr>
        <w:t xml:space="preserve">, </w:t>
      </w:r>
      <w:r w:rsidRPr="00344ADC">
        <w:rPr>
          <w:rFonts w:ascii="Times New Roman" w:eastAsiaTheme="minorEastAsia" w:hAnsi="Times New Roman"/>
          <w:sz w:val="20"/>
        </w:rPr>
        <w:t xml:space="preserve">3.71%}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27B46893" w14:textId="7A25275E"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lastRenderedPageBreak/>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{2.33%</w:t>
      </w:r>
      <w:r>
        <w:rPr>
          <w:rFonts w:ascii="Times New Roman" w:eastAsiaTheme="minorEastAsia" w:hAnsi="Times New Roman"/>
          <w:sz w:val="20"/>
        </w:rPr>
        <w:t xml:space="preserve">, </w:t>
      </w:r>
      <w:r w:rsidRPr="00344ADC">
        <w:rPr>
          <w:rFonts w:ascii="Times New Roman" w:eastAsiaTheme="minorEastAsia" w:hAnsi="Times New Roman"/>
          <w:sz w:val="20"/>
        </w:rPr>
        <w:t xml:space="preserve">3.45%}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{0.69%, 1.25%}</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48E73B87" w14:textId="77777777" w:rsidR="00A5210B" w:rsidRPr="00344ADC" w:rsidRDefault="00A5210B" w:rsidP="00A5210B">
      <w:pPr>
        <w:spacing w:before="120" w:after="120" w:line="276" w:lineRule="auto"/>
        <w:rPr>
          <w:rFonts w:eastAsiaTheme="minorEastAsia"/>
        </w:rPr>
      </w:pPr>
    </w:p>
    <w:p w14:paraId="69E397D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A35917E" w14:textId="6823373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2.59</w:t>
      </w:r>
      <w:r w:rsidRPr="00344ADC">
        <w:rPr>
          <w:rFonts w:ascii="Times New Roman" w:eastAsiaTheme="minorEastAsia" w:hAnsi="Times New Roman"/>
          <w:sz w:val="20"/>
        </w:rPr>
        <w:t>%</w:t>
      </w:r>
      <w:r>
        <w:rPr>
          <w:rFonts w:ascii="Times New Roman" w:eastAsiaTheme="minorEastAsia" w:hAnsi="Times New Roman"/>
          <w:sz w:val="20"/>
        </w:rPr>
        <w:t>, 4.20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41B85D5" w14:textId="1075A01A"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1.69</w:t>
      </w:r>
      <w:r w:rsidRPr="00344ADC">
        <w:rPr>
          <w:rFonts w:ascii="Times New Roman" w:eastAsiaTheme="minorEastAsia" w:hAnsi="Times New Roman"/>
          <w:sz w:val="20"/>
        </w:rPr>
        <w:t>%</w:t>
      </w:r>
      <w:r>
        <w:rPr>
          <w:rFonts w:ascii="Times New Roman" w:eastAsiaTheme="minorEastAsia" w:hAnsi="Times New Roman"/>
          <w:sz w:val="20"/>
        </w:rPr>
        <w:t>, 2.62</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{0.56%, 0.83%}</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69CFA3C" w14:textId="77777777" w:rsidR="00A5210B" w:rsidRPr="00344ADC" w:rsidRDefault="00A5210B" w:rsidP="00A5210B">
      <w:pPr>
        <w:spacing w:before="120" w:after="120" w:line="276" w:lineRule="auto"/>
        <w:rPr>
          <w:rFonts w:eastAsiaTheme="minorEastAsia"/>
        </w:rPr>
      </w:pPr>
    </w:p>
    <w:p w14:paraId="5F38B4F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C3E84C3" w14:textId="0DDF9DC4"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{1.02%</w:t>
      </w:r>
      <w:r>
        <w:rPr>
          <w:rFonts w:ascii="Times New Roman" w:eastAsiaTheme="minorEastAsia" w:hAnsi="Times New Roman"/>
          <w:sz w:val="20"/>
        </w:rPr>
        <w:t xml:space="preserve">, </w:t>
      </w:r>
      <w:r w:rsidRPr="00344ADC">
        <w:rPr>
          <w:rFonts w:ascii="Times New Roman" w:eastAsiaTheme="minorEastAsia" w:hAnsi="Times New Roman"/>
          <w:sz w:val="20"/>
        </w:rPr>
        <w:t xml:space="preserve">1.81%}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577EFD3" w14:textId="58E11980"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{0.83%</w:t>
      </w:r>
      <w:r>
        <w:rPr>
          <w:rFonts w:ascii="Times New Roman" w:eastAsiaTheme="minorEastAsia" w:hAnsi="Times New Roman"/>
          <w:sz w:val="20"/>
        </w:rPr>
        <w:t xml:space="preserve">, </w:t>
      </w:r>
      <w:r w:rsidRPr="00344ADC">
        <w:rPr>
          <w:rFonts w:ascii="Times New Roman" w:eastAsiaTheme="minorEastAsia" w:hAnsi="Times New Roman"/>
          <w:sz w:val="20"/>
        </w:rPr>
        <w:t xml:space="preserve">1.59%}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{0.55%,1.39%}</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9B48A58" w14:textId="77777777" w:rsidR="00A5210B" w:rsidRPr="00344ADC" w:rsidRDefault="00A5210B" w:rsidP="00A5210B">
      <w:pPr>
        <w:rPr>
          <w:rFonts w:eastAsia="SimSun"/>
        </w:rPr>
      </w:pPr>
    </w:p>
    <w:p w14:paraId="5E2C3266"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60966A7D" w14:textId="15B42B93" w:rsidR="00A5210B" w:rsidRPr="00344ADC" w:rsidRDefault="00A5210B" w:rsidP="00A5210B">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Pr="00344ADC">
        <w:rPr>
          <w:lang w:eastAsia="zh-CN"/>
        </w:rPr>
        <w:fldChar w:fldCharType="begin"/>
      </w:r>
      <w:r w:rsidRPr="00344ADC">
        <w:rPr>
          <w:lang w:eastAsia="zh-CN"/>
        </w:rPr>
        <w:instrText xml:space="preserve"> REF _Ref80048174 \h </w:instrText>
      </w:r>
      <w:r w:rsidRPr="00344ADC">
        <w:rPr>
          <w:lang w:eastAsia="zh-CN"/>
        </w:rPr>
      </w:r>
      <w:r w:rsidRPr="00344ADC">
        <w:rPr>
          <w:lang w:eastAsia="zh-CN"/>
        </w:rPr>
        <w:fldChar w:fldCharType="separate"/>
      </w:r>
      <w:r w:rsidRPr="00344ADC">
        <w:t xml:space="preserve">Table </w:t>
      </w:r>
      <w:r w:rsidRPr="00344ADC">
        <w:rPr>
          <w:noProof/>
        </w:rPr>
        <w:t>60</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_Ref80048192 \h </w:instrText>
      </w:r>
      <w:r w:rsidRPr="00344ADC">
        <w:rPr>
          <w:lang w:eastAsia="zh-CN"/>
        </w:rPr>
      </w:r>
      <w:r w:rsidRPr="00344ADC">
        <w:rPr>
          <w:lang w:eastAsia="zh-CN"/>
        </w:rPr>
        <w:fldChar w:fldCharType="separate"/>
      </w:r>
      <w:r w:rsidRPr="00344ADC">
        <w:t xml:space="preserve">Table </w:t>
      </w:r>
      <w:r w:rsidRPr="00344ADC">
        <w:rPr>
          <w:noProof/>
        </w:rPr>
        <w:t>63</w:t>
      </w:r>
      <w:r w:rsidRPr="00344ADC">
        <w:rPr>
          <w:lang w:eastAsia="zh-CN"/>
        </w:rPr>
        <w:fldChar w:fldCharType="end"/>
      </w:r>
      <w:r w:rsidRPr="00344ADC">
        <w:rPr>
          <w:lang w:eastAsia="zh-CN"/>
        </w:rPr>
        <w:t xml:space="preserve">. </w:t>
      </w:r>
    </w:p>
    <w:p w14:paraId="05802BC9" w14:textId="77777777" w:rsidR="00A5210B" w:rsidRPr="00344ADC" w:rsidRDefault="00A5210B" w:rsidP="00A5210B">
      <w:pPr>
        <w:spacing w:before="120" w:after="120" w:line="276" w:lineRule="auto"/>
        <w:rPr>
          <w:rFonts w:eastAsiaTheme="minorEastAsia"/>
        </w:rPr>
      </w:pPr>
    </w:p>
    <w:p w14:paraId="211C607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05EF4DE7" w14:textId="568B9F5D"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{2.44%</w:t>
      </w:r>
      <w:r>
        <w:rPr>
          <w:rFonts w:ascii="Times New Roman" w:eastAsiaTheme="minorEastAsia" w:hAnsi="Times New Roman"/>
          <w:sz w:val="20"/>
        </w:rPr>
        <w:t xml:space="preserve">, </w:t>
      </w:r>
      <w:r w:rsidRPr="00344ADC">
        <w:rPr>
          <w:rFonts w:ascii="Times New Roman" w:eastAsiaTheme="minorEastAsia" w:hAnsi="Times New Roman"/>
          <w:sz w:val="20"/>
        </w:rPr>
        <w:t xml:space="preserve">3.56%}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8C3C75" w14:textId="162EAE02"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{2.24%</w:t>
      </w:r>
      <w:r>
        <w:rPr>
          <w:rFonts w:ascii="Times New Roman" w:eastAsiaTheme="minorEastAsia" w:hAnsi="Times New Roman"/>
          <w:sz w:val="20"/>
        </w:rPr>
        <w:t>, 3.31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0.85</w:t>
      </w:r>
      <w:r>
        <w:rPr>
          <w:rFonts w:ascii="Times New Roman" w:eastAsiaTheme="minorEastAsia" w:hAnsi="Times New Roman"/>
          <w:sz w:val="20"/>
        </w:rPr>
        <w:t>%, 2.32%}</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5458769" w14:textId="77777777" w:rsidR="00A5210B" w:rsidRPr="00344ADC" w:rsidRDefault="00A5210B" w:rsidP="00A5210B">
      <w:pPr>
        <w:spacing w:before="120" w:after="120" w:line="276" w:lineRule="auto"/>
        <w:rPr>
          <w:rFonts w:eastAsiaTheme="minorEastAsia"/>
        </w:rPr>
      </w:pPr>
    </w:p>
    <w:p w14:paraId="47688D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45F93FBD" w14:textId="10BEF0F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w:t>
      </w:r>
      <w:r>
        <w:rPr>
          <w:rFonts w:ascii="Times New Roman" w:eastAsiaTheme="minorEastAsia" w:hAnsi="Times New Roman"/>
          <w:sz w:val="20"/>
        </w:rPr>
        <w:t>39</w:t>
      </w:r>
      <w:r w:rsidRPr="00344ADC">
        <w:rPr>
          <w:rFonts w:ascii="Times New Roman" w:eastAsiaTheme="minorEastAsia" w:hAnsi="Times New Roman"/>
          <w:sz w:val="20"/>
        </w:rPr>
        <w:t>%</w:t>
      </w:r>
      <w:r>
        <w:rPr>
          <w:rFonts w:ascii="Times New Roman" w:eastAsiaTheme="minorEastAsia" w:hAnsi="Times New Roman"/>
          <w:sz w:val="20"/>
        </w:rPr>
        <w:t xml:space="preserve">, </w:t>
      </w:r>
      <w:r w:rsidRPr="00344ADC">
        <w:rPr>
          <w:rFonts w:ascii="Times New Roman" w:eastAsiaTheme="minorEastAsia" w:hAnsi="Times New Roman"/>
          <w:sz w:val="20"/>
        </w:rPr>
        <w:t>3.</w:t>
      </w:r>
      <w:r>
        <w:rPr>
          <w:rFonts w:ascii="Times New Roman" w:eastAsiaTheme="minorEastAsia" w:hAnsi="Times New Roman"/>
          <w:sz w:val="20"/>
        </w:rPr>
        <w:t>79</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060F1EF0" w14:textId="38A0199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1.62</w:t>
      </w:r>
      <w:r w:rsidRPr="00344ADC">
        <w:rPr>
          <w:rFonts w:ascii="Times New Roman" w:eastAsiaTheme="minorEastAsia" w:hAnsi="Times New Roman"/>
          <w:sz w:val="20"/>
        </w:rPr>
        <w:t>%</w:t>
      </w:r>
      <w:r>
        <w:rPr>
          <w:rFonts w:ascii="Times New Roman" w:eastAsiaTheme="minorEastAsia" w:hAnsi="Times New Roman"/>
          <w:sz w:val="20"/>
        </w:rPr>
        <w:t>, 2.58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Pr>
          <w:rFonts w:ascii="Times New Roman" w:eastAsiaTheme="minorEastAsia" w:hAnsi="Times New Roman"/>
          <w:sz w:val="20"/>
        </w:rPr>
        <w:t>53%, 0.70%}</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8AEF7D2" w14:textId="77777777" w:rsidR="00A5210B" w:rsidRPr="00344ADC" w:rsidRDefault="00A5210B" w:rsidP="00A5210B">
      <w:pPr>
        <w:spacing w:before="120" w:after="120" w:line="276" w:lineRule="auto"/>
        <w:jc w:val="both"/>
        <w:rPr>
          <w:rFonts w:eastAsiaTheme="minorEastAsia"/>
          <w:lang w:eastAsia="zh-CN"/>
        </w:rPr>
      </w:pPr>
    </w:p>
    <w:p w14:paraId="0B65EA9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w:t>
      </w:r>
      <w:proofErr w:type="gramStart"/>
      <w:r w:rsidRPr="00344ADC">
        <w:rPr>
          <w:b/>
          <w:bCs/>
          <w:u w:val="single"/>
        </w:rPr>
        <w:t>PDB)+</w:t>
      </w:r>
      <w:proofErr w:type="gramEnd"/>
      <w:r w:rsidRPr="00344ADC">
        <w:rPr>
          <w:b/>
          <w:bCs/>
          <w:u w:val="single"/>
        </w:rPr>
        <w:t xml:space="preserve">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3A0CC0A2" w14:textId="3761AA39"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Pr="00344ADC">
        <w:rPr>
          <w:rFonts w:ascii="Times New Roman" w:eastAsiaTheme="minorEastAsia" w:hAnsi="Times New Roman" w:hint="eastAsia"/>
          <w:sz w:val="20"/>
        </w:rPr>
        <w:t>0.91%</w:t>
      </w:r>
      <w:r>
        <w:rPr>
          <w:rFonts w:ascii="Times New Roman" w:eastAsiaTheme="minorEastAsia" w:hAnsi="Times New Roman"/>
          <w:sz w:val="20"/>
        </w:rPr>
        <w:t xml:space="preserve">, </w:t>
      </w:r>
      <w:r w:rsidRPr="00344ADC">
        <w:rPr>
          <w:rFonts w:ascii="Times New Roman" w:eastAsiaTheme="minorEastAsia" w:hAnsi="Times New Roman" w:hint="eastAsia"/>
          <w:sz w:val="20"/>
        </w:rPr>
        <w:t>1.63%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1646D29B" w14:textId="09C4A7FC"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0.79%</w:t>
      </w:r>
      <w:r w:rsidR="00E91825">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1.51%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sidR="00E91825">
        <w:rPr>
          <w:rFonts w:ascii="Times New Roman" w:eastAsiaTheme="minorEastAsia" w:hAnsi="Times New Roman"/>
          <w:sz w:val="20"/>
        </w:rPr>
        <w:t>45</w:t>
      </w:r>
      <w:r>
        <w:rPr>
          <w:rFonts w:ascii="Times New Roman" w:eastAsiaTheme="minorEastAsia" w:hAnsi="Times New Roman"/>
          <w:sz w:val="20"/>
        </w:rPr>
        <w:t>%, 0.</w:t>
      </w:r>
      <w:r w:rsidR="00E91825">
        <w:rPr>
          <w:rFonts w:ascii="Times New Roman" w:eastAsiaTheme="minorEastAsia" w:hAnsi="Times New Roman"/>
          <w:sz w:val="20"/>
        </w:rPr>
        <w:t>90</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7C78892F" w14:textId="77777777" w:rsidR="00A5210B" w:rsidRPr="00344ADC" w:rsidRDefault="00A5210B" w:rsidP="00A5210B">
      <w:pPr>
        <w:spacing w:before="120" w:after="120" w:line="276" w:lineRule="auto"/>
        <w:rPr>
          <w:rFonts w:eastAsia="SimSun"/>
        </w:rPr>
      </w:pPr>
    </w:p>
    <w:p w14:paraId="3733D7C5"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5AE9789B" w14:textId="77777777" w:rsidR="00A5210B" w:rsidRPr="00344ADC" w:rsidRDefault="00A5210B" w:rsidP="00A5210B">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_Ref80046934 \h </w:instrText>
      </w:r>
      <w:r w:rsidRPr="00344ADC">
        <w:rPr>
          <w:lang w:eastAsia="zh-CN"/>
        </w:rPr>
      </w:r>
      <w:r w:rsidRPr="00344ADC">
        <w:rPr>
          <w:lang w:eastAsia="zh-CN"/>
        </w:rPr>
        <w:fldChar w:fldCharType="separate"/>
      </w:r>
      <w:r w:rsidRPr="00344ADC">
        <w:t xml:space="preserve">Table </w:t>
      </w:r>
      <w:r w:rsidRPr="00344ADC">
        <w:rPr>
          <w:noProof/>
        </w:rPr>
        <w:t>64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_Ref80046939 \h </w:instrText>
      </w:r>
      <w:r w:rsidRPr="00344ADC">
        <w:rPr>
          <w:lang w:eastAsia="zh-CN"/>
        </w:rPr>
      </w:r>
      <w:r w:rsidRPr="00344ADC">
        <w:rPr>
          <w:lang w:eastAsia="zh-CN"/>
        </w:rPr>
        <w:fldChar w:fldCharType="separate"/>
      </w:r>
      <w:r w:rsidRPr="00344ADC">
        <w:t xml:space="preserve">Table </w:t>
      </w:r>
      <w:r w:rsidRPr="00344ADC">
        <w:rPr>
          <w:noProof/>
        </w:rPr>
        <w:t>66</w:t>
      </w:r>
      <w:r w:rsidRPr="00344ADC">
        <w:rPr>
          <w:lang w:eastAsia="zh-CN"/>
        </w:rPr>
        <w:fldChar w:fldCharType="end"/>
      </w:r>
      <w:r w:rsidRPr="00344ADC">
        <w:rPr>
          <w:lang w:eastAsia="zh-CN"/>
        </w:rPr>
        <w:t>.</w:t>
      </w:r>
    </w:p>
    <w:p w14:paraId="49C4BC8E"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1B828328" w14:textId="77777777" w:rsidR="00A5210B" w:rsidRPr="00344ADC" w:rsidRDefault="00A5210B" w:rsidP="00A5210B">
      <w:pPr>
        <w:rPr>
          <w:rFonts w:eastAsia="SimSun"/>
        </w:rPr>
      </w:pPr>
    </w:p>
    <w:p w14:paraId="78EE5AC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6B1CE4BF" w14:textId="78B6279B" w:rsidR="00A5210B" w:rsidRPr="00344ADC" w:rsidRDefault="00A5210B" w:rsidP="00A5210B">
      <w:pPr>
        <w:spacing w:before="120" w:after="120" w:line="276" w:lineRule="auto"/>
        <w:jc w:val="both"/>
        <w:rPr>
          <w:rFonts w:eastAsiaTheme="minorEastAsia"/>
          <w:lang w:eastAsia="zh-CN"/>
        </w:rPr>
      </w:pPr>
      <w:r w:rsidRPr="00344ADC">
        <w:rPr>
          <w:lang w:eastAsia="zh-CN"/>
        </w:rPr>
        <w:t xml:space="preserve">1 source (vivo) reported the evaluation results of power saving performance with Dense Urban, 100MHz bandwidth, DDDSU TDD format, as shown in </w:t>
      </w:r>
      <w:r w:rsidRPr="00344ADC">
        <w:rPr>
          <w:lang w:eastAsia="zh-CN"/>
        </w:rPr>
        <w:fldChar w:fldCharType="begin"/>
      </w:r>
      <w:r w:rsidRPr="00344ADC">
        <w:rPr>
          <w:lang w:eastAsia="zh-CN"/>
        </w:rPr>
        <w:instrText xml:space="preserve"> REF _Ref80046953 \h </w:instrText>
      </w:r>
      <w:r w:rsidRPr="00344ADC">
        <w:rPr>
          <w:lang w:eastAsia="zh-CN"/>
        </w:rPr>
      </w:r>
      <w:r w:rsidRPr="00344ADC">
        <w:rPr>
          <w:lang w:eastAsia="zh-CN"/>
        </w:rPr>
        <w:fldChar w:fldCharType="separate"/>
      </w:r>
      <w:r w:rsidRPr="00344ADC">
        <w:t xml:space="preserve">Table </w:t>
      </w:r>
      <w:r w:rsidRPr="00344ADC">
        <w:rPr>
          <w:noProof/>
        </w:rPr>
        <w:t>67</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_Ref80046959 \h </w:instrText>
      </w:r>
      <w:r w:rsidRPr="00344ADC">
        <w:rPr>
          <w:lang w:eastAsia="zh-CN"/>
        </w:rPr>
      </w:r>
      <w:r w:rsidRPr="00344ADC">
        <w:rPr>
          <w:lang w:eastAsia="zh-CN"/>
        </w:rPr>
        <w:fldChar w:fldCharType="separate"/>
      </w:r>
      <w:r w:rsidRPr="00344ADC">
        <w:t xml:space="preserve">Table </w:t>
      </w:r>
      <w:r w:rsidRPr="00344ADC">
        <w:rPr>
          <w:noProof/>
        </w:rPr>
        <w:t>68</w:t>
      </w:r>
      <w:r w:rsidRPr="00344ADC">
        <w:rPr>
          <w:lang w:eastAsia="zh-CN"/>
        </w:rPr>
        <w:fldChar w:fldCharType="end"/>
      </w:r>
      <w:r w:rsidRPr="00344ADC">
        <w:rPr>
          <w:lang w:eastAsia="zh-CN"/>
        </w:rPr>
        <w:t>.</w:t>
      </w:r>
    </w:p>
    <w:p w14:paraId="4E80619B"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2E2D58A4" w14:textId="77777777" w:rsidR="00A5210B" w:rsidRPr="00344ADC" w:rsidRDefault="00A5210B" w:rsidP="00A5210B">
      <w:pPr>
        <w:rPr>
          <w:rFonts w:eastAsia="SimSun"/>
          <w:lang w:eastAsia="zh-CN"/>
        </w:rPr>
      </w:pPr>
    </w:p>
    <w:p w14:paraId="1CAE638C"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92DAEC6"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Pr="00344ADC">
        <w:rPr>
          <w:lang w:eastAsia="zh-CN"/>
        </w:rPr>
        <w:fldChar w:fldCharType="begin"/>
      </w:r>
      <w:r w:rsidRPr="00344ADC">
        <w:rPr>
          <w:lang w:eastAsia="zh-CN"/>
        </w:rPr>
        <w:instrText xml:space="preserve"> REF _Ref80083579 \h </w:instrText>
      </w:r>
      <w:r w:rsidRPr="00344ADC">
        <w:rPr>
          <w:lang w:eastAsia="zh-CN"/>
        </w:rPr>
      </w:r>
      <w:r w:rsidRPr="00344ADC">
        <w:rPr>
          <w:lang w:eastAsia="zh-CN"/>
        </w:rPr>
        <w:fldChar w:fldCharType="separate"/>
      </w:r>
      <w:r w:rsidRPr="00344ADC">
        <w:t xml:space="preserve">Table </w:t>
      </w:r>
      <w:r w:rsidRPr="00344ADC">
        <w:rPr>
          <w:noProof/>
        </w:rPr>
        <w:t>69</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_Ref80083586 \h </w:instrText>
      </w:r>
      <w:r w:rsidRPr="00344ADC">
        <w:rPr>
          <w:lang w:eastAsia="zh-CN"/>
        </w:rPr>
      </w:r>
      <w:r w:rsidRPr="00344ADC">
        <w:rPr>
          <w:lang w:eastAsia="zh-CN"/>
        </w:rPr>
        <w:fldChar w:fldCharType="separate"/>
      </w:r>
      <w:r w:rsidRPr="00344ADC">
        <w:t xml:space="preserve">Table </w:t>
      </w:r>
      <w:r w:rsidRPr="00344ADC">
        <w:rPr>
          <w:noProof/>
        </w:rPr>
        <w:t>70</w:t>
      </w:r>
      <w:r w:rsidRPr="00344ADC">
        <w:rPr>
          <w:lang w:eastAsia="zh-CN"/>
        </w:rPr>
        <w:fldChar w:fldCharType="end"/>
      </w:r>
      <w:r w:rsidRPr="00344ADC">
        <w:rPr>
          <w:lang w:eastAsia="zh-CN"/>
        </w:rPr>
        <w:t>.</w:t>
      </w:r>
    </w:p>
    <w:p w14:paraId="1896D59F"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D8DF99E" w14:textId="77777777" w:rsidR="00A5210B" w:rsidRPr="00344ADC" w:rsidRDefault="00A5210B" w:rsidP="00A5210B">
      <w:pPr>
        <w:rPr>
          <w:rFonts w:eastAsia="SimSun"/>
        </w:rPr>
      </w:pPr>
    </w:p>
    <w:p w14:paraId="7AAE1FD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0507E48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Pr="00344ADC">
        <w:rPr>
          <w:lang w:eastAsia="zh-CN"/>
        </w:rPr>
        <w:fldChar w:fldCharType="begin"/>
      </w:r>
      <w:r w:rsidRPr="00344ADC">
        <w:rPr>
          <w:lang w:eastAsia="zh-CN"/>
        </w:rPr>
        <w:instrText xml:space="preserve"> REF _Ref80083599 \h </w:instrText>
      </w:r>
      <w:r w:rsidRPr="00344ADC">
        <w:rPr>
          <w:lang w:eastAsia="zh-CN"/>
        </w:rPr>
      </w:r>
      <w:r w:rsidRPr="00344ADC">
        <w:rPr>
          <w:lang w:eastAsia="zh-CN"/>
        </w:rPr>
        <w:fldChar w:fldCharType="separate"/>
      </w:r>
      <w:r w:rsidRPr="00344ADC">
        <w:t xml:space="preserve">Table </w:t>
      </w:r>
      <w:r w:rsidRPr="00344ADC">
        <w:rPr>
          <w:noProof/>
        </w:rPr>
        <w:t>71</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_Ref80083607 \h </w:instrText>
      </w:r>
      <w:r w:rsidRPr="00344ADC">
        <w:rPr>
          <w:lang w:eastAsia="zh-CN"/>
        </w:rPr>
      </w:r>
      <w:r w:rsidRPr="00344ADC">
        <w:rPr>
          <w:lang w:eastAsia="zh-CN"/>
        </w:rPr>
        <w:fldChar w:fldCharType="separate"/>
      </w:r>
      <w:r w:rsidRPr="00344ADC">
        <w:t xml:space="preserve">Table </w:t>
      </w:r>
      <w:r w:rsidRPr="00344ADC">
        <w:rPr>
          <w:noProof/>
        </w:rPr>
        <w:t>72</w:t>
      </w:r>
      <w:r w:rsidRPr="00344ADC">
        <w:rPr>
          <w:lang w:eastAsia="zh-CN"/>
        </w:rPr>
        <w:fldChar w:fldCharType="end"/>
      </w:r>
      <w:r w:rsidRPr="00344ADC">
        <w:rPr>
          <w:lang w:eastAsia="zh-CN"/>
        </w:rPr>
        <w:t>.</w:t>
      </w:r>
    </w:p>
    <w:p w14:paraId="1AD7DBA7" w14:textId="10468A8E" w:rsidR="00A5210B" w:rsidRPr="00B96C69" w:rsidRDefault="00A5210B" w:rsidP="00A5210B">
      <w:pPr>
        <w:rPr>
          <w:rFonts w:eastAsia="SimSun"/>
          <w:highlight w:val="yellow"/>
        </w:rPr>
      </w:pPr>
      <w:r w:rsidRPr="00344ADC">
        <w:rPr>
          <w:rFonts w:eastAsia="SimSun" w:hint="eastAsia"/>
          <w:highlight w:val="yellow"/>
          <w:lang w:eastAsia="zh-CN"/>
        </w:rPr>
        <w:t>(</w:t>
      </w:r>
      <w:r w:rsidRPr="00344ADC">
        <w:rPr>
          <w:rFonts w:eastAsia="SimSun"/>
          <w:highlight w:val="yellow"/>
          <w:lang w:eastAsia="zh-CN"/>
        </w:rPr>
        <w:t>TBD on observation)</w:t>
      </w:r>
    </w:p>
    <w:p w14:paraId="7D3E2886" w14:textId="54A58CB2" w:rsidR="000972E7" w:rsidRDefault="000972E7" w:rsidP="00A5210B">
      <w:pPr>
        <w:rPr>
          <w:rFonts w:eastAsia="SimSun"/>
          <w:lang w:eastAsia="zh-CN"/>
        </w:rPr>
      </w:pPr>
    </w:p>
    <w:p w14:paraId="4D51A2C5" w14:textId="675A42DA" w:rsidR="000972E7" w:rsidRPr="00344ADC" w:rsidRDefault="00B50CC1"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Impact on </w:t>
      </w:r>
      <w:r w:rsidR="000972E7">
        <w:rPr>
          <w:rFonts w:ascii="Arial" w:eastAsia="SimSun" w:hAnsi="Arial" w:cs="Arial"/>
          <w:sz w:val="24"/>
          <w:lang w:eastAsia="zh-CN"/>
        </w:rPr>
        <w:t>power consumption</w:t>
      </w:r>
    </w:p>
    <w:p w14:paraId="661254C1" w14:textId="38F7F522" w:rsidR="00A5210B" w:rsidRDefault="00A5210B" w:rsidP="00A5210B">
      <w:pPr>
        <w:rPr>
          <w:rFonts w:eastAsia="SimSun"/>
        </w:rPr>
      </w:pPr>
    </w:p>
    <w:p w14:paraId="7AC67627" w14:textId="52130E8E" w:rsidR="005313AE" w:rsidRDefault="005313AE" w:rsidP="005313AE">
      <w:pPr>
        <w:pStyle w:val="ListParagraph"/>
        <w:ind w:firstLineChars="0" w:firstLine="0"/>
        <w:rPr>
          <w:rFonts w:ascii="Times New Roman" w:hAnsi="Times New Roman"/>
          <w:sz w:val="20"/>
        </w:rPr>
      </w:pPr>
      <w:r>
        <w:rPr>
          <w:rFonts w:ascii="Times New Roman" w:hAnsi="Times New Roman"/>
          <w:sz w:val="20"/>
        </w:rPr>
        <w:t xml:space="preserve">This section summarizes the key observations for power consumption,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2AAFAA29" w14:textId="77777777" w:rsidR="005313AE" w:rsidRDefault="005313AE" w:rsidP="005313AE">
      <w:pPr>
        <w:pStyle w:val="ListParagraph"/>
        <w:ind w:firstLineChars="0" w:firstLine="0"/>
        <w:rPr>
          <w:rFonts w:ascii="Times New Roman" w:hAnsi="Times New Roman"/>
          <w:sz w:val="20"/>
        </w:rPr>
      </w:pPr>
    </w:p>
    <w:p w14:paraId="1B83DCF0" w14:textId="6D708758" w:rsidR="005313AE" w:rsidRDefault="005313AE" w:rsidP="00A5210B">
      <w:pPr>
        <w:rPr>
          <w:rFonts w:eastAsia="SimSun"/>
        </w:rPr>
      </w:pPr>
    </w:p>
    <w:p w14:paraId="1A6BC05C" w14:textId="6D0DF1ED"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enhancement power saving scheme</w:t>
      </w:r>
    </w:p>
    <w:p w14:paraId="11053554" w14:textId="77FA4D93" w:rsidR="00DB4D83" w:rsidRDefault="00DB4D83" w:rsidP="00A5210B">
      <w:pPr>
        <w:rPr>
          <w:rFonts w:eastAsia="SimSun"/>
        </w:rPr>
      </w:pPr>
    </w:p>
    <w:p w14:paraId="1EDDB7C6" w14:textId="1503D03D" w:rsidR="00062B26" w:rsidRDefault="00093E4A" w:rsidP="00062B26">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24B36F8D" w14:textId="77777777" w:rsidR="00062B26" w:rsidRDefault="00062B26" w:rsidP="00A5210B">
      <w:pPr>
        <w:rPr>
          <w:rFonts w:eastAsia="SimSun"/>
        </w:rPr>
      </w:pPr>
    </w:p>
    <w:p w14:paraId="765BADB8" w14:textId="471B0B94"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 xml:space="preserve">Impact of </w:t>
      </w:r>
      <w:r w:rsidR="00E63117" w:rsidRPr="00E63117">
        <w:rPr>
          <w:rFonts w:ascii="Arial" w:eastAsia="SimSun" w:hAnsi="Arial" w:cs="Arial"/>
          <w:sz w:val="24"/>
          <w:lang w:eastAsia="zh-CN"/>
        </w:rPr>
        <w:t>tradeoff between capacity and power</w:t>
      </w:r>
    </w:p>
    <w:p w14:paraId="709DF20C" w14:textId="12570B15" w:rsidR="00BF6B17" w:rsidRDefault="00BF6B17" w:rsidP="00A5210B">
      <w:pPr>
        <w:rPr>
          <w:rFonts w:eastAsia="SimSun"/>
        </w:rPr>
      </w:pPr>
    </w:p>
    <w:p w14:paraId="29D56618" w14:textId="5BCDD3BD" w:rsidR="00062B26" w:rsidRDefault="00062B26" w:rsidP="00062B26">
      <w:pPr>
        <w:pStyle w:val="ListParagraph"/>
        <w:ind w:firstLineChars="0" w:firstLine="0"/>
        <w:rPr>
          <w:rFonts w:ascii="Times New Roman" w:hAnsi="Times New Roman"/>
          <w:sz w:val="20"/>
        </w:rPr>
      </w:pPr>
      <w:r>
        <w:rPr>
          <w:rFonts w:ascii="Times New Roman" w:hAnsi="Times New Roman"/>
          <w:sz w:val="20"/>
        </w:rPr>
        <w:t>TBD</w:t>
      </w:r>
    </w:p>
    <w:p w14:paraId="3050E106" w14:textId="77777777" w:rsidR="00062B26" w:rsidRDefault="00062B26" w:rsidP="00A5210B">
      <w:pPr>
        <w:rPr>
          <w:rFonts w:eastAsia="SimSun"/>
        </w:rPr>
      </w:pPr>
    </w:p>
    <w:p w14:paraId="6E649E3F" w14:textId="6FD97B03"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 xml:space="preserve">Impact of </w:t>
      </w:r>
      <w:r w:rsidR="00E63117">
        <w:rPr>
          <w:rFonts w:ascii="Arial" w:eastAsia="SimSun" w:hAnsi="Arial" w:cs="Arial"/>
          <w:sz w:val="24"/>
          <w:lang w:eastAsia="zh-CN"/>
        </w:rPr>
        <w:t>data rate</w:t>
      </w:r>
    </w:p>
    <w:p w14:paraId="2A9D44C9" w14:textId="2517BED0" w:rsidR="00BF6B17" w:rsidRDefault="00BF6B17" w:rsidP="00A5210B">
      <w:pPr>
        <w:rPr>
          <w:rFonts w:eastAsia="SimSun"/>
        </w:rPr>
      </w:pPr>
    </w:p>
    <w:p w14:paraId="78021AD1" w14:textId="15327E43" w:rsidR="00DB4D83" w:rsidRDefault="00E63117" w:rsidP="00A5210B">
      <w:pPr>
        <w:rPr>
          <w:rFonts w:eastAsia="SimSun"/>
          <w:lang w:eastAsia="zh-CN"/>
        </w:rPr>
      </w:pPr>
      <w:r>
        <w:rPr>
          <w:rFonts w:eastAsia="SimSun" w:hint="eastAsia"/>
          <w:lang w:eastAsia="zh-CN"/>
        </w:rPr>
        <w:t>T</w:t>
      </w:r>
      <w:r>
        <w:rPr>
          <w:rFonts w:eastAsia="SimSun"/>
          <w:lang w:eastAsia="zh-CN"/>
        </w:rPr>
        <w:t>BD</w:t>
      </w:r>
    </w:p>
    <w:p w14:paraId="4D227C2C" w14:textId="3F0287CA" w:rsidR="00E63117" w:rsidRDefault="00E63117" w:rsidP="00A5210B">
      <w:pPr>
        <w:rPr>
          <w:rFonts w:eastAsia="SimSun"/>
          <w:lang w:eastAsia="zh-CN"/>
        </w:rPr>
      </w:pPr>
    </w:p>
    <w:p w14:paraId="6FB021FF" w14:textId="3BFA0049" w:rsidR="00E63117" w:rsidRPr="00344ADC" w:rsidRDefault="00E63117" w:rsidP="00E631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xxx</w:t>
      </w:r>
    </w:p>
    <w:p w14:paraId="5F20281F" w14:textId="77777777" w:rsidR="00E63117" w:rsidRPr="00344ADC" w:rsidRDefault="00E63117" w:rsidP="00A5210B">
      <w:pPr>
        <w:rPr>
          <w:rFonts w:eastAsia="SimSun"/>
          <w:lang w:eastAsia="zh-CN"/>
        </w:rPr>
      </w:pPr>
    </w:p>
    <w:p w14:paraId="684A6E11" w14:textId="77777777" w:rsidR="00A5210B" w:rsidRPr="00344ADC" w:rsidRDefault="00A5210B" w:rsidP="00A5210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2EC384CC" w14:textId="13F591F2" w:rsidR="00A5210B" w:rsidRDefault="00A5210B">
      <w:pPr>
        <w:pStyle w:val="ListParagraph"/>
        <w:ind w:firstLine="400"/>
        <w:rPr>
          <w:rFonts w:ascii="Times New Roman" w:hAnsi="Times New Roman"/>
          <w:sz w:val="20"/>
        </w:rPr>
      </w:pPr>
    </w:p>
    <w:p w14:paraId="67D2DD58" w14:textId="31657033" w:rsidR="003A2E26" w:rsidRPr="00344ADC" w:rsidRDefault="003A2E26" w:rsidP="003A2E26">
      <w:pPr>
        <w:pStyle w:val="BodyText"/>
        <w:numPr>
          <w:ilvl w:val="0"/>
          <w:numId w:val="28"/>
        </w:numPr>
        <w:ind w:left="0" w:firstLine="0"/>
        <w:rPr>
          <w:rFonts w:eastAsiaTheme="minorEastAsia"/>
          <w:b/>
          <w:bCs/>
          <w:lang w:eastAsia="zh-CN"/>
        </w:rPr>
      </w:pPr>
      <w:r w:rsidRPr="00344ADC">
        <w:rPr>
          <w:rFonts w:eastAsiaTheme="minorEastAsia"/>
          <w:b/>
          <w:bCs/>
          <w:lang w:eastAsia="zh-CN"/>
        </w:rPr>
        <w:lastRenderedPageBreak/>
        <w:t xml:space="preserve">Please share your comment on the observations for </w:t>
      </w:r>
      <w:r>
        <w:rPr>
          <w:rFonts w:eastAsiaTheme="minorEastAsia"/>
          <w:b/>
          <w:bCs/>
          <w:lang w:eastAsia="zh-CN"/>
        </w:rPr>
        <w:t>baseline power consumption</w:t>
      </w:r>
      <w:r w:rsidRPr="00344ADC">
        <w:rPr>
          <w:rFonts w:eastAsiaTheme="minorEastAsia"/>
          <w:b/>
          <w:bCs/>
          <w:lang w:eastAsia="zh-CN"/>
        </w:rPr>
        <w:t xml:space="preserve"> evaluation.</w:t>
      </w:r>
    </w:p>
    <w:tbl>
      <w:tblPr>
        <w:tblStyle w:val="TableGrid2"/>
        <w:tblW w:w="5000" w:type="pct"/>
        <w:tblLook w:val="04A0" w:firstRow="1" w:lastRow="0" w:firstColumn="1" w:lastColumn="0" w:noHBand="0" w:noVBand="1"/>
      </w:tblPr>
      <w:tblGrid>
        <w:gridCol w:w="1200"/>
        <w:gridCol w:w="7860"/>
      </w:tblGrid>
      <w:tr w:rsidR="003A2E26" w:rsidRPr="00344ADC" w14:paraId="52C9099F" w14:textId="77777777" w:rsidTr="00312BAD">
        <w:tc>
          <w:tcPr>
            <w:tcW w:w="662" w:type="pct"/>
            <w:shd w:val="clear" w:color="auto" w:fill="D9D9D9"/>
          </w:tcPr>
          <w:p w14:paraId="1F825775"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661D8DA"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3A2E26" w:rsidRPr="00344ADC" w14:paraId="1E48D6D8" w14:textId="77777777" w:rsidTr="00312BAD">
        <w:tc>
          <w:tcPr>
            <w:tcW w:w="662" w:type="pct"/>
          </w:tcPr>
          <w:p w14:paraId="0582FE38" w14:textId="7862297B" w:rsidR="003A2E26"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0D5F5B93" w14:textId="28317C50" w:rsidR="003A2E26" w:rsidRPr="00344ADC" w:rsidRDefault="00BB0985" w:rsidP="00BB0985">
            <w:pPr>
              <w:spacing w:after="180" w:line="259" w:lineRule="auto"/>
              <w:rPr>
                <w:rFonts w:eastAsia="SimSun"/>
                <w:szCs w:val="20"/>
                <w:lang w:val="en-GB" w:eastAsia="zh-CN"/>
              </w:rPr>
            </w:pPr>
            <w:r>
              <w:rPr>
                <w:rFonts w:eastAsia="SimSun"/>
                <w:szCs w:val="20"/>
                <w:lang w:val="en-GB" w:eastAsia="zh-CN"/>
              </w:rPr>
              <w:t xml:space="preserve">Current power saving results capture 1 or 2 sources results, and most of them are only from vivo. Maybe we can capture results from more companies (Ex. MTK)? Besides, we think one observation can be the consumed power between XR service and conventional </w:t>
            </w:r>
            <w:proofErr w:type="spellStart"/>
            <w:r>
              <w:rPr>
                <w:rFonts w:eastAsia="SimSun"/>
                <w:szCs w:val="20"/>
                <w:lang w:val="en-GB" w:eastAsia="zh-CN"/>
              </w:rPr>
              <w:t>eMBB</w:t>
            </w:r>
            <w:proofErr w:type="spellEnd"/>
            <w:r>
              <w:rPr>
                <w:rFonts w:eastAsia="SimSun"/>
                <w:szCs w:val="20"/>
                <w:lang w:val="en-GB" w:eastAsia="zh-CN"/>
              </w:rPr>
              <w:t xml:space="preserve"> service to show how power consuming XR application is compared to </w:t>
            </w:r>
            <w:proofErr w:type="spellStart"/>
            <w:r>
              <w:rPr>
                <w:rFonts w:eastAsia="SimSun"/>
                <w:szCs w:val="20"/>
                <w:lang w:val="en-GB" w:eastAsia="zh-CN"/>
              </w:rPr>
              <w:t>eMBB</w:t>
            </w:r>
            <w:proofErr w:type="spellEnd"/>
            <w:r>
              <w:rPr>
                <w:rFonts w:eastAsia="SimSun"/>
                <w:szCs w:val="20"/>
                <w:lang w:val="en-GB" w:eastAsia="zh-CN"/>
              </w:rPr>
              <w:t xml:space="preserve">. Last but not least, current captured results seem to take CDRX as baseline, which does not fit previous RAN1 agreements. </w:t>
            </w:r>
          </w:p>
        </w:tc>
      </w:tr>
      <w:tr w:rsidR="00AF4423" w:rsidRPr="00344ADC" w14:paraId="76562838" w14:textId="77777777" w:rsidTr="00312BAD">
        <w:tc>
          <w:tcPr>
            <w:tcW w:w="662" w:type="pct"/>
          </w:tcPr>
          <w:p w14:paraId="6B66D809" w14:textId="5B28F9BA" w:rsidR="00AF4423" w:rsidRPr="00344ADC" w:rsidRDefault="00AF4423" w:rsidP="00AF4423">
            <w:pPr>
              <w:spacing w:after="180" w:line="259" w:lineRule="auto"/>
              <w:rPr>
                <w:rFonts w:eastAsia="SimSun"/>
                <w:szCs w:val="20"/>
                <w:lang w:eastAsia="zh-CN"/>
              </w:rPr>
            </w:pPr>
            <w:r>
              <w:rPr>
                <w:rFonts w:eastAsia="SimSun"/>
                <w:szCs w:val="20"/>
                <w:lang w:eastAsia="zh-CN"/>
              </w:rPr>
              <w:t>Nokia, NSB</w:t>
            </w:r>
          </w:p>
        </w:tc>
        <w:tc>
          <w:tcPr>
            <w:tcW w:w="4338" w:type="pct"/>
          </w:tcPr>
          <w:p w14:paraId="637ABA9E" w14:textId="1D83CDA6" w:rsidR="00AF4423" w:rsidRPr="00344ADC" w:rsidRDefault="00AF4423" w:rsidP="00AF4423">
            <w:pPr>
              <w:spacing w:after="180" w:line="259" w:lineRule="auto"/>
              <w:rPr>
                <w:rFonts w:eastAsia="SimSun"/>
                <w:szCs w:val="20"/>
                <w:lang w:eastAsia="zh-CN"/>
              </w:rPr>
            </w:pPr>
            <w:r>
              <w:rPr>
                <w:rFonts w:eastAsia="SimSun"/>
                <w:szCs w:val="20"/>
                <w:lang w:eastAsia="zh-CN"/>
              </w:rPr>
              <w:t>Thank you for providing the revised list of draft observations. We believe there may be a small typo in 2.2.1.1. “</w:t>
            </w:r>
            <w:proofErr w:type="gramStart"/>
            <w:r w:rsidRPr="00344ADC">
              <w:rPr>
                <w:rFonts w:eastAsiaTheme="minorEastAsia"/>
              </w:rPr>
              <w:t>for</w:t>
            </w:r>
            <w:proofErr w:type="gramEnd"/>
            <w:r w:rsidRPr="00344ADC">
              <w:rPr>
                <w:rFonts w:eastAsiaTheme="minorEastAsia"/>
              </w:rPr>
              <w:t xml:space="preserve"> </w:t>
            </w:r>
            <w:r>
              <w:rPr>
                <w:rFonts w:eastAsiaTheme="minorEastAsia"/>
              </w:rPr>
              <w:t xml:space="preserve">high </w:t>
            </w:r>
            <w:r w:rsidRPr="00344ADC">
              <w:rPr>
                <w:rFonts w:eastAsiaTheme="minorEastAsia"/>
              </w:rPr>
              <w:t>load</w:t>
            </w:r>
            <w:r>
              <w:rPr>
                <w:rFonts w:eastAsiaTheme="minorEastAsia"/>
              </w:rPr>
              <w:t xml:space="preserve"> with {</w:t>
            </w:r>
            <w:r w:rsidRPr="00012D02">
              <w:rPr>
                <w:rFonts w:eastAsiaTheme="minorEastAsia"/>
                <w:color w:val="FF0000"/>
              </w:rPr>
              <w:t>4</w:t>
            </w:r>
            <w:r w:rsidRPr="00012D02">
              <w:rPr>
                <w:rFonts w:eastAsiaTheme="minorEastAsia"/>
                <w:strike/>
                <w:color w:val="FF0000"/>
              </w:rPr>
              <w:t>2</w:t>
            </w:r>
            <w:r>
              <w:rPr>
                <w:rFonts w:eastAsiaTheme="minorEastAsia"/>
              </w:rPr>
              <w:t>.67</w:t>
            </w:r>
            <w:r w:rsidRPr="00EC3652">
              <w:rPr>
                <w:rFonts w:eastAsiaTheme="minorEastAsia"/>
              </w:rPr>
              <w:t>%</w:t>
            </w:r>
            <w:r>
              <w:rPr>
                <w:rFonts w:eastAsiaTheme="minorEastAsia"/>
              </w:rPr>
              <w:t>}</w:t>
            </w:r>
            <w:r w:rsidRPr="00EC3652">
              <w:rPr>
                <w:rFonts w:eastAsiaTheme="minorEastAsia"/>
              </w:rPr>
              <w:t xml:space="preserve"> of satisfied UE loss</w:t>
            </w:r>
            <w:r>
              <w:rPr>
                <w:rFonts w:eastAsiaTheme="minorEastAsia"/>
              </w:rPr>
              <w:t>.</w:t>
            </w:r>
            <w:commentRangeStart w:id="15"/>
            <w:commentRangeEnd w:id="15"/>
            <w:r>
              <w:rPr>
                <w:rStyle w:val="CommentReference"/>
              </w:rPr>
              <w:commentReference w:id="15"/>
            </w:r>
            <w:r>
              <w:rPr>
                <w:rFonts w:eastAsia="SimSun"/>
                <w:szCs w:val="20"/>
                <w:lang w:eastAsia="zh-CN"/>
              </w:rPr>
              <w:t>” It should be 4.67, not 2.67, as the drop is from 99% (not from 97%) down to 94.33%.</w:t>
            </w:r>
          </w:p>
        </w:tc>
      </w:tr>
      <w:tr w:rsidR="00576838" w:rsidRPr="00344ADC" w14:paraId="475A780D" w14:textId="77777777" w:rsidTr="00312BAD">
        <w:tc>
          <w:tcPr>
            <w:tcW w:w="662" w:type="pct"/>
          </w:tcPr>
          <w:p w14:paraId="03B8C18C" w14:textId="39929E93" w:rsidR="00576838" w:rsidRDefault="00576838" w:rsidP="00576838">
            <w:pPr>
              <w:spacing w:after="180" w:line="259" w:lineRule="auto"/>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4338" w:type="pct"/>
          </w:tcPr>
          <w:p w14:paraId="48DA31D0" w14:textId="77777777" w:rsidR="00576838" w:rsidRDefault="00576838" w:rsidP="00576838">
            <w:pPr>
              <w:spacing w:after="180" w:line="259" w:lineRule="auto"/>
              <w:rPr>
                <w:bCs/>
              </w:rPr>
            </w:pPr>
            <w:r w:rsidRPr="001D46A5">
              <w:rPr>
                <w:rFonts w:eastAsia="SimSun"/>
                <w:b/>
                <w:szCs w:val="20"/>
                <w:u w:val="single"/>
                <w:lang w:val="en-GB" w:eastAsia="zh-CN"/>
              </w:rPr>
              <w:t>Comment#</w:t>
            </w:r>
            <w:r>
              <w:rPr>
                <w:rFonts w:eastAsia="SimSun"/>
                <w:b/>
                <w:szCs w:val="20"/>
                <w:u w:val="single"/>
                <w:lang w:val="en-GB" w:eastAsia="zh-CN"/>
              </w:rPr>
              <w:t>1</w:t>
            </w:r>
            <w:r>
              <w:rPr>
                <w:rFonts w:eastAsia="SimSun"/>
                <w:szCs w:val="20"/>
                <w:lang w:val="en-GB" w:eastAsia="zh-CN"/>
              </w:rPr>
              <w:t xml:space="preserve">: </w:t>
            </w:r>
            <w:r>
              <w:rPr>
                <w:rFonts w:eastAsia="SimSun" w:hint="eastAsia"/>
                <w:szCs w:val="20"/>
                <w:lang w:val="en-GB" w:eastAsia="zh-CN"/>
              </w:rPr>
              <w:t>I</w:t>
            </w:r>
            <w:r>
              <w:rPr>
                <w:rFonts w:eastAsia="SimSun"/>
                <w:szCs w:val="20"/>
                <w:lang w:val="en-GB" w:eastAsia="zh-CN"/>
              </w:rPr>
              <w:t xml:space="preserve">n section 2.2.1.2 </w:t>
            </w:r>
            <w:r w:rsidRPr="00944CCA">
              <w:rPr>
                <w:rFonts w:eastAsia="SimSun"/>
                <w:szCs w:val="20"/>
                <w:lang w:val="en-GB" w:eastAsia="zh-CN"/>
              </w:rPr>
              <w:t>FR1 DU DL</w:t>
            </w:r>
            <w:r>
              <w:rPr>
                <w:rFonts w:eastAsia="SimSun"/>
                <w:szCs w:val="20"/>
                <w:lang w:val="en-GB" w:eastAsia="zh-CN"/>
              </w:rPr>
              <w:t>, there might be some mistakes, the following red changes are suggested:</w:t>
            </w:r>
          </w:p>
          <w:p w14:paraId="75B5CC2E" w14:textId="77777777" w:rsidR="00576838" w:rsidRDefault="00576838" w:rsidP="00576838">
            <w:pPr>
              <w:spacing w:after="180" w:line="259" w:lineRule="auto"/>
              <w:rPr>
                <w:bCs/>
              </w:rPr>
            </w:pPr>
            <w:r>
              <w:rPr>
                <w:bCs/>
              </w:rPr>
              <w:t>==</w:t>
            </w:r>
          </w:p>
          <w:p w14:paraId="5A66F5D3" w14:textId="77777777" w:rsidR="00576838" w:rsidRPr="00344ADC" w:rsidRDefault="00576838" w:rsidP="00576838">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D2549B">
              <w:rPr>
                <w:b/>
                <w:bCs/>
                <w:strike/>
                <w:color w:val="FF0000"/>
                <w:u w:val="single"/>
              </w:rPr>
              <w:t>VR/AR</w:t>
            </w:r>
            <w:r w:rsidRPr="00D2549B">
              <w:rPr>
                <w:b/>
                <w:bCs/>
                <w:color w:val="FF0000"/>
                <w:u w:val="single"/>
              </w:rPr>
              <w:t>CG</w:t>
            </w:r>
            <w:r w:rsidRPr="00344ADC">
              <w:rPr>
                <w:b/>
                <w:bCs/>
                <w:u w:val="single"/>
              </w:rPr>
              <w:t>, 30Mbps, 1</w:t>
            </w:r>
            <w:r w:rsidRPr="00150ABA">
              <w:rPr>
                <w:b/>
                <w:bCs/>
                <w:strike/>
                <w:color w:val="FF0000"/>
                <w:u w:val="single"/>
              </w:rPr>
              <w:t>0</w:t>
            </w:r>
            <w:r w:rsidRPr="00150ABA">
              <w:rPr>
                <w:b/>
                <w:bCs/>
                <w:color w:val="FF0000"/>
                <w:u w:val="single"/>
              </w:rPr>
              <w:t>5</w:t>
            </w:r>
            <w:r w:rsidRPr="00344ADC">
              <w:rPr>
                <w:b/>
                <w:bCs/>
                <w:u w:val="single"/>
              </w:rPr>
              <w:t>ms PDB:</w:t>
            </w:r>
          </w:p>
          <w:p w14:paraId="3AF175E5" w14:textId="77777777" w:rsidR="00576838" w:rsidRPr="00344ADC" w:rsidRDefault="00576838" w:rsidP="00576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C44AEA7" w14:textId="77777777" w:rsidR="00576838" w:rsidRPr="00344ADC" w:rsidRDefault="00576838" w:rsidP="00576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1ED1C0D" w14:textId="77777777" w:rsidR="00576838" w:rsidRPr="00344ADC" w:rsidRDefault="00576838" w:rsidP="00576838">
            <w:pPr>
              <w:spacing w:before="120" w:after="120" w:line="276" w:lineRule="auto"/>
              <w:rPr>
                <w:rFonts w:eastAsiaTheme="minorEastAsia"/>
              </w:rPr>
            </w:pPr>
          </w:p>
          <w:p w14:paraId="105A0155" w14:textId="77777777" w:rsidR="00576838" w:rsidRPr="00344ADC" w:rsidRDefault="00576838" w:rsidP="00576838">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67F1CEDA" w14:textId="77777777" w:rsidR="00576838" w:rsidRDefault="00576838" w:rsidP="00576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2996B25" w14:textId="77777777" w:rsidR="00576838" w:rsidRDefault="00576838" w:rsidP="00576838">
            <w:pPr>
              <w:spacing w:before="120" w:after="120" w:line="276" w:lineRule="auto"/>
              <w:rPr>
                <w:rFonts w:eastAsiaTheme="minorEastAsia"/>
              </w:rPr>
            </w:pPr>
          </w:p>
          <w:p w14:paraId="12B03E24" w14:textId="77777777" w:rsidR="00576838" w:rsidRPr="00C64D94" w:rsidRDefault="00576838" w:rsidP="00576838">
            <w:pPr>
              <w:spacing w:before="120" w:after="120" w:line="276" w:lineRule="auto"/>
              <w:jc w:val="both"/>
              <w:rPr>
                <w:rFonts w:eastAsiaTheme="minorEastAsia"/>
                <w:color w:val="FF0000"/>
              </w:rPr>
            </w:pPr>
            <w:r w:rsidRPr="00C64D94">
              <w:rPr>
                <w:rFonts w:eastAsiaTheme="minorEastAsia"/>
                <w:color w:val="FF0000"/>
                <w:lang w:eastAsia="zh-CN"/>
              </w:rPr>
              <w:t xml:space="preserve">Comparing to UE always on, following is observed for </w:t>
            </w:r>
            <w:r w:rsidRPr="00C64D94">
              <w:rPr>
                <w:b/>
                <w:bCs/>
                <w:color w:val="FF0000"/>
                <w:u w:val="single"/>
              </w:rPr>
              <w:t xml:space="preserve">VR/AR, </w:t>
            </w:r>
            <w:r>
              <w:rPr>
                <w:b/>
                <w:bCs/>
                <w:color w:val="FF0000"/>
                <w:u w:val="single"/>
              </w:rPr>
              <w:t>30</w:t>
            </w:r>
            <w:r w:rsidRPr="00C64D94">
              <w:rPr>
                <w:b/>
                <w:bCs/>
                <w:color w:val="FF0000"/>
                <w:u w:val="single"/>
              </w:rPr>
              <w:t>Mbps, 10ms PDB:</w:t>
            </w:r>
          </w:p>
          <w:p w14:paraId="61E5C8F0" w14:textId="0E4C9A70" w:rsidR="00576838" w:rsidRDefault="00576838" w:rsidP="00576838">
            <w:pPr>
              <w:spacing w:after="180" w:line="259" w:lineRule="auto"/>
              <w:rPr>
                <w:rFonts w:eastAsia="SimSun"/>
                <w:szCs w:val="20"/>
                <w:lang w:eastAsia="zh-CN"/>
              </w:rPr>
            </w:pPr>
            <w:r w:rsidRPr="00801FCC">
              <w:rPr>
                <w:rFonts w:eastAsiaTheme="minorEastAsia"/>
              </w:rPr>
              <w:t xml:space="preserve">According to 3 sources (vivo, Huawei, Ericsson), </w:t>
            </w:r>
            <w:r w:rsidRPr="00801FCC">
              <w:rPr>
                <w:rFonts w:eastAsiaTheme="minorEastAsia" w:hint="eastAsia"/>
              </w:rPr>
              <w:t>f</w:t>
            </w:r>
            <w:r w:rsidRPr="00801FCC">
              <w:rPr>
                <w:rFonts w:eastAsiaTheme="minorEastAsia"/>
              </w:rPr>
              <w:t>or R15/16CDRX power saving scheme, the power saving gain is in the range of {2.89%~5.00%} for high load with {1.45%~8%} of satisfied UE loss.</w:t>
            </w:r>
          </w:p>
        </w:tc>
      </w:tr>
      <w:tr w:rsidR="00C54895" w:rsidRPr="00344ADC" w14:paraId="07635363" w14:textId="77777777" w:rsidTr="00312BAD">
        <w:tc>
          <w:tcPr>
            <w:tcW w:w="662" w:type="pct"/>
          </w:tcPr>
          <w:p w14:paraId="55AF6703" w14:textId="7D5598A0" w:rsidR="00C54895" w:rsidRDefault="00C54895" w:rsidP="00576838">
            <w:pPr>
              <w:spacing w:after="180" w:line="259" w:lineRule="auto"/>
              <w:rPr>
                <w:rFonts w:eastAsia="SimSun"/>
                <w:szCs w:val="20"/>
                <w:lang w:eastAsia="zh-CN"/>
              </w:rPr>
            </w:pPr>
            <w:r>
              <w:rPr>
                <w:rFonts w:eastAsia="SimSun"/>
                <w:szCs w:val="20"/>
                <w:lang w:eastAsia="zh-CN"/>
              </w:rPr>
              <w:t>CATT</w:t>
            </w:r>
          </w:p>
        </w:tc>
        <w:tc>
          <w:tcPr>
            <w:tcW w:w="4338" w:type="pct"/>
          </w:tcPr>
          <w:p w14:paraId="450FBA1A" w14:textId="751E0D04" w:rsidR="00C54895" w:rsidRPr="00C54895" w:rsidRDefault="00C54895" w:rsidP="00576838">
            <w:pPr>
              <w:spacing w:after="180" w:line="259" w:lineRule="auto"/>
              <w:rPr>
                <w:rFonts w:eastAsia="SimSun"/>
                <w:bCs/>
                <w:szCs w:val="20"/>
                <w:lang w:val="en-GB" w:eastAsia="zh-CN"/>
              </w:rPr>
            </w:pPr>
            <w:r>
              <w:rPr>
                <w:rFonts w:eastAsia="SimSun"/>
                <w:bCs/>
                <w:szCs w:val="20"/>
                <w:lang w:val="en-GB" w:eastAsia="zh-CN"/>
              </w:rPr>
              <w:t xml:space="preserve">The current formula in observation is good.  We would continue update the results at the </w:t>
            </w:r>
            <w:r w:rsidR="001242C6">
              <w:rPr>
                <w:rFonts w:eastAsia="SimSun"/>
                <w:bCs/>
                <w:szCs w:val="20"/>
                <w:lang w:val="en-GB" w:eastAsia="zh-CN"/>
              </w:rPr>
              <w:t xml:space="preserve">next meetings.  It would be good to have note to include the analysis of potential technique of power saving.  </w:t>
            </w:r>
          </w:p>
        </w:tc>
      </w:tr>
    </w:tbl>
    <w:p w14:paraId="6251F0F7" w14:textId="77777777" w:rsidR="003A2E26" w:rsidRDefault="003A2E26" w:rsidP="003A2E26">
      <w:pPr>
        <w:pStyle w:val="ListParagraph"/>
        <w:ind w:firstLineChars="0" w:firstLine="0"/>
        <w:rPr>
          <w:rFonts w:ascii="Times New Roman" w:hAnsi="Times New Roman"/>
          <w:sz w:val="20"/>
        </w:rPr>
      </w:pPr>
    </w:p>
    <w:p w14:paraId="7C96210C" w14:textId="77777777" w:rsidR="003A2E26" w:rsidRDefault="003A2E26" w:rsidP="003A2E26">
      <w:pPr>
        <w:pStyle w:val="ListParagraph"/>
        <w:ind w:firstLineChars="0" w:firstLine="0"/>
        <w:rPr>
          <w:rFonts w:ascii="Times New Roman" w:hAnsi="Times New Roman"/>
          <w:sz w:val="20"/>
        </w:rPr>
      </w:pPr>
    </w:p>
    <w:p w14:paraId="267ECA17" w14:textId="46485953" w:rsidR="003A2E26" w:rsidRPr="00344ADC" w:rsidRDefault="003A2E26" w:rsidP="003A2E26">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the impact of power consumption</w:t>
      </w:r>
      <w:r w:rsidRPr="00344ADC">
        <w:rPr>
          <w:rFonts w:eastAsiaTheme="minorEastAsia"/>
          <w:b/>
          <w:bCs/>
          <w:lang w:eastAsia="zh-CN"/>
        </w:rPr>
        <w:t xml:space="preserve"> evaluation</w:t>
      </w:r>
      <w:r w:rsidR="00093E4A">
        <w:rPr>
          <w:rFonts w:eastAsiaTheme="minorEastAsia"/>
          <w:b/>
          <w:bCs/>
          <w:lang w:eastAsia="zh-CN"/>
        </w:rPr>
        <w:t xml:space="preserve">, </w:t>
      </w:r>
      <w:proofErr w:type="gramStart"/>
      <w:r w:rsidR="00093E4A">
        <w:rPr>
          <w:rFonts w:eastAsiaTheme="minorEastAsia"/>
          <w:b/>
          <w:bCs/>
          <w:lang w:eastAsia="zh-CN"/>
        </w:rPr>
        <w:t>e.g.</w:t>
      </w:r>
      <w:proofErr w:type="gramEnd"/>
      <w:r w:rsidR="00093E4A">
        <w:rPr>
          <w:rFonts w:eastAsiaTheme="minorEastAsia"/>
          <w:b/>
          <w:bCs/>
          <w:lang w:eastAsia="zh-CN"/>
        </w:rPr>
        <w:t xml:space="preserve"> </w:t>
      </w:r>
      <w:r w:rsidR="00E63117">
        <w:rPr>
          <w:rFonts w:eastAsiaTheme="minorEastAsia"/>
          <w:b/>
          <w:bCs/>
          <w:lang w:eastAsia="zh-CN"/>
        </w:rPr>
        <w:t>what needs to be captured for the observations of power evaluation, what enhancement schemes need to be considered in the observation</w:t>
      </w:r>
      <w:r w:rsidR="003A5089">
        <w:rPr>
          <w:rFonts w:eastAsiaTheme="minorEastAsia"/>
          <w:b/>
          <w:bCs/>
          <w:lang w:eastAsia="zh-CN"/>
        </w:rPr>
        <w:t xml:space="preserve"> for power</w:t>
      </w:r>
      <w:r w:rsidR="00E63117">
        <w:rPr>
          <w:rFonts w:eastAsiaTheme="minorEastAsia"/>
          <w:b/>
          <w:bCs/>
          <w:lang w:eastAsia="zh-CN"/>
        </w:rPr>
        <w:t>,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3A2E26" w:rsidRPr="00344ADC" w14:paraId="7972B09C" w14:textId="77777777" w:rsidTr="00312BAD">
        <w:tc>
          <w:tcPr>
            <w:tcW w:w="662" w:type="pct"/>
            <w:shd w:val="clear" w:color="auto" w:fill="D9D9D9"/>
          </w:tcPr>
          <w:p w14:paraId="691B8A3A"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092C3E9"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3A2E26" w:rsidRPr="00344ADC" w14:paraId="58277E33" w14:textId="77777777" w:rsidTr="00312BAD">
        <w:tc>
          <w:tcPr>
            <w:tcW w:w="662" w:type="pct"/>
          </w:tcPr>
          <w:p w14:paraId="3FEE5140" w14:textId="0D7AC35C" w:rsidR="003A2E26"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34AFD267" w14:textId="62E12C09" w:rsidR="003A2E26" w:rsidRPr="00344ADC" w:rsidRDefault="00BB0985" w:rsidP="00BB0985">
            <w:pPr>
              <w:spacing w:after="180" w:line="259" w:lineRule="auto"/>
              <w:rPr>
                <w:rFonts w:eastAsia="SimSun"/>
                <w:szCs w:val="20"/>
                <w:lang w:val="en-GB" w:eastAsia="zh-CN"/>
              </w:rPr>
            </w:pPr>
            <w:r>
              <w:rPr>
                <w:rFonts w:eastAsia="SimSun"/>
                <w:szCs w:val="20"/>
                <w:lang w:val="en-GB" w:eastAsia="zh-CN"/>
              </w:rPr>
              <w:t>Some companies provided results for R16/R17 power saving techniques, ex. BWP switch, cross slot scheduling, PDCCH skipping. We think those results should also be captured.</w:t>
            </w:r>
          </w:p>
        </w:tc>
      </w:tr>
      <w:tr w:rsidR="009749F6" w:rsidRPr="00344ADC" w14:paraId="52A0A2E9" w14:textId="77777777" w:rsidTr="00312BAD">
        <w:tc>
          <w:tcPr>
            <w:tcW w:w="662" w:type="pct"/>
          </w:tcPr>
          <w:p w14:paraId="7E2160FC" w14:textId="5F459629" w:rsidR="009749F6" w:rsidRPr="00344ADC" w:rsidRDefault="009749F6" w:rsidP="009749F6">
            <w:pPr>
              <w:spacing w:after="180" w:line="259" w:lineRule="auto"/>
              <w:rPr>
                <w:rFonts w:eastAsia="SimSun"/>
                <w:szCs w:val="20"/>
                <w:lang w:eastAsia="zh-CN"/>
              </w:rPr>
            </w:pPr>
            <w:r>
              <w:rPr>
                <w:rFonts w:hint="eastAsia"/>
                <w:color w:val="000000"/>
              </w:rPr>
              <w:t xml:space="preserve">ZTE, </w:t>
            </w:r>
            <w:proofErr w:type="spellStart"/>
            <w:r>
              <w:rPr>
                <w:rFonts w:hint="eastAsia"/>
                <w:color w:val="000000"/>
              </w:rPr>
              <w:t>Sanechips</w:t>
            </w:r>
            <w:proofErr w:type="spellEnd"/>
          </w:p>
        </w:tc>
        <w:tc>
          <w:tcPr>
            <w:tcW w:w="4338" w:type="pct"/>
          </w:tcPr>
          <w:p w14:paraId="0B9E8222" w14:textId="77777777" w:rsidR="009749F6" w:rsidRDefault="009749F6" w:rsidP="009749F6">
            <w:pPr>
              <w:spacing w:after="180" w:line="256" w:lineRule="auto"/>
            </w:pPr>
            <w:r>
              <w:rPr>
                <w:rFonts w:hint="eastAsia"/>
              </w:rPr>
              <w:t xml:space="preserve">Answer to </w:t>
            </w:r>
            <w:r>
              <w:t>QC’s Question</w:t>
            </w:r>
            <w:r>
              <w:rPr>
                <w:rFonts w:hint="eastAsia"/>
              </w:rPr>
              <w:t xml:space="preserve"> to ZTE in</w:t>
            </w:r>
            <w:r>
              <w:t xml:space="preserve"> power consumption in Round 1</w:t>
            </w:r>
            <w:r>
              <w:rPr>
                <w:rFonts w:hint="eastAsia"/>
              </w:rPr>
              <w:t>.</w:t>
            </w:r>
          </w:p>
          <w:p w14:paraId="5AF300A8" w14:textId="77777777" w:rsidR="009749F6" w:rsidRDefault="009749F6" w:rsidP="009749F6">
            <w:pPr>
              <w:spacing w:after="180" w:line="256" w:lineRule="auto"/>
            </w:pPr>
            <w:r>
              <w:t>I</w:t>
            </w:r>
            <w:r>
              <w:rPr>
                <w:rFonts w:hint="eastAsia"/>
              </w:rPr>
              <w:t xml:space="preserve">n our contribution, </w:t>
            </w:r>
            <w:r>
              <w:t>the DL and UL power consumption were evaluated independently and calculated jointly to simplify the simulation.</w:t>
            </w:r>
            <w:r>
              <w:rPr>
                <w:rFonts w:hint="eastAsia"/>
              </w:rPr>
              <w:t xml:space="preserve"> </w:t>
            </w:r>
            <w:proofErr w:type="gramStart"/>
            <w:r>
              <w:rPr>
                <w:rFonts w:hint="eastAsia"/>
              </w:rPr>
              <w:t>So</w:t>
            </w:r>
            <w:proofErr w:type="gramEnd"/>
            <w:r>
              <w:rPr>
                <w:rFonts w:hint="eastAsia"/>
              </w:rPr>
              <w:t xml:space="preserve"> we </w:t>
            </w:r>
            <w:r>
              <w:t xml:space="preserve">provided % of satisfied UE in DL, and % </w:t>
            </w:r>
            <w:r>
              <w:lastRenderedPageBreak/>
              <w:t>of satisfied UE for UL</w:t>
            </w:r>
            <w:r>
              <w:rPr>
                <w:rFonts w:hint="eastAsia"/>
              </w:rPr>
              <w:t xml:space="preserve"> separately. The total </w:t>
            </w:r>
            <w:r>
              <w:t>% of satisfied UE</w:t>
            </w:r>
            <w:r>
              <w:rPr>
                <w:rFonts w:hint="eastAsia"/>
              </w:rPr>
              <w:t xml:space="preserve"> can be </w:t>
            </w:r>
            <w:r>
              <w:t>derived</w:t>
            </w:r>
            <w:r>
              <w:rPr>
                <w:rFonts w:hint="eastAsia"/>
              </w:rPr>
              <w:t xml:space="preserve"> according to </w:t>
            </w:r>
            <w:proofErr w:type="gramStart"/>
            <w:r>
              <w:rPr>
                <w:rFonts w:hint="eastAsia"/>
              </w:rPr>
              <w:t>min{</w:t>
            </w:r>
            <w:proofErr w:type="gramEnd"/>
            <w:r>
              <w:t>% of satisfied UE in DL</w:t>
            </w:r>
            <w:r>
              <w:rPr>
                <w:rFonts w:hint="eastAsia"/>
              </w:rPr>
              <w:t xml:space="preserve">, </w:t>
            </w:r>
            <w:r>
              <w:t xml:space="preserve">% of satisfied UE in </w:t>
            </w:r>
            <w:r>
              <w:rPr>
                <w:rFonts w:hint="eastAsia"/>
              </w:rPr>
              <w:t>U</w:t>
            </w:r>
            <w:r>
              <w:t>L</w:t>
            </w:r>
            <w:r>
              <w:rPr>
                <w:rFonts w:hint="eastAsia"/>
              </w:rPr>
              <w:t>}.</w:t>
            </w:r>
          </w:p>
          <w:p w14:paraId="376D109D" w14:textId="77777777" w:rsidR="009749F6" w:rsidRDefault="009749F6" w:rsidP="009749F6">
            <w:pPr>
              <w:spacing w:after="180" w:line="256" w:lineRule="auto"/>
            </w:pPr>
            <w:r>
              <w:rPr>
                <w:rFonts w:hint="eastAsia"/>
              </w:rPr>
              <w:t xml:space="preserve">The following steps </w:t>
            </w:r>
            <w:proofErr w:type="gramStart"/>
            <w:r>
              <w:rPr>
                <w:rFonts w:hint="eastAsia"/>
              </w:rPr>
              <w:t>are  used</w:t>
            </w:r>
            <w:proofErr w:type="gramEnd"/>
            <w:r>
              <w:rPr>
                <w:rFonts w:hint="eastAsia"/>
              </w:rPr>
              <w:t xml:space="preserve"> for independent DL and UL power consumption evaluation</w:t>
            </w:r>
            <w:r w:rsidRPr="000A52D6">
              <w:rPr>
                <w:rFonts w:hint="eastAsia"/>
              </w:rPr>
              <w:t xml:space="preserve"> in our contribution</w:t>
            </w:r>
            <w:r>
              <w:rPr>
                <w:rFonts w:hint="eastAsia"/>
              </w:rPr>
              <w:t>:</w:t>
            </w:r>
          </w:p>
          <w:p w14:paraId="6E2319DE" w14:textId="77777777" w:rsidR="009749F6" w:rsidRDefault="009749F6" w:rsidP="009749F6">
            <w:pPr>
              <w:numPr>
                <w:ilvl w:val="0"/>
                <w:numId w:val="41"/>
              </w:numPr>
              <w:spacing w:after="180" w:line="256" w:lineRule="auto"/>
            </w:pPr>
            <w:r>
              <w:rPr>
                <w:rFonts w:hint="eastAsia"/>
              </w:rPr>
              <w:t>Evaluating DL and UL power consumption independently;</w:t>
            </w:r>
          </w:p>
          <w:p w14:paraId="53A45AC0" w14:textId="77777777" w:rsidR="009749F6" w:rsidRDefault="009749F6" w:rsidP="009749F6">
            <w:pPr>
              <w:numPr>
                <w:ilvl w:val="0"/>
                <w:numId w:val="41"/>
              </w:numPr>
              <w:spacing w:after="180" w:line="256" w:lineRule="auto"/>
            </w:pPr>
            <w:r>
              <w:rPr>
                <w:rFonts w:hint="eastAsia"/>
              </w:rPr>
              <w:t>Collecting DL and UL slot states respectively;</w:t>
            </w:r>
          </w:p>
          <w:p w14:paraId="633A5063" w14:textId="77777777" w:rsidR="009749F6" w:rsidRDefault="009749F6" w:rsidP="009749F6">
            <w:pPr>
              <w:numPr>
                <w:ilvl w:val="0"/>
                <w:numId w:val="41"/>
              </w:numPr>
              <w:spacing w:after="180" w:line="256" w:lineRule="auto"/>
            </w:pPr>
            <w:r>
              <w:rPr>
                <w:rFonts w:hint="eastAsia"/>
              </w:rPr>
              <w:t xml:space="preserve">Recombining </w:t>
            </w:r>
            <w:r>
              <w:t>these slot states in a single timeline</w:t>
            </w:r>
            <w:r>
              <w:rPr>
                <w:rFonts w:hint="eastAsia"/>
              </w:rPr>
              <w:t>;</w:t>
            </w:r>
          </w:p>
          <w:p w14:paraId="4F2AE199" w14:textId="77777777" w:rsidR="009749F6" w:rsidRDefault="009749F6" w:rsidP="009749F6">
            <w:pPr>
              <w:numPr>
                <w:ilvl w:val="0"/>
                <w:numId w:val="41"/>
              </w:numPr>
              <w:spacing w:after="180" w:line="256" w:lineRule="auto"/>
              <w:rPr>
                <w:rFonts w:eastAsia="SimSun"/>
                <w:szCs w:val="20"/>
                <w:lang w:eastAsia="zh-CN"/>
              </w:rPr>
            </w:pPr>
            <w:r>
              <w:t>Calculating overall power consumption according to the recombined timeline.</w:t>
            </w:r>
          </w:p>
          <w:p w14:paraId="3B1D792F" w14:textId="77777777" w:rsidR="009749F6" w:rsidRPr="00A034B9" w:rsidRDefault="009749F6" w:rsidP="009749F6">
            <w:pPr>
              <w:spacing w:after="180" w:line="256" w:lineRule="auto"/>
              <w:ind w:left="420"/>
              <w:rPr>
                <w:rFonts w:eastAsia="SimSun"/>
                <w:szCs w:val="20"/>
                <w:lang w:eastAsia="zh-CN"/>
              </w:rPr>
            </w:pPr>
          </w:p>
          <w:p w14:paraId="74BEC84D" w14:textId="77777777" w:rsidR="009749F6" w:rsidRDefault="009749F6" w:rsidP="009749F6">
            <w:pPr>
              <w:spacing w:after="180" w:line="256" w:lineRule="auto"/>
            </w:pPr>
            <w:r>
              <w:t>We think the above method can be used to collect the power consumption results for both DL and UL to draw a full picture of UE power consumption. Hence, a new sub-section is suggested as: 5.5.4 DL and UL evaluating separately</w:t>
            </w:r>
          </w:p>
          <w:p w14:paraId="56173612" w14:textId="77777777" w:rsidR="009749F6" w:rsidRDefault="009749F6" w:rsidP="009749F6">
            <w:pPr>
              <w:spacing w:after="180" w:line="256" w:lineRule="auto"/>
            </w:pPr>
          </w:p>
          <w:p w14:paraId="6192AA6B" w14:textId="5382335E" w:rsidR="009749F6" w:rsidRPr="00344ADC" w:rsidRDefault="009749F6" w:rsidP="009749F6">
            <w:pPr>
              <w:spacing w:after="180" w:line="259" w:lineRule="auto"/>
              <w:rPr>
                <w:rFonts w:eastAsia="SimSun"/>
                <w:szCs w:val="20"/>
                <w:lang w:eastAsia="zh-CN"/>
              </w:rPr>
            </w:pPr>
            <w:r w:rsidRPr="00E97435">
              <w:rPr>
                <w:rFonts w:hint="eastAsia"/>
              </w:rPr>
              <w:t>B</w:t>
            </w:r>
            <w:r w:rsidRPr="00E97435">
              <w:t xml:space="preserve">esides, we think the C-DRX enhancement is an important </w:t>
            </w:r>
            <w:r>
              <w:t>scheme which should be considered for in the observation for power.</w:t>
            </w:r>
          </w:p>
        </w:tc>
      </w:tr>
      <w:tr w:rsidR="00AF4423" w:rsidRPr="00344ADC" w14:paraId="1D2AA41B" w14:textId="77777777" w:rsidTr="00312BAD">
        <w:tc>
          <w:tcPr>
            <w:tcW w:w="662" w:type="pct"/>
          </w:tcPr>
          <w:p w14:paraId="7E0CB4A1" w14:textId="5B7CDBC4" w:rsidR="00AF4423" w:rsidRDefault="00AF4423" w:rsidP="00AF4423">
            <w:pPr>
              <w:spacing w:after="180" w:line="259" w:lineRule="auto"/>
              <w:rPr>
                <w:color w:val="000000"/>
              </w:rPr>
            </w:pPr>
            <w:r>
              <w:rPr>
                <w:rFonts w:eastAsia="SimSun"/>
                <w:szCs w:val="20"/>
                <w:lang w:eastAsia="zh-CN"/>
              </w:rPr>
              <w:lastRenderedPageBreak/>
              <w:t>Nokia, NSB</w:t>
            </w:r>
          </w:p>
        </w:tc>
        <w:tc>
          <w:tcPr>
            <w:tcW w:w="4338" w:type="pct"/>
          </w:tcPr>
          <w:p w14:paraId="487A76C1" w14:textId="6007D7ED" w:rsidR="00AF4423" w:rsidRDefault="00AF4423" w:rsidP="00AF4423">
            <w:pPr>
              <w:spacing w:after="180" w:line="256" w:lineRule="auto"/>
            </w:pPr>
            <w:r>
              <w:rPr>
                <w:rFonts w:eastAsia="SimSun"/>
                <w:szCs w:val="20"/>
                <w:lang w:eastAsia="zh-CN"/>
              </w:rPr>
              <w:t>A further discussion on enhanced CDRX configurations is necessary and would be beneficial. It is suggested to clearly separate the (potentially more detailed) discussion on the baseline system performance from the (potentially shorter) discussion on the possible enhancements.</w:t>
            </w:r>
          </w:p>
        </w:tc>
      </w:tr>
      <w:tr w:rsidR="00C3397A" w:rsidRPr="00344ADC" w14:paraId="39144620" w14:textId="77777777" w:rsidTr="00312BAD">
        <w:tc>
          <w:tcPr>
            <w:tcW w:w="662" w:type="pct"/>
          </w:tcPr>
          <w:p w14:paraId="3157B25E" w14:textId="0F73E203" w:rsidR="00C3397A" w:rsidRDefault="00C3397A" w:rsidP="00C3397A">
            <w:pPr>
              <w:spacing w:after="180" w:line="259" w:lineRule="auto"/>
              <w:rPr>
                <w:rFonts w:eastAsia="SimSun"/>
                <w:szCs w:val="20"/>
                <w:lang w:eastAsia="zh-CN"/>
              </w:rPr>
            </w:pPr>
            <w:r>
              <w:rPr>
                <w:color w:val="000000"/>
              </w:rPr>
              <w:t xml:space="preserve">Huawei, </w:t>
            </w:r>
            <w:proofErr w:type="spellStart"/>
            <w:r>
              <w:rPr>
                <w:color w:val="000000"/>
              </w:rPr>
              <w:t>HiSilicon</w:t>
            </w:r>
            <w:proofErr w:type="spellEnd"/>
          </w:p>
        </w:tc>
        <w:tc>
          <w:tcPr>
            <w:tcW w:w="4338" w:type="pct"/>
          </w:tcPr>
          <w:p w14:paraId="6BB23BFE" w14:textId="77777777" w:rsidR="00C3397A" w:rsidRDefault="00C3397A" w:rsidP="00C3397A">
            <w:pPr>
              <w:spacing w:after="180" w:line="259" w:lineRule="auto"/>
              <w:rPr>
                <w:bCs/>
              </w:rPr>
            </w:pPr>
            <w:r w:rsidRPr="001D46A5">
              <w:rPr>
                <w:rFonts w:eastAsia="SimSun"/>
                <w:b/>
                <w:szCs w:val="20"/>
                <w:u w:val="single"/>
                <w:lang w:val="en-GB" w:eastAsia="zh-CN"/>
              </w:rPr>
              <w:t>Comment#</w:t>
            </w:r>
            <w:r>
              <w:rPr>
                <w:rFonts w:eastAsia="SimSun"/>
                <w:b/>
                <w:szCs w:val="20"/>
                <w:u w:val="single"/>
                <w:lang w:val="en-GB" w:eastAsia="zh-CN"/>
              </w:rPr>
              <w:t>1</w:t>
            </w:r>
            <w:r>
              <w:rPr>
                <w:rFonts w:eastAsia="SimSun"/>
                <w:szCs w:val="20"/>
                <w:lang w:val="en-GB" w:eastAsia="zh-CN"/>
              </w:rPr>
              <w:t>: Suggest to have a sub-section below, where legacy power saving schemes, e.g., legacy C-DRX can be discussed. We assume different C-DRX parameters may impact capacity and power consumption, and need to be discussed.</w:t>
            </w:r>
          </w:p>
          <w:p w14:paraId="0C627AF8" w14:textId="2FB4743D" w:rsidR="00C3397A" w:rsidRDefault="00C3397A" w:rsidP="00C3397A">
            <w:pPr>
              <w:spacing w:after="180" w:line="256" w:lineRule="auto"/>
              <w:rPr>
                <w:rFonts w:eastAsia="SimSun"/>
                <w:szCs w:val="20"/>
                <w:lang w:eastAsia="zh-CN"/>
              </w:rPr>
            </w:pPr>
            <w:r w:rsidRPr="00600C71">
              <w:rPr>
                <w:color w:val="FF0000"/>
              </w:rPr>
              <w:t>2.2.2.1.</w:t>
            </w:r>
            <w:r w:rsidRPr="00600C71">
              <w:rPr>
                <w:color w:val="FF0000"/>
              </w:rPr>
              <w:tab/>
              <w:t>Impact of legacy power saving scheme</w:t>
            </w:r>
            <w:r>
              <w:rPr>
                <w:color w:val="FF0000"/>
              </w:rPr>
              <w:t>s</w:t>
            </w:r>
          </w:p>
        </w:tc>
      </w:tr>
      <w:tr w:rsidR="001242C6" w:rsidRPr="00344ADC" w14:paraId="757CC542" w14:textId="77777777" w:rsidTr="00312BAD">
        <w:tc>
          <w:tcPr>
            <w:tcW w:w="662" w:type="pct"/>
          </w:tcPr>
          <w:p w14:paraId="2EEEE1B4" w14:textId="6EDD9B53" w:rsidR="001242C6" w:rsidRDefault="001242C6" w:rsidP="00C3397A">
            <w:pPr>
              <w:spacing w:after="180" w:line="259" w:lineRule="auto"/>
              <w:rPr>
                <w:color w:val="000000"/>
              </w:rPr>
            </w:pPr>
            <w:r>
              <w:rPr>
                <w:color w:val="000000"/>
              </w:rPr>
              <w:t>CATT</w:t>
            </w:r>
          </w:p>
        </w:tc>
        <w:tc>
          <w:tcPr>
            <w:tcW w:w="4338" w:type="pct"/>
          </w:tcPr>
          <w:p w14:paraId="1D558930" w14:textId="26646A70" w:rsidR="001242C6" w:rsidRPr="001242C6" w:rsidRDefault="001242C6" w:rsidP="00C3397A">
            <w:pPr>
              <w:spacing w:after="180" w:line="259" w:lineRule="auto"/>
              <w:rPr>
                <w:rFonts w:eastAsia="SimSun"/>
                <w:bCs/>
                <w:szCs w:val="20"/>
                <w:lang w:val="en-GB" w:eastAsia="zh-CN"/>
              </w:rPr>
            </w:pPr>
            <w:r>
              <w:rPr>
                <w:rFonts w:eastAsia="SimSun"/>
                <w:bCs/>
                <w:szCs w:val="20"/>
                <w:lang w:val="en-GB" w:eastAsia="zh-CN"/>
              </w:rPr>
              <w:t xml:space="preserve">The evaluation results of proposed power saving techniques should be captured separately with note to include the analysis of power saving technique to help making conclusion in the study item.  </w:t>
            </w:r>
          </w:p>
        </w:tc>
      </w:tr>
    </w:tbl>
    <w:p w14:paraId="4EECA716" w14:textId="77777777" w:rsidR="003A2E26" w:rsidRDefault="003A2E26">
      <w:pPr>
        <w:pStyle w:val="ListParagraph"/>
        <w:ind w:firstLine="400"/>
        <w:rPr>
          <w:rFonts w:ascii="Times New Roman" w:hAnsi="Times New Roman"/>
          <w:sz w:val="20"/>
        </w:rPr>
      </w:pPr>
    </w:p>
    <w:p w14:paraId="390E2180" w14:textId="77777777"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 xml:space="preserve">Discussion on </w:t>
      </w:r>
      <w:proofErr w:type="spellStart"/>
      <w:r>
        <w:rPr>
          <w:rFonts w:ascii="Arial" w:eastAsia="SimSun" w:hAnsi="Arial"/>
          <w:sz w:val="36"/>
          <w:szCs w:val="36"/>
          <w:lang w:val="fr-FR" w:eastAsia="zh-CN"/>
        </w:rPr>
        <w:t>evaluation</w:t>
      </w:r>
      <w:proofErr w:type="spellEnd"/>
      <w:r>
        <w:rPr>
          <w:rFonts w:ascii="Arial" w:eastAsia="SimSun" w:hAnsi="Arial"/>
          <w:sz w:val="36"/>
          <w:szCs w:val="36"/>
          <w:lang w:val="fr-FR" w:eastAsia="zh-CN"/>
        </w:rPr>
        <w:t xml:space="preserve"> </w:t>
      </w:r>
      <w:proofErr w:type="spellStart"/>
      <w:r>
        <w:rPr>
          <w:rFonts w:ascii="Arial" w:eastAsia="SimSun" w:hAnsi="Arial"/>
          <w:sz w:val="36"/>
          <w:szCs w:val="36"/>
          <w:lang w:val="fr-FR" w:eastAsia="zh-CN"/>
        </w:rPr>
        <w:t>results</w:t>
      </w:r>
      <w:proofErr w:type="spellEnd"/>
      <w:r w:rsidR="00D50F45">
        <w:rPr>
          <w:rFonts w:ascii="Arial" w:eastAsia="SimSun" w:hAnsi="Arial"/>
          <w:sz w:val="36"/>
          <w:szCs w:val="36"/>
          <w:lang w:val="fr-FR" w:eastAsia="zh-CN"/>
        </w:rPr>
        <w:t xml:space="preserve"> (1st round)</w:t>
      </w:r>
    </w:p>
    <w:p w14:paraId="6E280EDB" w14:textId="77777777" w:rsidR="0045252B" w:rsidRDefault="0045252B" w:rsidP="0045252B">
      <w:pPr>
        <w:spacing w:before="120" w:after="120" w:line="276" w:lineRule="auto"/>
        <w:rPr>
          <w:rFonts w:eastAsia="SimSun"/>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SimSun"/>
          <w:kern w:val="2"/>
          <w:szCs w:val="22"/>
          <w:lang w:val="en-GB" w:eastAsia="zh-CN"/>
        </w:rPr>
        <w:t>d</w:t>
      </w:r>
      <w:r w:rsidRPr="00E05996">
        <w:rPr>
          <w:rFonts w:eastAsia="SimSun"/>
          <w:kern w:val="2"/>
          <w:szCs w:val="22"/>
          <w:lang w:val="en-GB" w:eastAsia="zh-CN"/>
        </w:rPr>
        <w:t>iscussions to cross-check companies’ results for clarification purpose will be conducted</w:t>
      </w:r>
      <w:r>
        <w:rPr>
          <w:rFonts w:eastAsia="SimSun"/>
          <w:kern w:val="2"/>
          <w:szCs w:val="22"/>
          <w:lang w:val="en-GB" w:eastAsia="zh-CN"/>
        </w:rPr>
        <w:t>.</w:t>
      </w:r>
    </w:p>
    <w:p w14:paraId="11CED2DC" w14:textId="77777777"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65D5B1D6" w14:textId="77777777" w:rsidTr="0045252B">
        <w:tc>
          <w:tcPr>
            <w:tcW w:w="662" w:type="pct"/>
            <w:shd w:val="clear" w:color="auto" w:fill="D9D9D9"/>
          </w:tcPr>
          <w:p w14:paraId="467BF998"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Company</w:t>
            </w:r>
          </w:p>
        </w:tc>
        <w:tc>
          <w:tcPr>
            <w:tcW w:w="4338" w:type="pct"/>
            <w:shd w:val="clear" w:color="auto" w:fill="D9D9D9"/>
          </w:tcPr>
          <w:p w14:paraId="1D23147D"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Comment</w:t>
            </w:r>
          </w:p>
        </w:tc>
      </w:tr>
      <w:tr w:rsidR="0045252B" w:rsidRPr="0045252B" w14:paraId="7BD7F91B" w14:textId="77777777" w:rsidTr="00025468">
        <w:tc>
          <w:tcPr>
            <w:tcW w:w="662" w:type="pct"/>
          </w:tcPr>
          <w:p w14:paraId="521441F2" w14:textId="77777777" w:rsidR="0045252B" w:rsidRPr="0045252B" w:rsidRDefault="00791FD1" w:rsidP="0045252B">
            <w:pPr>
              <w:spacing w:after="180" w:line="259" w:lineRule="auto"/>
              <w:rPr>
                <w:rFonts w:eastAsia="SimSun"/>
                <w:szCs w:val="20"/>
                <w:lang w:val="en-GB" w:eastAsia="zh-CN"/>
              </w:rPr>
            </w:pPr>
            <w:r>
              <w:rPr>
                <w:rFonts w:eastAsia="SimSun" w:hint="eastAsia"/>
                <w:szCs w:val="20"/>
                <w:lang w:val="en-GB" w:eastAsia="zh-CN"/>
              </w:rPr>
              <w:t>M</w:t>
            </w:r>
            <w:r>
              <w:rPr>
                <w:rFonts w:eastAsia="SimSun"/>
                <w:szCs w:val="20"/>
                <w:lang w:val="en-GB" w:eastAsia="zh-CN"/>
              </w:rPr>
              <w:t>oderator</w:t>
            </w:r>
          </w:p>
        </w:tc>
        <w:tc>
          <w:tcPr>
            <w:tcW w:w="4338" w:type="pct"/>
          </w:tcPr>
          <w:p w14:paraId="6E32CDA2" w14:textId="77777777"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2E07AF3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@InterDigital</w:t>
            </w:r>
          </w:p>
          <w:p w14:paraId="77D8E801"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57495C35"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3463422F" w14:textId="77777777" w:rsidR="002A3947" w:rsidRDefault="002A3947" w:rsidP="002A3947">
            <w:pPr>
              <w:spacing w:before="120" w:after="120" w:line="276" w:lineRule="auto"/>
              <w:jc w:val="both"/>
              <w:rPr>
                <w:rFonts w:eastAsiaTheme="minorEastAsia"/>
                <w:lang w:eastAsia="zh-CN"/>
              </w:rPr>
            </w:pPr>
          </w:p>
          <w:p w14:paraId="5EEED240"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lastRenderedPageBreak/>
              <w:t>@</w:t>
            </w:r>
            <w:r w:rsidRPr="00344ADC">
              <w:rPr>
                <w:rFonts w:eastAsiaTheme="minorEastAsia"/>
                <w:b/>
                <w:lang w:eastAsia="zh-CN"/>
              </w:rPr>
              <w:t>Ericsson</w:t>
            </w:r>
          </w:p>
          <w:p w14:paraId="0B04BE8A" w14:textId="77777777"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w:t>
            </w:r>
            <w:proofErr w:type="gramStart"/>
            <w:r w:rsidR="008772F3">
              <w:rPr>
                <w:rFonts w:eastAsiaTheme="minorEastAsia"/>
                <w:lang w:eastAsia="zh-CN"/>
              </w:rPr>
              <w:t>e.g.</w:t>
            </w:r>
            <w:proofErr w:type="gramEnd"/>
            <w:r w:rsidR="008772F3">
              <w:rPr>
                <w:rFonts w:eastAsiaTheme="minorEastAsia"/>
                <w:lang w:eastAsia="zh-CN"/>
              </w:rPr>
              <w:t xml:space="preserve"> FR1, </w:t>
            </w:r>
            <w:proofErr w:type="spellStart"/>
            <w:r w:rsidRPr="00D55CD6">
              <w:rPr>
                <w:bCs/>
              </w:rPr>
              <w:t>InH</w:t>
            </w:r>
            <w:proofErr w:type="spellEnd"/>
            <w:r w:rsidRPr="00D55CD6">
              <w:rPr>
                <w:bCs/>
              </w:rPr>
              <w:t xml:space="preserve">, </w:t>
            </w:r>
            <w:r w:rsidR="008772F3">
              <w:rPr>
                <w:bCs/>
              </w:rPr>
              <w:t xml:space="preserve">DL </w:t>
            </w:r>
            <w:r w:rsidRPr="00D55CD6">
              <w:rPr>
                <w:bCs/>
              </w:rPr>
              <w:t>VR/AR, 30Mbps with SU-MIMO, it seems your results are much lower than the results from other companies. Could you explain why?</w:t>
            </w:r>
          </w:p>
          <w:p w14:paraId="500E6D14" w14:textId="77777777" w:rsidR="002A3947" w:rsidRDefault="002A3947" w:rsidP="002A3947">
            <w:pPr>
              <w:spacing w:before="120" w:after="120" w:line="276" w:lineRule="auto"/>
              <w:jc w:val="both"/>
              <w:rPr>
                <w:b/>
                <w:bCs/>
                <w:u w:val="single"/>
              </w:rPr>
            </w:pPr>
          </w:p>
          <w:p w14:paraId="547B73E7"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1F1A4461"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4DBE0073" w14:textId="77777777" w:rsidR="002A3947" w:rsidRPr="00D55CD6" w:rsidRDefault="002A3947" w:rsidP="002A3947">
            <w:pPr>
              <w:spacing w:before="120" w:after="120" w:line="276" w:lineRule="auto"/>
              <w:jc w:val="both"/>
              <w:rPr>
                <w:rFonts w:eastAsiaTheme="minorEastAsia"/>
                <w:lang w:eastAsia="zh-CN"/>
              </w:rPr>
            </w:pPr>
          </w:p>
          <w:p w14:paraId="0D2412FF"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3BF98499"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E60B1C1" w14:textId="77777777" w:rsidR="002A3947" w:rsidRDefault="002A3947" w:rsidP="00791FD1">
            <w:pPr>
              <w:spacing w:before="120" w:after="120" w:line="276" w:lineRule="auto"/>
              <w:jc w:val="both"/>
              <w:rPr>
                <w:rFonts w:eastAsiaTheme="minorEastAsia"/>
                <w:lang w:eastAsia="zh-CN"/>
              </w:rPr>
            </w:pPr>
          </w:p>
          <w:p w14:paraId="0E902098" w14:textId="77777777"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4A3F14DA" w14:textId="77777777"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 xml:space="preserve">QC in FR2 UL </w:t>
            </w:r>
            <w:proofErr w:type="spellStart"/>
            <w:r>
              <w:rPr>
                <w:rFonts w:eastAsiaTheme="minorEastAsia"/>
                <w:lang w:eastAsia="zh-CN"/>
              </w:rPr>
              <w:t>InH</w:t>
            </w:r>
            <w:proofErr w:type="spellEnd"/>
            <w:r>
              <w:rPr>
                <w:rFonts w:eastAsiaTheme="minorEastAsia"/>
                <w:lang w:eastAsia="zh-CN"/>
              </w:rPr>
              <w:t xml:space="preserve">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710FBA6C" w14:textId="77777777" w:rsidR="0045252B" w:rsidRDefault="0045252B" w:rsidP="00344ADC">
            <w:pPr>
              <w:spacing w:before="120" w:after="120" w:line="276" w:lineRule="auto"/>
              <w:jc w:val="both"/>
              <w:rPr>
                <w:rFonts w:eastAsia="SimSun"/>
                <w:szCs w:val="20"/>
                <w:lang w:eastAsia="zh-CN"/>
              </w:rPr>
            </w:pPr>
          </w:p>
          <w:p w14:paraId="036FA92A" w14:textId="77777777" w:rsidR="00757851" w:rsidRPr="007A1DA9" w:rsidRDefault="00757851" w:rsidP="00344ADC">
            <w:pPr>
              <w:spacing w:before="120" w:after="120" w:line="276" w:lineRule="auto"/>
              <w:jc w:val="both"/>
              <w:rPr>
                <w:rFonts w:eastAsia="SimSun"/>
                <w:b/>
                <w:szCs w:val="20"/>
                <w:lang w:eastAsia="zh-CN"/>
              </w:rPr>
            </w:pPr>
            <w:r w:rsidRPr="007A1DA9">
              <w:rPr>
                <w:rFonts w:eastAsia="SimSun" w:hint="eastAsia"/>
                <w:b/>
                <w:szCs w:val="20"/>
                <w:lang w:eastAsia="zh-CN"/>
              </w:rPr>
              <w:t>@</w:t>
            </w:r>
            <w:r w:rsidRPr="007A1DA9">
              <w:rPr>
                <w:rFonts w:eastAsia="SimSun"/>
                <w:b/>
                <w:szCs w:val="20"/>
                <w:lang w:eastAsia="zh-CN"/>
              </w:rPr>
              <w:t>Nokia</w:t>
            </w:r>
          </w:p>
          <w:p w14:paraId="6DB96155" w14:textId="77777777" w:rsidR="00757851" w:rsidRPr="00344ADC" w:rsidRDefault="00757851" w:rsidP="00344ADC">
            <w:pPr>
              <w:spacing w:before="120" w:after="120" w:line="276" w:lineRule="auto"/>
              <w:jc w:val="both"/>
              <w:rPr>
                <w:rFonts w:eastAsia="SimSun"/>
                <w:szCs w:val="20"/>
                <w:lang w:eastAsia="zh-CN"/>
              </w:rPr>
            </w:pPr>
            <w:r w:rsidRPr="00757851">
              <w:rPr>
                <w:rFonts w:eastAsia="SimSun"/>
                <w:szCs w:val="20"/>
                <w:lang w:eastAsia="zh-CN"/>
              </w:rPr>
              <w:t>Why the average PS gain of R15/16CDRX of Nokia is much higher than other results</w:t>
            </w:r>
            <w:r w:rsidR="00F47A66">
              <w:rPr>
                <w:rFonts w:eastAsia="SimSun"/>
                <w:szCs w:val="20"/>
                <w:lang w:eastAsia="zh-CN"/>
              </w:rPr>
              <w:t xml:space="preserve"> </w:t>
            </w:r>
            <w:r w:rsidR="007D417B">
              <w:rPr>
                <w:rFonts w:eastAsia="SimSun"/>
                <w:szCs w:val="20"/>
                <w:lang w:eastAsia="zh-CN"/>
              </w:rPr>
              <w:t>while keeping limited capacity loss</w:t>
            </w:r>
            <w:r w:rsidRPr="00757851">
              <w:rPr>
                <w:rFonts w:eastAsia="SimSun"/>
                <w:szCs w:val="20"/>
                <w:lang w:eastAsia="zh-CN"/>
              </w:rPr>
              <w:t>?</w:t>
            </w:r>
          </w:p>
        </w:tc>
      </w:tr>
      <w:tr w:rsidR="00321F54" w:rsidRPr="0045252B" w14:paraId="19238515" w14:textId="77777777" w:rsidTr="00025468">
        <w:tc>
          <w:tcPr>
            <w:tcW w:w="662" w:type="pct"/>
          </w:tcPr>
          <w:p w14:paraId="277C6B22" w14:textId="77777777" w:rsidR="00321F54" w:rsidRPr="0045252B" w:rsidRDefault="00321F54" w:rsidP="00321F54">
            <w:pPr>
              <w:spacing w:after="180" w:line="259" w:lineRule="auto"/>
              <w:rPr>
                <w:rFonts w:eastAsia="SimSun"/>
                <w:szCs w:val="20"/>
                <w:lang w:eastAsia="zh-CN"/>
              </w:rPr>
            </w:pPr>
            <w:proofErr w:type="spellStart"/>
            <w:r>
              <w:rPr>
                <w:rFonts w:eastAsia="SimSun"/>
                <w:szCs w:val="20"/>
                <w:lang w:eastAsia="zh-CN"/>
              </w:rPr>
              <w:lastRenderedPageBreak/>
              <w:t>Futurewei</w:t>
            </w:r>
            <w:proofErr w:type="spellEnd"/>
          </w:p>
        </w:tc>
        <w:tc>
          <w:tcPr>
            <w:tcW w:w="4338" w:type="pct"/>
          </w:tcPr>
          <w:p w14:paraId="6B26C799" w14:textId="77777777" w:rsidR="00321F54" w:rsidRPr="00361A01" w:rsidRDefault="00321F54" w:rsidP="00321F54">
            <w:pPr>
              <w:spacing w:after="180" w:line="259" w:lineRule="auto"/>
              <w:rPr>
                <w:szCs w:val="20"/>
              </w:rPr>
            </w:pPr>
            <w:r w:rsidRPr="00361A01">
              <w:rPr>
                <w:rFonts w:eastAsia="SimSun"/>
                <w:szCs w:val="20"/>
                <w:lang w:eastAsia="zh-CN"/>
              </w:rPr>
              <w:t xml:space="preserve">Thank you for the moderator’s hard work in providing this summary. We would like to note </w:t>
            </w:r>
            <w:proofErr w:type="spellStart"/>
            <w:r w:rsidRPr="00361A01">
              <w:rPr>
                <w:szCs w:val="20"/>
              </w:rPr>
              <w:t>Futurewei</w:t>
            </w:r>
            <w:proofErr w:type="spellEnd"/>
            <w:r w:rsidRPr="00361A01">
              <w:rPr>
                <w:szCs w:val="20"/>
              </w:rPr>
              <w:t xml:space="preserve">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49C42707" w14:textId="77777777" w:rsidR="00321F54" w:rsidRDefault="00321F54" w:rsidP="00321F54">
            <w:pPr>
              <w:spacing w:after="180" w:line="259" w:lineRule="auto"/>
              <w:rPr>
                <w:rFonts w:eastAsia="SimSun"/>
                <w:szCs w:val="20"/>
                <w:lang w:eastAsia="zh-CN"/>
              </w:rPr>
            </w:pPr>
            <w:r>
              <w:rPr>
                <w:rFonts w:eastAsia="SimSun"/>
                <w:szCs w:val="20"/>
                <w:lang w:eastAsia="zh-CN"/>
              </w:rPr>
              <w:t>Here we make a couple of general points and suggestions on the methodology adopted</w:t>
            </w:r>
          </w:p>
          <w:p w14:paraId="051A077F"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529E3F58"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1BF0F341"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specified. This makes the dataset of the same assumption even smaller. </w:t>
            </w:r>
            <w:r w:rsidRPr="00F97744">
              <w:rPr>
                <w:rFonts w:ascii="Times New Roman" w:hAnsi="Times New Roman"/>
                <w:szCs w:val="20"/>
              </w:rPr>
              <w:t xml:space="preserve"> </w:t>
            </w:r>
          </w:p>
          <w:p w14:paraId="05B0C7C1"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69EBE0FF" w14:textId="77777777" w:rsidR="00321F54" w:rsidRPr="0045252B" w:rsidRDefault="00321F54" w:rsidP="00321F54">
            <w:pPr>
              <w:spacing w:after="180" w:line="259" w:lineRule="auto"/>
              <w:rPr>
                <w:rFonts w:eastAsia="SimSun"/>
                <w:szCs w:val="20"/>
                <w:lang w:eastAsia="zh-CN"/>
              </w:rPr>
            </w:pPr>
          </w:p>
        </w:tc>
      </w:tr>
      <w:tr w:rsidR="0090192C" w:rsidRPr="0045252B" w14:paraId="5FFD0597" w14:textId="77777777" w:rsidTr="00025468">
        <w:tc>
          <w:tcPr>
            <w:tcW w:w="662" w:type="pct"/>
          </w:tcPr>
          <w:p w14:paraId="02B5466E" w14:textId="77777777" w:rsidR="0090192C" w:rsidRPr="0045252B" w:rsidRDefault="0090192C" w:rsidP="0090192C">
            <w:pPr>
              <w:spacing w:after="180" w:line="259" w:lineRule="auto"/>
              <w:rPr>
                <w:rFonts w:eastAsia="SimSun"/>
                <w:szCs w:val="20"/>
                <w:lang w:eastAsia="zh-CN"/>
              </w:rPr>
            </w:pPr>
            <w:r w:rsidRPr="5774B9B9">
              <w:rPr>
                <w:rFonts w:eastAsia="SimSun"/>
                <w:lang w:eastAsia="zh-CN"/>
              </w:rPr>
              <w:lastRenderedPageBreak/>
              <w:t xml:space="preserve">Nokia, </w:t>
            </w:r>
            <w:r>
              <w:rPr>
                <w:rFonts w:eastAsia="SimSun"/>
                <w:szCs w:val="20"/>
                <w:lang w:eastAsia="zh-CN"/>
              </w:rPr>
              <w:t>NSB</w:t>
            </w:r>
          </w:p>
        </w:tc>
        <w:tc>
          <w:tcPr>
            <w:tcW w:w="4338" w:type="pct"/>
          </w:tcPr>
          <w:p w14:paraId="7F5BAE97" w14:textId="77777777" w:rsidR="0090192C" w:rsidRDefault="0090192C" w:rsidP="0090192C">
            <w:pPr>
              <w:spacing w:after="180" w:line="259" w:lineRule="auto"/>
              <w:rPr>
                <w:rFonts w:eastAsia="SimSun"/>
                <w:szCs w:val="20"/>
                <w:lang w:eastAsia="zh-CN"/>
              </w:rPr>
            </w:pPr>
            <w:r>
              <w:rPr>
                <w:rFonts w:eastAsia="SimSun"/>
                <w:szCs w:val="20"/>
                <w:lang w:eastAsia="zh-CN"/>
              </w:rPr>
              <w:t>Thank you for a nice summary. We would ask to clarify a few things here (related to the question to Nokia):</w:t>
            </w:r>
          </w:p>
          <w:p w14:paraId="7B45E5BE" w14:textId="77777777" w:rsid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438BA9C7" w14:textId="77777777" w:rsidR="0090192C" w:rsidRP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 xml:space="preserve">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w:t>
            </w:r>
            <w:proofErr w:type="spellStart"/>
            <w:r w:rsidRPr="0090192C">
              <w:rPr>
                <w:rFonts w:ascii="Times New Roman" w:hAnsi="Times New Roman"/>
                <w:sz w:val="20"/>
                <w:szCs w:val="20"/>
              </w:rPr>
              <w:t>eCDRX</w:t>
            </w:r>
            <w:proofErr w:type="spellEnd"/>
            <w:r w:rsidRPr="0090192C">
              <w:rPr>
                <w:rFonts w:ascii="Times New Roman" w:hAnsi="Times New Roman"/>
                <w:sz w:val="20"/>
                <w:szCs w:val="20"/>
              </w:rPr>
              <w:t>.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r w:rsidR="003C71FD" w:rsidRPr="0045252B" w14:paraId="5306DA55" w14:textId="77777777" w:rsidTr="00025468">
        <w:tc>
          <w:tcPr>
            <w:tcW w:w="662" w:type="pct"/>
          </w:tcPr>
          <w:p w14:paraId="57ACA668" w14:textId="10CF6D23" w:rsidR="003C71FD" w:rsidRPr="5774B9B9" w:rsidRDefault="003C71FD" w:rsidP="003C71FD">
            <w:pPr>
              <w:spacing w:after="180" w:line="259" w:lineRule="auto"/>
              <w:rPr>
                <w:rFonts w:eastAsia="SimSun"/>
                <w:lang w:eastAsia="zh-CN"/>
              </w:rPr>
            </w:pPr>
            <w:proofErr w:type="spellStart"/>
            <w:r>
              <w:rPr>
                <w:rFonts w:eastAsia="SimSun"/>
                <w:szCs w:val="20"/>
                <w:lang w:eastAsia="zh-CN"/>
              </w:rPr>
              <w:t>InterDigital</w:t>
            </w:r>
            <w:proofErr w:type="spellEnd"/>
          </w:p>
        </w:tc>
        <w:tc>
          <w:tcPr>
            <w:tcW w:w="4338" w:type="pct"/>
          </w:tcPr>
          <w:p w14:paraId="1578B6BB" w14:textId="1F2A0C1C" w:rsidR="003C71FD" w:rsidRDefault="003C71FD" w:rsidP="003C71FD">
            <w:pPr>
              <w:spacing w:after="180" w:line="259" w:lineRule="auto"/>
              <w:rPr>
                <w:rFonts w:eastAsia="SimSun"/>
                <w:szCs w:val="20"/>
                <w:lang w:eastAsia="zh-CN"/>
              </w:rPr>
            </w:pPr>
            <w:r w:rsidRPr="002369AB">
              <w:rPr>
                <w:rFonts w:eastAsia="SimSun"/>
                <w:szCs w:val="20"/>
                <w:lang w:eastAsia="zh-CN"/>
              </w:rPr>
              <w:t xml:space="preserve">Thank you for capturing and summarizing the performance results. Regarding our capacity evaluation results, it appears that there has been a miscalculation when extracting the % of satisfied UEs, with the assumption of at least 90% UEs being satisfied. In light of this, we amended our results in the summary below </w:t>
            </w:r>
            <w:r w:rsidR="00652324">
              <w:rPr>
                <w:rFonts w:eastAsia="SimSun"/>
                <w:szCs w:val="20"/>
                <w:lang w:eastAsia="zh-CN"/>
              </w:rPr>
              <w:t xml:space="preserve">for both capacity and power consumption </w:t>
            </w:r>
            <w:r w:rsidRPr="002369AB">
              <w:rPr>
                <w:rFonts w:eastAsia="SimSun"/>
                <w:szCs w:val="20"/>
                <w:lang w:eastAsia="zh-CN"/>
              </w:rPr>
              <w:t>(tables in Section 4) and the excel template.</w:t>
            </w:r>
          </w:p>
        </w:tc>
      </w:tr>
      <w:tr w:rsidR="00002CCA" w:rsidRPr="0045252B" w14:paraId="3921618C" w14:textId="77777777" w:rsidTr="00025468">
        <w:tc>
          <w:tcPr>
            <w:tcW w:w="662" w:type="pct"/>
          </w:tcPr>
          <w:p w14:paraId="2DC96F29" w14:textId="75254CCD" w:rsidR="00002CCA" w:rsidRDefault="00002CCA" w:rsidP="00002CCA">
            <w:pPr>
              <w:spacing w:after="180" w:line="259" w:lineRule="auto"/>
              <w:rPr>
                <w:rFonts w:eastAsia="SimSun"/>
                <w:szCs w:val="20"/>
                <w:lang w:eastAsia="zh-CN"/>
              </w:rPr>
            </w:pPr>
            <w:r>
              <w:rPr>
                <w:rFonts w:eastAsia="SimSun" w:hint="eastAsia"/>
                <w:lang w:eastAsia="zh-CN"/>
              </w:rPr>
              <w:t>Ch</w:t>
            </w:r>
            <w:r>
              <w:rPr>
                <w:rFonts w:eastAsia="SimSun"/>
                <w:lang w:eastAsia="zh-CN"/>
              </w:rPr>
              <w:t>ina Unicom</w:t>
            </w:r>
          </w:p>
        </w:tc>
        <w:tc>
          <w:tcPr>
            <w:tcW w:w="4338" w:type="pct"/>
          </w:tcPr>
          <w:p w14:paraId="330046F7" w14:textId="77777777" w:rsidR="00002CCA" w:rsidRDefault="00002CCA" w:rsidP="00002CCA">
            <w:pPr>
              <w:spacing w:after="180" w:line="259" w:lineRule="auto"/>
              <w:rPr>
                <w:rFonts w:eastAsia="SimSun"/>
                <w:szCs w:val="20"/>
                <w:lang w:eastAsia="zh-CN"/>
              </w:rPr>
            </w:pPr>
            <w:r>
              <w:rPr>
                <w:rFonts w:eastAsia="SimSun" w:hint="eastAsia"/>
                <w:szCs w:val="20"/>
                <w:lang w:eastAsia="zh-CN"/>
              </w:rPr>
              <w:t>T</w:t>
            </w:r>
            <w:r>
              <w:rPr>
                <w:rFonts w:eastAsia="SimSun"/>
                <w:szCs w:val="20"/>
                <w:lang w:eastAsia="zh-CN"/>
              </w:rPr>
              <w:t xml:space="preserve">hank you for </w:t>
            </w:r>
            <w:r w:rsidRPr="00361A01">
              <w:rPr>
                <w:rFonts w:eastAsia="SimSun"/>
                <w:szCs w:val="20"/>
                <w:lang w:eastAsia="zh-CN"/>
              </w:rPr>
              <w:t>moderator’s</w:t>
            </w:r>
            <w:r>
              <w:rPr>
                <w:rFonts w:eastAsia="SimSun"/>
                <w:szCs w:val="20"/>
                <w:lang w:eastAsia="zh-CN"/>
              </w:rPr>
              <w:t xml:space="preserve"> summary</w:t>
            </w:r>
            <w:r>
              <w:rPr>
                <w:rFonts w:eastAsia="SimSun" w:hint="eastAsia"/>
                <w:szCs w:val="20"/>
                <w:lang w:eastAsia="zh-CN"/>
              </w:rPr>
              <w:t>.</w:t>
            </w:r>
            <w:r>
              <w:rPr>
                <w:rFonts w:eastAsia="SimSun"/>
                <w:szCs w:val="20"/>
                <w:lang w:eastAsia="zh-CN"/>
              </w:rPr>
              <w:t xml:space="preserve"> </w:t>
            </w:r>
          </w:p>
          <w:p w14:paraId="2CAF3A30" w14:textId="77777777" w:rsidR="00002CCA" w:rsidRDefault="00002CCA" w:rsidP="00002CCA">
            <w:pPr>
              <w:spacing w:after="180" w:line="259" w:lineRule="auto"/>
              <w:rPr>
                <w:rFonts w:eastAsia="SimSun"/>
                <w:szCs w:val="20"/>
                <w:lang w:eastAsia="zh-CN"/>
              </w:rPr>
            </w:pPr>
            <w:r>
              <w:rPr>
                <w:rFonts w:eastAsia="SimSun"/>
                <w:szCs w:val="20"/>
                <w:lang w:eastAsia="zh-CN"/>
              </w:rPr>
              <w:t>T</w:t>
            </w:r>
            <w:r w:rsidRPr="002B275F">
              <w:rPr>
                <w:rFonts w:eastAsia="SimSun"/>
                <w:szCs w:val="20"/>
                <w:lang w:eastAsia="zh-CN"/>
              </w:rPr>
              <w:t>he % of satisfied UEs when #UEs/cell =C1 corresponding to the capacity</w:t>
            </w:r>
            <w:r>
              <w:rPr>
                <w:rFonts w:eastAsia="SimSun"/>
                <w:szCs w:val="20"/>
                <w:lang w:eastAsia="zh-CN"/>
              </w:rPr>
              <w:t xml:space="preserve"> are listed in the following table:</w:t>
            </w:r>
          </w:p>
          <w:tbl>
            <w:tblPr>
              <w:tblStyle w:val="TableGrid"/>
              <w:tblW w:w="0" w:type="auto"/>
              <w:tblLook w:val="04A0" w:firstRow="1" w:lastRow="0" w:firstColumn="1" w:lastColumn="0" w:noHBand="0" w:noVBand="1"/>
            </w:tblPr>
            <w:tblGrid>
              <w:gridCol w:w="1796"/>
              <w:gridCol w:w="1470"/>
              <w:gridCol w:w="1471"/>
              <w:gridCol w:w="1425"/>
              <w:gridCol w:w="1472"/>
            </w:tblGrid>
            <w:tr w:rsidR="00002CCA" w14:paraId="0663E5AC" w14:textId="77777777" w:rsidTr="00D94458">
              <w:tc>
                <w:tcPr>
                  <w:tcW w:w="1659" w:type="dxa"/>
                </w:tcPr>
                <w:p w14:paraId="59580FB7" w14:textId="77777777" w:rsidR="00002CCA" w:rsidRPr="00A826FA" w:rsidRDefault="00002CCA" w:rsidP="00002CCA">
                  <w:pPr>
                    <w:rPr>
                      <w:b/>
                    </w:rPr>
                  </w:pPr>
                  <w:r>
                    <w:rPr>
                      <w:rFonts w:hint="eastAsia"/>
                      <w:b/>
                    </w:rPr>
                    <w:t>T</w:t>
                  </w:r>
                  <w:r>
                    <w:rPr>
                      <w:b/>
                    </w:rPr>
                    <w:t>raffic Model</w:t>
                  </w:r>
                </w:p>
              </w:tc>
              <w:tc>
                <w:tcPr>
                  <w:tcW w:w="1659" w:type="dxa"/>
                </w:tcPr>
                <w:p w14:paraId="225FB5E0" w14:textId="77777777" w:rsidR="00002CCA" w:rsidRPr="00A826FA" w:rsidRDefault="00002CCA" w:rsidP="00002CCA">
                  <w:pPr>
                    <w:rPr>
                      <w:b/>
                    </w:rPr>
                  </w:pPr>
                  <w:r w:rsidRPr="00A826FA">
                    <w:rPr>
                      <w:b/>
                    </w:rPr>
                    <w:t>AR/VR-45</w:t>
                  </w:r>
                </w:p>
              </w:tc>
              <w:tc>
                <w:tcPr>
                  <w:tcW w:w="1659" w:type="dxa"/>
                </w:tcPr>
                <w:p w14:paraId="4CD11669" w14:textId="77777777" w:rsidR="00002CCA" w:rsidRPr="00A826FA" w:rsidRDefault="00002CCA" w:rsidP="00002CCA">
                  <w:pPr>
                    <w:rPr>
                      <w:b/>
                    </w:rPr>
                  </w:pPr>
                  <w:r w:rsidRPr="00A826FA">
                    <w:rPr>
                      <w:b/>
                    </w:rPr>
                    <w:t>AR/VR-30</w:t>
                  </w:r>
                </w:p>
              </w:tc>
              <w:tc>
                <w:tcPr>
                  <w:tcW w:w="1659" w:type="dxa"/>
                </w:tcPr>
                <w:p w14:paraId="0C55914A" w14:textId="77777777" w:rsidR="00002CCA" w:rsidRPr="00A826FA" w:rsidRDefault="00002CCA" w:rsidP="00002CCA">
                  <w:pPr>
                    <w:rPr>
                      <w:b/>
                    </w:rPr>
                  </w:pPr>
                  <w:r w:rsidRPr="00A826FA">
                    <w:rPr>
                      <w:b/>
                    </w:rPr>
                    <w:t>CG-30</w:t>
                  </w:r>
                </w:p>
              </w:tc>
              <w:tc>
                <w:tcPr>
                  <w:tcW w:w="1660" w:type="dxa"/>
                </w:tcPr>
                <w:p w14:paraId="49B380E0" w14:textId="77777777" w:rsidR="00002CCA" w:rsidRPr="00A826FA" w:rsidRDefault="00002CCA" w:rsidP="00002CCA">
                  <w:pPr>
                    <w:rPr>
                      <w:b/>
                    </w:rPr>
                  </w:pPr>
                  <w:r w:rsidRPr="00A826FA">
                    <w:rPr>
                      <w:b/>
                    </w:rPr>
                    <w:t>CG-8</w:t>
                  </w:r>
                </w:p>
              </w:tc>
            </w:tr>
            <w:tr w:rsidR="00002CCA" w14:paraId="6E45252F" w14:textId="77777777" w:rsidTr="00D94458">
              <w:tc>
                <w:tcPr>
                  <w:tcW w:w="1659" w:type="dxa"/>
                </w:tcPr>
                <w:p w14:paraId="416EB839" w14:textId="77777777" w:rsidR="00002CCA" w:rsidRDefault="00002CCA" w:rsidP="00002CCA">
                  <w:r>
                    <w:t xml:space="preserve">Capacity </w:t>
                  </w:r>
                </w:p>
              </w:tc>
              <w:tc>
                <w:tcPr>
                  <w:tcW w:w="1659" w:type="dxa"/>
                </w:tcPr>
                <w:p w14:paraId="4F9E3A26" w14:textId="77777777" w:rsidR="00002CCA" w:rsidRPr="008D5A4D" w:rsidRDefault="00002CCA" w:rsidP="00002CCA">
                  <w:r w:rsidRPr="008D5A4D">
                    <w:t>4.6</w:t>
                  </w:r>
                </w:p>
              </w:tc>
              <w:tc>
                <w:tcPr>
                  <w:tcW w:w="1659" w:type="dxa"/>
                </w:tcPr>
                <w:p w14:paraId="04299CAC" w14:textId="77777777" w:rsidR="00002CCA" w:rsidRPr="008D5A4D" w:rsidRDefault="00002CCA" w:rsidP="00002CCA">
                  <w:r w:rsidRPr="008D5A4D">
                    <w:t>5.5</w:t>
                  </w:r>
                </w:p>
              </w:tc>
              <w:tc>
                <w:tcPr>
                  <w:tcW w:w="1659" w:type="dxa"/>
                </w:tcPr>
                <w:p w14:paraId="4B6C364B" w14:textId="77777777" w:rsidR="00002CCA" w:rsidRPr="008D5A4D" w:rsidRDefault="00002CCA" w:rsidP="00002CCA">
                  <w:r w:rsidRPr="008D5A4D">
                    <w:t>7.9</w:t>
                  </w:r>
                </w:p>
              </w:tc>
              <w:tc>
                <w:tcPr>
                  <w:tcW w:w="1660" w:type="dxa"/>
                </w:tcPr>
                <w:p w14:paraId="116BC3D9" w14:textId="77777777" w:rsidR="00002CCA" w:rsidRDefault="00002CCA" w:rsidP="00002CCA">
                  <w:r w:rsidRPr="008D5A4D">
                    <w:t>&gt;30</w:t>
                  </w:r>
                </w:p>
              </w:tc>
            </w:tr>
            <w:tr w:rsidR="00002CCA" w14:paraId="6945E300" w14:textId="77777777" w:rsidTr="00D94458">
              <w:tc>
                <w:tcPr>
                  <w:tcW w:w="1659" w:type="dxa"/>
                </w:tcPr>
                <w:p w14:paraId="6DB0759B" w14:textId="77777777" w:rsidR="00002CCA" w:rsidRPr="002B275F" w:rsidRDefault="00002CCA" w:rsidP="00002CCA">
                  <w:pPr>
                    <w:jc w:val="center"/>
                    <w:rPr>
                      <w:rFonts w:eastAsiaTheme="minorEastAsia"/>
                      <w:lang w:eastAsia="zh-CN"/>
                    </w:rPr>
                  </w:pPr>
                  <w:r>
                    <w:rPr>
                      <w:rFonts w:eastAsiaTheme="minorEastAsia" w:hint="eastAsia"/>
                      <w:lang w:eastAsia="zh-CN"/>
                    </w:rPr>
                    <w:t>C</w:t>
                  </w:r>
                  <w:r>
                    <w:rPr>
                      <w:rFonts w:eastAsiaTheme="minorEastAsia"/>
                      <w:lang w:eastAsia="zh-CN"/>
                    </w:rPr>
                    <w:t>1=</w:t>
                  </w:r>
                  <w:proofErr w:type="gramStart"/>
                  <w:r>
                    <w:rPr>
                      <w:rFonts w:eastAsiaTheme="minorEastAsia" w:hint="eastAsia"/>
                      <w:lang w:eastAsia="zh-CN"/>
                    </w:rPr>
                    <w:t>f</w:t>
                  </w:r>
                  <w:r>
                    <w:rPr>
                      <w:rFonts w:eastAsiaTheme="minorEastAsia"/>
                      <w:lang w:eastAsia="zh-CN"/>
                    </w:rPr>
                    <w:t>loor(</w:t>
                  </w:r>
                  <w:proofErr w:type="gramEnd"/>
                  <w:r>
                    <w:rPr>
                      <w:rFonts w:eastAsiaTheme="minorEastAsia"/>
                      <w:lang w:eastAsia="zh-CN"/>
                    </w:rPr>
                    <w:t>Capacity)</w:t>
                  </w:r>
                </w:p>
              </w:tc>
              <w:tc>
                <w:tcPr>
                  <w:tcW w:w="1659" w:type="dxa"/>
                </w:tcPr>
                <w:p w14:paraId="259CAD20" w14:textId="77777777" w:rsidR="00002CCA" w:rsidRPr="002B275F" w:rsidRDefault="00002CCA" w:rsidP="00002CCA">
                  <w:pPr>
                    <w:rPr>
                      <w:rFonts w:eastAsiaTheme="minorEastAsia"/>
                      <w:lang w:eastAsia="zh-CN"/>
                    </w:rPr>
                  </w:pPr>
                  <w:r>
                    <w:rPr>
                      <w:rFonts w:eastAsiaTheme="minorEastAsia" w:hint="eastAsia"/>
                      <w:lang w:eastAsia="zh-CN"/>
                    </w:rPr>
                    <w:t>4</w:t>
                  </w:r>
                </w:p>
              </w:tc>
              <w:tc>
                <w:tcPr>
                  <w:tcW w:w="1659" w:type="dxa"/>
                </w:tcPr>
                <w:p w14:paraId="06AA7B2C" w14:textId="77777777" w:rsidR="00002CCA" w:rsidRPr="002B275F" w:rsidRDefault="00002CCA" w:rsidP="00002CCA">
                  <w:pPr>
                    <w:rPr>
                      <w:rFonts w:eastAsiaTheme="minorEastAsia"/>
                      <w:lang w:eastAsia="zh-CN"/>
                    </w:rPr>
                  </w:pPr>
                  <w:r>
                    <w:rPr>
                      <w:rFonts w:eastAsiaTheme="minorEastAsia" w:hint="eastAsia"/>
                      <w:lang w:eastAsia="zh-CN"/>
                    </w:rPr>
                    <w:t>5</w:t>
                  </w:r>
                </w:p>
              </w:tc>
              <w:tc>
                <w:tcPr>
                  <w:tcW w:w="1659" w:type="dxa"/>
                </w:tcPr>
                <w:p w14:paraId="5543F297" w14:textId="77777777" w:rsidR="00002CCA" w:rsidRPr="002B275F" w:rsidRDefault="00002CCA" w:rsidP="00002CCA">
                  <w:pPr>
                    <w:rPr>
                      <w:rFonts w:eastAsiaTheme="minorEastAsia"/>
                      <w:lang w:eastAsia="zh-CN"/>
                    </w:rPr>
                  </w:pPr>
                  <w:r>
                    <w:rPr>
                      <w:rFonts w:eastAsiaTheme="minorEastAsia" w:hint="eastAsia"/>
                      <w:lang w:eastAsia="zh-CN"/>
                    </w:rPr>
                    <w:t>7</w:t>
                  </w:r>
                </w:p>
              </w:tc>
              <w:tc>
                <w:tcPr>
                  <w:tcW w:w="1660" w:type="dxa"/>
                </w:tcPr>
                <w:p w14:paraId="2ABE801F" w14:textId="77777777" w:rsidR="00002CCA" w:rsidRPr="002B275F" w:rsidRDefault="00002CCA" w:rsidP="00002CCA">
                  <w:pPr>
                    <w:rPr>
                      <w:rFonts w:eastAsiaTheme="minorEastAsia"/>
                      <w:lang w:eastAsia="zh-CN"/>
                    </w:rPr>
                  </w:pPr>
                  <w:r>
                    <w:rPr>
                      <w:rFonts w:eastAsiaTheme="minorEastAsia" w:hint="eastAsia"/>
                      <w:lang w:eastAsia="zh-CN"/>
                    </w:rPr>
                    <w:t>&gt;</w:t>
                  </w:r>
                  <w:r>
                    <w:rPr>
                      <w:rFonts w:eastAsiaTheme="minorEastAsia"/>
                      <w:lang w:eastAsia="zh-CN"/>
                    </w:rPr>
                    <w:t>30</w:t>
                  </w:r>
                </w:p>
              </w:tc>
            </w:tr>
            <w:tr w:rsidR="00002CCA" w14:paraId="365101C1" w14:textId="77777777" w:rsidTr="00D94458">
              <w:tc>
                <w:tcPr>
                  <w:tcW w:w="1659" w:type="dxa"/>
                </w:tcPr>
                <w:p w14:paraId="39226A9D" w14:textId="77777777" w:rsidR="00002CCA" w:rsidRDefault="00002CCA" w:rsidP="00002CCA">
                  <w:r w:rsidRPr="002B275F">
                    <w:rPr>
                      <w:rFonts w:eastAsia="SimSun"/>
                      <w:szCs w:val="20"/>
                      <w:lang w:eastAsia="zh-CN"/>
                    </w:rPr>
                    <w:t xml:space="preserve">% </w:t>
                  </w:r>
                  <w:proofErr w:type="gramStart"/>
                  <w:r w:rsidRPr="002B275F">
                    <w:rPr>
                      <w:rFonts w:eastAsia="SimSun"/>
                      <w:szCs w:val="20"/>
                      <w:lang w:eastAsia="zh-CN"/>
                    </w:rPr>
                    <w:t>of</w:t>
                  </w:r>
                  <w:proofErr w:type="gramEnd"/>
                  <w:r w:rsidRPr="002B275F">
                    <w:rPr>
                      <w:rFonts w:eastAsia="SimSun"/>
                      <w:szCs w:val="20"/>
                      <w:lang w:eastAsia="zh-CN"/>
                    </w:rPr>
                    <w:t xml:space="preserve"> satisfied UEs when #UEs/cell =C1</w:t>
                  </w:r>
                </w:p>
              </w:tc>
              <w:tc>
                <w:tcPr>
                  <w:tcW w:w="1659" w:type="dxa"/>
                </w:tcPr>
                <w:p w14:paraId="7860ED49"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2.7%</w:t>
                  </w:r>
                </w:p>
              </w:tc>
              <w:tc>
                <w:tcPr>
                  <w:tcW w:w="1659" w:type="dxa"/>
                </w:tcPr>
                <w:p w14:paraId="397C0B12"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2.4%</w:t>
                  </w:r>
                </w:p>
              </w:tc>
              <w:tc>
                <w:tcPr>
                  <w:tcW w:w="1659" w:type="dxa"/>
                </w:tcPr>
                <w:p w14:paraId="66C18DA0"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3.8%</w:t>
                  </w:r>
                </w:p>
              </w:tc>
              <w:tc>
                <w:tcPr>
                  <w:tcW w:w="1660" w:type="dxa"/>
                </w:tcPr>
                <w:p w14:paraId="2A631608"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9</w:t>
                  </w:r>
                  <w:proofErr w:type="gramStart"/>
                  <w:r>
                    <w:rPr>
                      <w:rFonts w:eastAsiaTheme="minorEastAsia"/>
                      <w:lang w:eastAsia="zh-CN"/>
                    </w:rPr>
                    <w:t>%(</w:t>
                  </w:r>
                  <w:proofErr w:type="gramEnd"/>
                  <w:r>
                    <w:rPr>
                      <w:rFonts w:eastAsiaTheme="minorEastAsia"/>
                      <w:lang w:eastAsia="zh-CN"/>
                    </w:rPr>
                    <w:t>30)</w:t>
                  </w:r>
                </w:p>
              </w:tc>
            </w:tr>
          </w:tbl>
          <w:p w14:paraId="23BA321E" w14:textId="77777777" w:rsidR="00002CCA" w:rsidRPr="002369AB" w:rsidRDefault="00002CCA" w:rsidP="00002CCA">
            <w:pPr>
              <w:spacing w:after="180" w:line="259" w:lineRule="auto"/>
              <w:rPr>
                <w:rFonts w:eastAsia="SimSun"/>
                <w:szCs w:val="20"/>
                <w:lang w:eastAsia="zh-CN"/>
              </w:rPr>
            </w:pPr>
          </w:p>
        </w:tc>
      </w:tr>
      <w:tr w:rsidR="00767D4A" w:rsidRPr="0045252B" w14:paraId="433805A9" w14:textId="77777777" w:rsidTr="00025468">
        <w:tc>
          <w:tcPr>
            <w:tcW w:w="662" w:type="pct"/>
          </w:tcPr>
          <w:p w14:paraId="7D9DC42F" w14:textId="710FAD97" w:rsidR="00767D4A" w:rsidRDefault="00767D4A" w:rsidP="00002CCA">
            <w:pPr>
              <w:spacing w:after="180" w:line="259" w:lineRule="auto"/>
              <w:rPr>
                <w:rFonts w:eastAsia="SimSun"/>
                <w:lang w:eastAsia="zh-CN"/>
              </w:rPr>
            </w:pPr>
          </w:p>
        </w:tc>
        <w:tc>
          <w:tcPr>
            <w:tcW w:w="4338" w:type="pct"/>
          </w:tcPr>
          <w:p w14:paraId="287C4A38" w14:textId="77777777" w:rsidR="00767D4A" w:rsidRDefault="00767D4A" w:rsidP="00002CCA">
            <w:pPr>
              <w:spacing w:after="180" w:line="259" w:lineRule="auto"/>
              <w:rPr>
                <w:rFonts w:eastAsia="SimSun"/>
                <w:szCs w:val="20"/>
                <w:lang w:eastAsia="zh-CN"/>
              </w:rPr>
            </w:pPr>
          </w:p>
        </w:tc>
      </w:tr>
    </w:tbl>
    <w:p w14:paraId="08CC6AF1" w14:textId="77777777" w:rsidR="0045252B" w:rsidRPr="00344ADC" w:rsidRDefault="0045252B" w:rsidP="0045252B">
      <w:pPr>
        <w:spacing w:before="120" w:after="120" w:line="276" w:lineRule="auto"/>
        <w:rPr>
          <w:rFonts w:eastAsiaTheme="minorEastAsia"/>
          <w:lang w:eastAsia="zh-CN"/>
        </w:rPr>
      </w:pPr>
    </w:p>
    <w:p w14:paraId="252F6769" w14:textId="77777777"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initial observations</w:t>
      </w:r>
      <w:r w:rsidR="004A64B7">
        <w:rPr>
          <w:rFonts w:ascii="Arial" w:eastAsia="SimSun" w:hAnsi="Arial"/>
          <w:sz w:val="36"/>
          <w:szCs w:val="36"/>
          <w:lang w:val="fr-FR" w:eastAsia="zh-CN"/>
        </w:rPr>
        <w:t xml:space="preserve"> (1st round)</w:t>
      </w:r>
    </w:p>
    <w:p w14:paraId="269EE20A"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00D335FF" w:rsidRPr="007A1DA9">
        <w:rPr>
          <w:rFonts w:eastAsia="SimSun"/>
          <w:color w:val="FF0000"/>
          <w:lang w:eastAsia="zh-CN"/>
        </w:rPr>
        <w:t xml:space="preserve">Note: </w:t>
      </w:r>
      <w:r w:rsidRPr="007A1DA9">
        <w:rPr>
          <w:rFonts w:eastAsia="SimSun"/>
          <w:color w:val="FF0000"/>
          <w:lang w:eastAsia="zh-CN"/>
        </w:rPr>
        <w:t xml:space="preserve">Regarding the initial observations, it should be noted that current observations are </w:t>
      </w:r>
      <w:r w:rsidR="007A1DA9">
        <w:rPr>
          <w:rFonts w:eastAsia="SimSun"/>
          <w:color w:val="FF0000"/>
          <w:lang w:eastAsia="zh-CN"/>
        </w:rPr>
        <w:t xml:space="preserve">made </w:t>
      </w:r>
      <w:r w:rsidRPr="007A1DA9">
        <w:rPr>
          <w:rFonts w:eastAsia="SimSun"/>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8526AA2" w14:textId="77777777" w:rsidR="0045252B" w:rsidRPr="00344ADC" w:rsidRDefault="0045252B" w:rsidP="0045252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 xml:space="preserve">Capacity </w:t>
      </w:r>
    </w:p>
    <w:p w14:paraId="4CD189E4" w14:textId="77777777" w:rsidR="0045252B" w:rsidRPr="00344ADC" w:rsidRDefault="00A151C5" w:rsidP="0045252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45252B"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1DA3BCC8"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_Ref80046390 \h </w:instrText>
      </w:r>
      <w:r w:rsidR="00410A5B" w:rsidRPr="00344ADC">
        <w:rPr>
          <w:lang w:eastAsia="zh-CN"/>
        </w:rPr>
      </w:r>
      <w:r w:rsidR="00410A5B" w:rsidRPr="00344ADC">
        <w:rPr>
          <w:lang w:eastAsia="zh-CN"/>
        </w:rPr>
        <w:fldChar w:fldCharType="separate"/>
      </w:r>
      <w:r w:rsidRPr="00344ADC">
        <w:t xml:space="preserve">Table </w:t>
      </w:r>
      <w:r w:rsidRPr="00344ADC">
        <w:rPr>
          <w:noProof/>
        </w:rPr>
        <w:t>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_Ref80046554 \h </w:instrText>
      </w:r>
      <w:r w:rsidR="00410A5B" w:rsidRPr="00344ADC">
        <w:rPr>
          <w:lang w:eastAsia="zh-CN"/>
        </w:rPr>
      </w:r>
      <w:r w:rsidR="00410A5B" w:rsidRPr="00344ADC">
        <w:rPr>
          <w:lang w:eastAsia="zh-CN"/>
        </w:rPr>
        <w:fldChar w:fldCharType="separate"/>
      </w:r>
      <w:r w:rsidRPr="00344ADC">
        <w:t xml:space="preserve">Table </w:t>
      </w:r>
      <w:r w:rsidRPr="00344ADC">
        <w:rPr>
          <w:noProof/>
        </w:rPr>
        <w:t>4</w:t>
      </w:r>
      <w:r w:rsidR="00410A5B" w:rsidRPr="00344ADC">
        <w:rPr>
          <w:lang w:eastAsia="zh-CN"/>
        </w:rPr>
        <w:fldChar w:fldCharType="end"/>
      </w:r>
      <w:r w:rsidRPr="00344ADC">
        <w:rPr>
          <w:lang w:eastAsia="zh-CN"/>
        </w:rPr>
        <w:t>.</w:t>
      </w:r>
    </w:p>
    <w:p w14:paraId="2D8E0D0A" w14:textId="77777777" w:rsidR="0045252B" w:rsidRPr="00344ADC" w:rsidRDefault="0045252B" w:rsidP="0045252B">
      <w:pPr>
        <w:spacing w:before="120" w:after="120" w:line="276" w:lineRule="auto"/>
        <w:jc w:val="both"/>
        <w:rPr>
          <w:rFonts w:eastAsiaTheme="minorEastAsia"/>
          <w:lang w:eastAsia="zh-CN"/>
        </w:rPr>
      </w:pPr>
    </w:p>
    <w:p w14:paraId="3D96FDF1"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498E110"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FF0CD6"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6E9C4867" w14:textId="77777777" w:rsidR="0045252B" w:rsidRPr="00344ADC" w:rsidDel="00EA0CCC" w:rsidRDefault="0045252B" w:rsidP="0045252B">
      <w:pPr>
        <w:spacing w:before="120" w:after="120" w:line="276" w:lineRule="auto"/>
        <w:jc w:val="both"/>
        <w:rPr>
          <w:b/>
          <w:bCs/>
          <w:u w:val="single"/>
        </w:rPr>
      </w:pPr>
    </w:p>
    <w:p w14:paraId="7C928F60"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D934EBD"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7405BB0"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B0A3D2A"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2D94003"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3797F11"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0C900F" w14:textId="77777777" w:rsidR="0045252B" w:rsidRPr="00344ADC" w:rsidRDefault="0045252B" w:rsidP="0045252B">
      <w:pPr>
        <w:spacing w:before="120" w:after="120" w:line="276" w:lineRule="auto"/>
      </w:pPr>
    </w:p>
    <w:p w14:paraId="17FF63F9" w14:textId="77777777" w:rsidR="00ED42F7" w:rsidRPr="00344ADC" w:rsidRDefault="00ED42F7" w:rsidP="00ED42F7">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AAF6BD"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00410A5B" w:rsidRPr="00344ADC">
        <w:rPr>
          <w:lang w:eastAsia="zh-CN"/>
        </w:rPr>
        <w:fldChar w:fldCharType="begin"/>
      </w:r>
      <w:r w:rsidRPr="00344ADC">
        <w:rPr>
          <w:lang w:eastAsia="zh-CN"/>
        </w:rPr>
        <w:instrText xml:space="preserve"> REF _Ref80046595 \h </w:instrText>
      </w:r>
      <w:r w:rsidR="00410A5B" w:rsidRPr="00344ADC">
        <w:rPr>
          <w:lang w:eastAsia="zh-CN"/>
        </w:rPr>
      </w:r>
      <w:r w:rsidR="00410A5B" w:rsidRPr="00344ADC">
        <w:rPr>
          <w:lang w:eastAsia="zh-CN"/>
        </w:rPr>
        <w:fldChar w:fldCharType="separate"/>
      </w:r>
      <w:r w:rsidRPr="00344ADC">
        <w:t xml:space="preserve">Table </w:t>
      </w:r>
      <w:r w:rsidRPr="00344ADC">
        <w:rPr>
          <w:noProof/>
        </w:rPr>
        <w:t>5</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_Ref80046602 \h </w:instrText>
      </w:r>
      <w:r w:rsidR="00410A5B" w:rsidRPr="00344ADC">
        <w:rPr>
          <w:lang w:eastAsia="zh-CN"/>
        </w:rPr>
      </w:r>
      <w:r w:rsidR="00410A5B" w:rsidRPr="00344ADC">
        <w:rPr>
          <w:lang w:eastAsia="zh-CN"/>
        </w:rPr>
        <w:fldChar w:fldCharType="separate"/>
      </w:r>
      <w:r w:rsidRPr="00344ADC">
        <w:t xml:space="preserve">Table </w:t>
      </w:r>
      <w:r w:rsidRPr="00344ADC">
        <w:rPr>
          <w:noProof/>
        </w:rPr>
        <w:t>8</w:t>
      </w:r>
      <w:r w:rsidR="00410A5B" w:rsidRPr="00344ADC">
        <w:rPr>
          <w:lang w:eastAsia="zh-CN"/>
        </w:rPr>
        <w:fldChar w:fldCharType="end"/>
      </w:r>
      <w:r w:rsidRPr="00344ADC">
        <w:rPr>
          <w:lang w:eastAsia="zh-CN"/>
        </w:rPr>
        <w:t>.</w:t>
      </w:r>
    </w:p>
    <w:p w14:paraId="28C87BBD" w14:textId="77777777" w:rsidR="00ED42F7" w:rsidRPr="00344ADC" w:rsidRDefault="00ED42F7" w:rsidP="00ED42F7">
      <w:pPr>
        <w:spacing w:before="120" w:after="120" w:line="276" w:lineRule="auto"/>
        <w:jc w:val="both"/>
        <w:rPr>
          <w:rFonts w:eastAsiaTheme="minorEastAsia"/>
          <w:lang w:eastAsia="zh-CN"/>
        </w:rPr>
      </w:pPr>
    </w:p>
    <w:p w14:paraId="2E3FDBA7"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2DA4EE9"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6C123827"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12012582" w14:textId="77777777" w:rsidR="00ED42F7" w:rsidRPr="00344ADC" w:rsidRDefault="00ED42F7" w:rsidP="00ED42F7">
      <w:pPr>
        <w:spacing w:before="120" w:after="120" w:line="276" w:lineRule="auto"/>
        <w:jc w:val="both"/>
        <w:rPr>
          <w:rFonts w:eastAsiaTheme="minorEastAsia"/>
          <w:lang w:eastAsia="zh-CN"/>
        </w:rPr>
      </w:pPr>
    </w:p>
    <w:p w14:paraId="5108B116"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557E700F"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6E9DCBD5"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36A1A929"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72E34A41"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14A4A0F1"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0ABF04D0" w14:textId="77777777" w:rsidR="00582A94" w:rsidRPr="00344ADC" w:rsidRDefault="00582A94" w:rsidP="00B96C69">
      <w:pPr>
        <w:pStyle w:val="ListParagraph"/>
        <w:numPr>
          <w:ilvl w:val="0"/>
          <w:numId w:val="13"/>
        </w:numPr>
        <w:spacing w:before="120" w:after="120" w:line="276" w:lineRule="auto"/>
        <w:ind w:firstLineChars="0"/>
        <w:rPr>
          <w:rFonts w:ascii="Times New Roman" w:eastAsiaTheme="minorEastAsia" w:hAnsi="Times New Roman"/>
          <w:sz w:val="20"/>
        </w:rPr>
      </w:pPr>
    </w:p>
    <w:p w14:paraId="5D284912" w14:textId="77777777" w:rsidR="00D2150F" w:rsidRPr="00344ADC" w:rsidRDefault="00B04133"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DL</w:t>
      </w:r>
    </w:p>
    <w:p w14:paraId="6D882981"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w:t>
      </w:r>
      <w:proofErr w:type="spellStart"/>
      <w:r w:rsidRPr="00344ADC">
        <w:rPr>
          <w:lang w:eastAsia="zh-CN"/>
        </w:rPr>
        <w:t>unicom</w:t>
      </w:r>
      <w:proofErr w:type="spellEnd"/>
      <w:r w:rsidRPr="00344ADC">
        <w:rPr>
          <w:lang w:eastAsia="zh-CN"/>
        </w:rPr>
        <w:t xml:space="preserve">, MediaTek, ZTE) reported the evaluation results of capacity performance with </w:t>
      </w:r>
      <w:proofErr w:type="spellStart"/>
      <w:r w:rsidRPr="00344ADC">
        <w:rPr>
          <w:lang w:eastAsia="zh-CN"/>
        </w:rPr>
        <w:t>UMa</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_Ref80046617 \h </w:instrText>
      </w:r>
      <w:r w:rsidR="00410A5B" w:rsidRPr="00344ADC">
        <w:rPr>
          <w:lang w:eastAsia="zh-CN"/>
        </w:rPr>
      </w:r>
      <w:r w:rsidR="00410A5B" w:rsidRPr="00344ADC">
        <w:rPr>
          <w:lang w:eastAsia="zh-CN"/>
        </w:rPr>
        <w:fldChar w:fldCharType="separate"/>
      </w:r>
      <w:r w:rsidRPr="00344ADC">
        <w:t xml:space="preserve">Table </w:t>
      </w:r>
      <w:r w:rsidRPr="00344ADC">
        <w:rPr>
          <w:noProof/>
        </w:rPr>
        <w:t>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_Ref80046628 \h </w:instrText>
      </w:r>
      <w:r w:rsidR="00410A5B" w:rsidRPr="00344ADC">
        <w:rPr>
          <w:lang w:eastAsia="zh-CN"/>
        </w:rPr>
      </w:r>
      <w:r w:rsidR="00410A5B" w:rsidRPr="00344ADC">
        <w:rPr>
          <w:lang w:eastAsia="zh-CN"/>
        </w:rPr>
        <w:fldChar w:fldCharType="separate"/>
      </w:r>
      <w:r w:rsidRPr="00344ADC">
        <w:t xml:space="preserve">Table </w:t>
      </w:r>
      <w:r w:rsidRPr="00344ADC">
        <w:rPr>
          <w:noProof/>
        </w:rPr>
        <w:t>12</w:t>
      </w:r>
      <w:r w:rsidR="00410A5B" w:rsidRPr="00344ADC">
        <w:rPr>
          <w:lang w:eastAsia="zh-CN"/>
        </w:rPr>
        <w:fldChar w:fldCharType="end"/>
      </w:r>
      <w:r w:rsidRPr="00344ADC">
        <w:rPr>
          <w:lang w:eastAsia="zh-CN"/>
        </w:rPr>
        <w:t>.</w:t>
      </w:r>
    </w:p>
    <w:p w14:paraId="1BAD1E45" w14:textId="77777777" w:rsidR="00D2150F" w:rsidRPr="00344ADC" w:rsidRDefault="00D2150F" w:rsidP="00D2150F">
      <w:pPr>
        <w:spacing w:before="120" w:after="120" w:line="276" w:lineRule="auto"/>
        <w:jc w:val="both"/>
        <w:rPr>
          <w:rFonts w:eastAsiaTheme="minorEastAsia"/>
          <w:lang w:eastAsia="zh-CN"/>
        </w:rPr>
      </w:pPr>
    </w:p>
    <w:p w14:paraId="5B6EFFD3"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C593BC9"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With SU-MIMO, the capacity performances are in the range of {5.4~10.33}, and the mean value of capacity performance is approximately [7.93].</w:t>
      </w:r>
    </w:p>
    <w:p w14:paraId="16576AB5"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32A56FAE" w14:textId="77777777" w:rsidR="00D2150F" w:rsidRPr="00344ADC" w:rsidRDefault="00D2150F" w:rsidP="00D2150F">
      <w:pPr>
        <w:spacing w:before="120" w:after="120" w:line="276" w:lineRule="auto"/>
        <w:jc w:val="both"/>
        <w:rPr>
          <w:rFonts w:eastAsiaTheme="minorEastAsia"/>
          <w:lang w:eastAsia="zh-CN"/>
        </w:rPr>
      </w:pPr>
    </w:p>
    <w:p w14:paraId="0FBA3C75"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76AE0A99"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0DD99555"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6F429A32" w14:textId="77777777" w:rsidR="00D2150F" w:rsidRPr="00344ADC" w:rsidRDefault="00D2150F" w:rsidP="00D2150F">
      <w:pPr>
        <w:spacing w:before="120" w:after="120" w:line="276" w:lineRule="auto"/>
        <w:jc w:val="both"/>
        <w:rPr>
          <w:rFonts w:eastAsiaTheme="minorEastAsia"/>
          <w:lang w:eastAsia="zh-CN"/>
        </w:rPr>
      </w:pPr>
    </w:p>
    <w:p w14:paraId="69225278"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4C2AB6B"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1B37224E"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2D2BDC89" w14:textId="77777777" w:rsidR="00D2150F" w:rsidRPr="00344ADC" w:rsidRDefault="00D2150F" w:rsidP="00344ADC">
      <w:pPr>
        <w:rPr>
          <w:rFonts w:eastAsia="SimSun"/>
        </w:rPr>
      </w:pPr>
    </w:p>
    <w:p w14:paraId="06B83137"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344BC5B"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 xml:space="preserve">Interdigital, </w:t>
      </w:r>
      <w:proofErr w:type="gramStart"/>
      <w:r w:rsidRPr="00344ADC">
        <w:rPr>
          <w:rFonts w:eastAsiaTheme="minorEastAsia"/>
          <w:lang w:eastAsia="zh-CN"/>
        </w:rPr>
        <w:t>QC</w:t>
      </w:r>
      <w:r w:rsidR="004F3534" w:rsidRPr="00344ADC" w:rsidDel="004F3534">
        <w:rPr>
          <w:lang w:eastAsia="zh-CN"/>
        </w:rPr>
        <w:t xml:space="preserve"> </w:t>
      </w:r>
      <w:r w:rsidRPr="00344ADC">
        <w:rPr>
          <w:lang w:eastAsia="zh-CN"/>
        </w:rPr>
        <w:t>)</w:t>
      </w:r>
      <w:proofErr w:type="gramEnd"/>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_Ref80046646 \h </w:instrText>
      </w:r>
      <w:r w:rsidR="00410A5B" w:rsidRPr="00344ADC">
        <w:rPr>
          <w:lang w:eastAsia="zh-CN"/>
        </w:rPr>
      </w:r>
      <w:r w:rsidR="00410A5B" w:rsidRPr="00344ADC">
        <w:rPr>
          <w:lang w:eastAsia="zh-CN"/>
        </w:rPr>
        <w:fldChar w:fldCharType="separate"/>
      </w:r>
      <w:r w:rsidRPr="00344ADC">
        <w:t xml:space="preserve">Table </w:t>
      </w:r>
      <w:r w:rsidRPr="00344ADC">
        <w:rPr>
          <w:noProof/>
        </w:rPr>
        <w:t>13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_Ref80046702 \h </w:instrText>
      </w:r>
      <w:r w:rsidR="00410A5B" w:rsidRPr="00344ADC">
        <w:rPr>
          <w:lang w:eastAsia="zh-CN"/>
        </w:rPr>
      </w:r>
      <w:r w:rsidR="00410A5B" w:rsidRPr="00344ADC">
        <w:rPr>
          <w:lang w:eastAsia="zh-CN"/>
        </w:rPr>
        <w:fldChar w:fldCharType="separate"/>
      </w:r>
      <w:r w:rsidRPr="00344ADC">
        <w:t xml:space="preserve">Table </w:t>
      </w:r>
      <w:r w:rsidRPr="00344ADC">
        <w:rPr>
          <w:noProof/>
        </w:rPr>
        <w:t>15</w:t>
      </w:r>
      <w:r w:rsidR="00410A5B" w:rsidRPr="00344ADC">
        <w:rPr>
          <w:lang w:eastAsia="zh-CN"/>
        </w:rPr>
        <w:fldChar w:fldCharType="end"/>
      </w:r>
      <w:r w:rsidRPr="00344ADC">
        <w:rPr>
          <w:lang w:eastAsia="zh-CN"/>
        </w:rPr>
        <w:t>.</w:t>
      </w:r>
    </w:p>
    <w:p w14:paraId="5EFAE3CC" w14:textId="77777777" w:rsidR="00D2150F" w:rsidRPr="00344ADC" w:rsidRDefault="00D2150F" w:rsidP="00D2150F">
      <w:pPr>
        <w:spacing w:before="120" w:after="120" w:line="276" w:lineRule="auto"/>
        <w:jc w:val="both"/>
        <w:rPr>
          <w:rFonts w:eastAsiaTheme="minorEastAsia"/>
          <w:lang w:eastAsia="zh-CN"/>
        </w:rPr>
      </w:pPr>
    </w:p>
    <w:p w14:paraId="5A01E2C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5669636"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1B9D50E3"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7D34E1F0" w14:textId="77777777" w:rsidR="00D2150F" w:rsidRPr="00344ADC" w:rsidRDefault="00D2150F" w:rsidP="00D2150F">
      <w:pPr>
        <w:spacing w:before="120" w:after="120" w:line="276" w:lineRule="auto"/>
        <w:jc w:val="both"/>
        <w:rPr>
          <w:rFonts w:eastAsiaTheme="minorEastAsia"/>
          <w:lang w:eastAsia="zh-CN"/>
        </w:rPr>
      </w:pPr>
    </w:p>
    <w:p w14:paraId="70CCAD58"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722FE3A" w14:textId="77777777"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480019E" w14:textId="77777777"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0DCAB855" w14:textId="77777777" w:rsidR="00D2150F" w:rsidRPr="00344ADC" w:rsidDel="00EA0CCC" w:rsidRDefault="00D2150F" w:rsidP="00D2150F">
      <w:pPr>
        <w:spacing w:before="120" w:after="120" w:line="276" w:lineRule="auto"/>
        <w:jc w:val="both"/>
        <w:rPr>
          <w:b/>
          <w:bCs/>
          <w:u w:val="single"/>
        </w:rPr>
      </w:pPr>
    </w:p>
    <w:p w14:paraId="350E559E"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1F765D8"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{5.56, 12.71}, and the mean value of capacity performance is approximately [9.14].</w:t>
      </w:r>
    </w:p>
    <w:p w14:paraId="0B0AC1F9" w14:textId="77777777" w:rsidR="00D2150F" w:rsidRPr="00344ADC" w:rsidRDefault="00D2150F" w:rsidP="00344ADC">
      <w:pPr>
        <w:rPr>
          <w:rFonts w:eastAsia="SimSun"/>
        </w:rPr>
      </w:pPr>
    </w:p>
    <w:p w14:paraId="36C03145"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062EFD4D"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00410A5B" w:rsidRPr="00344ADC">
        <w:rPr>
          <w:lang w:eastAsia="zh-CN"/>
        </w:rPr>
        <w:fldChar w:fldCharType="begin"/>
      </w:r>
      <w:r w:rsidRPr="00344ADC">
        <w:rPr>
          <w:lang w:eastAsia="zh-CN"/>
        </w:rPr>
        <w:instrText xml:space="preserve"> REF _Ref80046714 \h </w:instrText>
      </w:r>
      <w:r w:rsidR="00410A5B" w:rsidRPr="00344ADC">
        <w:rPr>
          <w:lang w:eastAsia="zh-CN"/>
        </w:rPr>
      </w:r>
      <w:r w:rsidR="00410A5B" w:rsidRPr="00344ADC">
        <w:rPr>
          <w:lang w:eastAsia="zh-CN"/>
        </w:rPr>
        <w:fldChar w:fldCharType="separate"/>
      </w:r>
      <w:r w:rsidRPr="00344ADC">
        <w:t xml:space="preserve">Table </w:t>
      </w:r>
      <w:r w:rsidRPr="00344ADC">
        <w:rPr>
          <w:noProof/>
        </w:rPr>
        <w:t>16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_Ref80046721 \h </w:instrText>
      </w:r>
      <w:r w:rsidR="00410A5B" w:rsidRPr="00344ADC">
        <w:rPr>
          <w:lang w:eastAsia="zh-CN"/>
        </w:rPr>
      </w:r>
      <w:r w:rsidR="00410A5B" w:rsidRPr="00344ADC">
        <w:rPr>
          <w:lang w:eastAsia="zh-CN"/>
        </w:rPr>
        <w:fldChar w:fldCharType="separate"/>
      </w:r>
      <w:r w:rsidRPr="00344ADC">
        <w:t xml:space="preserve">Table </w:t>
      </w:r>
      <w:r w:rsidRPr="00344ADC">
        <w:rPr>
          <w:noProof/>
        </w:rPr>
        <w:t>18</w:t>
      </w:r>
      <w:r w:rsidR="00410A5B" w:rsidRPr="00344ADC">
        <w:rPr>
          <w:lang w:eastAsia="zh-CN"/>
        </w:rPr>
        <w:fldChar w:fldCharType="end"/>
      </w:r>
      <w:r w:rsidRPr="00344ADC">
        <w:rPr>
          <w:lang w:eastAsia="zh-CN"/>
        </w:rPr>
        <w:t>.</w:t>
      </w:r>
    </w:p>
    <w:p w14:paraId="53B823FA" w14:textId="77777777" w:rsidR="000609C7" w:rsidRPr="00344ADC" w:rsidRDefault="000609C7" w:rsidP="000609C7">
      <w:pPr>
        <w:spacing w:before="120" w:after="120" w:line="276" w:lineRule="auto"/>
        <w:jc w:val="both"/>
        <w:rPr>
          <w:rFonts w:eastAsiaTheme="minorEastAsia"/>
          <w:lang w:eastAsia="zh-CN"/>
        </w:rPr>
      </w:pPr>
    </w:p>
    <w:p w14:paraId="5A48FFB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3D86FDC6"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With SU-MIMO, the capacity performances are in the range of {&gt;10~224.9}</w:t>
      </w:r>
    </w:p>
    <w:p w14:paraId="7EC27D27"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06483469" w14:textId="77777777" w:rsidR="000609C7" w:rsidRPr="00344ADC" w:rsidRDefault="000609C7" w:rsidP="000609C7">
      <w:pPr>
        <w:spacing w:before="120" w:after="120" w:line="276" w:lineRule="auto"/>
        <w:jc w:val="both"/>
        <w:rPr>
          <w:rFonts w:eastAsiaTheme="minorEastAsia"/>
          <w:lang w:eastAsia="zh-CN"/>
        </w:rPr>
      </w:pPr>
    </w:p>
    <w:p w14:paraId="1B0F61B6"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3824341F"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5FF05B28"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22E5FBD4" w14:textId="77777777" w:rsidR="000609C7" w:rsidRPr="00344ADC" w:rsidDel="00EA0CCC" w:rsidRDefault="000609C7" w:rsidP="000609C7">
      <w:pPr>
        <w:spacing w:before="120" w:after="120" w:line="276" w:lineRule="auto"/>
        <w:jc w:val="both"/>
        <w:rPr>
          <w:b/>
          <w:bCs/>
          <w:u w:val="single"/>
        </w:rPr>
      </w:pPr>
    </w:p>
    <w:p w14:paraId="6BFAB5E0"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C20459E"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4D1B7FF6" w14:textId="77777777" w:rsidR="000609C7" w:rsidRPr="00344ADC" w:rsidRDefault="000609C7" w:rsidP="00344ADC">
      <w:pPr>
        <w:rPr>
          <w:rFonts w:eastAsia="SimSun"/>
        </w:rPr>
      </w:pPr>
    </w:p>
    <w:p w14:paraId="3308D7B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UL</w:t>
      </w:r>
    </w:p>
    <w:p w14:paraId="75491931"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_Ref80046733 \h </w:instrText>
      </w:r>
      <w:r w:rsidR="00410A5B" w:rsidRPr="00344ADC">
        <w:rPr>
          <w:lang w:eastAsia="zh-CN"/>
        </w:rPr>
      </w:r>
      <w:r w:rsidR="00410A5B" w:rsidRPr="00344ADC">
        <w:rPr>
          <w:lang w:eastAsia="zh-CN"/>
        </w:rPr>
        <w:fldChar w:fldCharType="separate"/>
      </w:r>
      <w:r w:rsidRPr="00344ADC">
        <w:t xml:space="preserve">Table </w:t>
      </w:r>
      <w:r w:rsidRPr="00344ADC">
        <w:rPr>
          <w:noProof/>
        </w:rPr>
        <w:t>19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_Ref80046746 \h </w:instrText>
      </w:r>
      <w:r w:rsidR="00410A5B" w:rsidRPr="00344ADC">
        <w:rPr>
          <w:lang w:eastAsia="zh-CN"/>
        </w:rPr>
      </w:r>
      <w:r w:rsidR="00410A5B" w:rsidRPr="00344ADC">
        <w:rPr>
          <w:lang w:eastAsia="zh-CN"/>
        </w:rPr>
        <w:fldChar w:fldCharType="separate"/>
      </w:r>
      <w:r w:rsidRPr="00344ADC">
        <w:t xml:space="preserve">Table </w:t>
      </w:r>
      <w:r w:rsidRPr="00344ADC">
        <w:rPr>
          <w:noProof/>
        </w:rPr>
        <w:t>21</w:t>
      </w:r>
      <w:r w:rsidR="00410A5B" w:rsidRPr="00344ADC">
        <w:rPr>
          <w:lang w:eastAsia="zh-CN"/>
        </w:rPr>
        <w:fldChar w:fldCharType="end"/>
      </w:r>
      <w:r w:rsidRPr="00344ADC">
        <w:rPr>
          <w:lang w:eastAsia="zh-CN"/>
        </w:rPr>
        <w:t>.</w:t>
      </w:r>
    </w:p>
    <w:p w14:paraId="10585B19" w14:textId="77777777" w:rsidR="00A241A5" w:rsidRPr="00344ADC" w:rsidRDefault="00A241A5" w:rsidP="00A241A5">
      <w:pPr>
        <w:spacing w:before="120" w:after="120" w:line="276" w:lineRule="auto"/>
        <w:jc w:val="both"/>
        <w:rPr>
          <w:rFonts w:eastAsiaTheme="minorEastAsia"/>
          <w:lang w:eastAsia="zh-CN"/>
        </w:rPr>
      </w:pPr>
    </w:p>
    <w:p w14:paraId="28AB8FF2"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58BE03CA" w14:textId="77777777"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0CA44429" w14:textId="77777777"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4D7A254" w14:textId="77777777" w:rsidR="00A241A5" w:rsidRPr="00344ADC" w:rsidRDefault="00A241A5" w:rsidP="00A241A5">
      <w:pPr>
        <w:spacing w:before="120" w:after="120" w:line="276" w:lineRule="auto"/>
        <w:jc w:val="both"/>
        <w:rPr>
          <w:rFonts w:eastAsiaTheme="minorEastAsia"/>
          <w:lang w:eastAsia="zh-CN"/>
        </w:rPr>
      </w:pPr>
    </w:p>
    <w:p w14:paraId="2F7B244B"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222C186E" w14:textId="77777777"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10B1FCDF" w14:textId="77777777"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73EA060" w14:textId="77777777" w:rsidR="000609C7" w:rsidRPr="00344ADC" w:rsidRDefault="000609C7" w:rsidP="00344ADC">
      <w:pPr>
        <w:rPr>
          <w:rFonts w:eastAsia="SimSun"/>
        </w:rPr>
      </w:pPr>
    </w:p>
    <w:p w14:paraId="589B408A"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5707DAC7"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00410A5B" w:rsidRPr="00344ADC">
        <w:rPr>
          <w:lang w:eastAsia="zh-CN"/>
        </w:rPr>
        <w:fldChar w:fldCharType="begin"/>
      </w:r>
      <w:r w:rsidRPr="00344ADC">
        <w:rPr>
          <w:lang w:eastAsia="zh-CN"/>
        </w:rPr>
        <w:instrText xml:space="preserve"> REF _Ref80046757 \h </w:instrText>
      </w:r>
      <w:r w:rsidR="00410A5B" w:rsidRPr="00344ADC">
        <w:rPr>
          <w:lang w:eastAsia="zh-CN"/>
        </w:rPr>
      </w:r>
      <w:r w:rsidR="00410A5B" w:rsidRPr="00344ADC">
        <w:rPr>
          <w:lang w:eastAsia="zh-CN"/>
        </w:rPr>
        <w:fldChar w:fldCharType="separate"/>
      </w:r>
      <w:r w:rsidRPr="00344ADC">
        <w:t xml:space="preserve">Table </w:t>
      </w:r>
      <w:r w:rsidRPr="00344ADC">
        <w:rPr>
          <w:noProof/>
        </w:rPr>
        <w:t>22</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_Ref80046762 \h </w:instrText>
      </w:r>
      <w:r w:rsidR="00410A5B" w:rsidRPr="00344ADC">
        <w:rPr>
          <w:lang w:eastAsia="zh-CN"/>
        </w:rPr>
      </w:r>
      <w:r w:rsidR="00410A5B" w:rsidRPr="00344ADC">
        <w:rPr>
          <w:lang w:eastAsia="zh-CN"/>
        </w:rPr>
        <w:fldChar w:fldCharType="separate"/>
      </w:r>
      <w:r w:rsidRPr="00344ADC">
        <w:t xml:space="preserve">Table </w:t>
      </w:r>
      <w:r w:rsidRPr="00344ADC">
        <w:rPr>
          <w:noProof/>
        </w:rPr>
        <w:t>25</w:t>
      </w:r>
      <w:r w:rsidR="00410A5B" w:rsidRPr="00344ADC">
        <w:rPr>
          <w:lang w:eastAsia="zh-CN"/>
        </w:rPr>
        <w:fldChar w:fldCharType="end"/>
      </w:r>
      <w:r w:rsidRPr="00344ADC">
        <w:rPr>
          <w:lang w:eastAsia="zh-CN"/>
        </w:rPr>
        <w:t>.</w:t>
      </w:r>
    </w:p>
    <w:p w14:paraId="6360ECAB" w14:textId="77777777" w:rsidR="00FC3DEF" w:rsidRPr="00344ADC" w:rsidRDefault="00FC3DEF" w:rsidP="00FC3DEF">
      <w:pPr>
        <w:spacing w:before="120" w:after="120" w:line="276" w:lineRule="auto"/>
        <w:jc w:val="both"/>
        <w:rPr>
          <w:rFonts w:eastAsiaTheme="minorEastAsia"/>
          <w:lang w:eastAsia="zh-CN"/>
        </w:rPr>
      </w:pPr>
    </w:p>
    <w:p w14:paraId="186436F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579C4E5B"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2276E99A" w14:textId="77777777" w:rsidR="00FC3DEF" w:rsidRPr="00344ADC" w:rsidRDefault="00FC3DEF" w:rsidP="00FC3DEF">
      <w:pPr>
        <w:spacing w:before="120" w:after="120" w:line="276" w:lineRule="auto"/>
        <w:jc w:val="both"/>
        <w:rPr>
          <w:rFonts w:eastAsiaTheme="minorEastAsia"/>
          <w:lang w:eastAsia="zh-CN"/>
        </w:rPr>
      </w:pPr>
    </w:p>
    <w:p w14:paraId="46EC8C0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7BC54654"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A27F787" w14:textId="77777777" w:rsidR="00FC3DEF" w:rsidRPr="00344ADC" w:rsidRDefault="00FC3DEF" w:rsidP="00FC3DEF">
      <w:pPr>
        <w:spacing w:before="120" w:after="120" w:line="276" w:lineRule="auto"/>
        <w:jc w:val="both"/>
        <w:rPr>
          <w:rFonts w:eastAsiaTheme="minorEastAsia"/>
          <w:lang w:eastAsia="zh-CN"/>
        </w:rPr>
      </w:pPr>
    </w:p>
    <w:p w14:paraId="4A4FEF5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VR/AR, 30Mbps, 10ms PDB, 60 FPS</w:t>
      </w:r>
    </w:p>
    <w:p w14:paraId="779E2C74"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0A1C5967" w14:textId="77777777" w:rsidR="00FC3DEF" w:rsidRPr="00344ADC" w:rsidRDefault="00FC3DEF" w:rsidP="00FC3DEF">
      <w:pPr>
        <w:spacing w:before="120" w:after="120" w:line="276" w:lineRule="auto"/>
        <w:jc w:val="both"/>
        <w:rPr>
          <w:rFonts w:eastAsiaTheme="minorEastAsia"/>
          <w:lang w:eastAsia="zh-CN"/>
        </w:rPr>
      </w:pPr>
    </w:p>
    <w:p w14:paraId="7C9E703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5452B0D"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29918FD4" w14:textId="77777777" w:rsidR="000609C7" w:rsidRPr="00344ADC" w:rsidRDefault="000609C7" w:rsidP="00344ADC">
      <w:pPr>
        <w:rPr>
          <w:rFonts w:eastAsia="SimSun"/>
        </w:rPr>
      </w:pPr>
    </w:p>
    <w:p w14:paraId="5047866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62FB8404"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00410A5B" w:rsidRPr="00344ADC">
        <w:rPr>
          <w:lang w:eastAsia="zh-CN"/>
        </w:rPr>
        <w:fldChar w:fldCharType="begin"/>
      </w:r>
      <w:r w:rsidRPr="00344ADC">
        <w:rPr>
          <w:lang w:eastAsia="zh-CN"/>
        </w:rPr>
        <w:instrText xml:space="preserve"> REF _Ref80046774 \h </w:instrText>
      </w:r>
      <w:r w:rsidR="00410A5B" w:rsidRPr="00344ADC">
        <w:rPr>
          <w:lang w:eastAsia="zh-CN"/>
        </w:rPr>
      </w:r>
      <w:r w:rsidR="00410A5B" w:rsidRPr="00344ADC">
        <w:rPr>
          <w:lang w:eastAsia="zh-CN"/>
        </w:rPr>
        <w:fldChar w:fldCharType="separate"/>
      </w:r>
      <w:r w:rsidRPr="00344ADC">
        <w:t xml:space="preserve">Table </w:t>
      </w:r>
      <w:r w:rsidRPr="00344ADC">
        <w:rPr>
          <w:noProof/>
        </w:rPr>
        <w:t>26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_Ref80046783 \h </w:instrText>
      </w:r>
      <w:r w:rsidR="00410A5B" w:rsidRPr="00344ADC">
        <w:rPr>
          <w:lang w:eastAsia="zh-CN"/>
        </w:rPr>
      </w:r>
      <w:r w:rsidR="00410A5B" w:rsidRPr="00344ADC">
        <w:rPr>
          <w:lang w:eastAsia="zh-CN"/>
        </w:rPr>
        <w:fldChar w:fldCharType="separate"/>
      </w:r>
      <w:r w:rsidRPr="00344ADC">
        <w:t xml:space="preserve">Table </w:t>
      </w:r>
      <w:r w:rsidRPr="00344ADC">
        <w:rPr>
          <w:noProof/>
        </w:rPr>
        <w:t>29</w:t>
      </w:r>
      <w:r w:rsidR="00410A5B" w:rsidRPr="00344ADC">
        <w:rPr>
          <w:lang w:eastAsia="zh-CN"/>
        </w:rPr>
        <w:fldChar w:fldCharType="end"/>
      </w:r>
      <w:r w:rsidRPr="00344ADC">
        <w:rPr>
          <w:lang w:eastAsia="zh-CN"/>
        </w:rPr>
        <w:t>.</w:t>
      </w:r>
    </w:p>
    <w:p w14:paraId="6604778D" w14:textId="77777777" w:rsidR="00FC3DEF" w:rsidRPr="00344ADC" w:rsidRDefault="00FC3DEF" w:rsidP="00FC3DEF">
      <w:pPr>
        <w:spacing w:before="120" w:after="120" w:line="276" w:lineRule="auto"/>
        <w:jc w:val="both"/>
        <w:rPr>
          <w:rFonts w:eastAsiaTheme="minorEastAsia"/>
          <w:lang w:eastAsia="zh-CN"/>
        </w:rPr>
      </w:pPr>
    </w:p>
    <w:p w14:paraId="546B3DD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3130C809"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3776D411" w14:textId="77777777" w:rsidR="00FC3DEF" w:rsidRPr="00344ADC" w:rsidRDefault="00FC3DEF" w:rsidP="00FC3DEF">
      <w:pPr>
        <w:spacing w:before="120" w:after="120" w:line="276" w:lineRule="auto"/>
        <w:rPr>
          <w:rFonts w:eastAsiaTheme="minorEastAsia"/>
        </w:rPr>
      </w:pPr>
    </w:p>
    <w:p w14:paraId="64B25F0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F36023"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78BBF015" w14:textId="77777777" w:rsidR="00FC3DEF" w:rsidRPr="00344ADC" w:rsidRDefault="00FC3DEF" w:rsidP="00FC3DEF">
      <w:pPr>
        <w:spacing w:before="120" w:after="120" w:line="276" w:lineRule="auto"/>
        <w:jc w:val="both"/>
        <w:rPr>
          <w:b/>
          <w:bCs/>
          <w:u w:val="single"/>
        </w:rPr>
      </w:pPr>
    </w:p>
    <w:p w14:paraId="5CF65FD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2C8CCCB"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1C657F56" w14:textId="77777777" w:rsidR="00FC3DEF" w:rsidRPr="00344ADC" w:rsidRDefault="00FC3DEF" w:rsidP="00FC3DEF">
      <w:pPr>
        <w:spacing w:before="120" w:after="120" w:line="276" w:lineRule="auto"/>
        <w:jc w:val="both"/>
        <w:rPr>
          <w:rFonts w:eastAsiaTheme="minorEastAsia"/>
          <w:lang w:eastAsia="zh-CN"/>
        </w:rPr>
      </w:pPr>
    </w:p>
    <w:p w14:paraId="7CD2B5D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3A96203E"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2C5FB42E"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E901164" w14:textId="77777777" w:rsidR="000609C7" w:rsidRPr="00344ADC" w:rsidRDefault="000609C7" w:rsidP="00344ADC">
      <w:pPr>
        <w:rPr>
          <w:rFonts w:eastAsia="SimSun"/>
        </w:rPr>
      </w:pPr>
    </w:p>
    <w:p w14:paraId="27F80A83"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71B80DB1" w14:textId="77777777"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rsidR="00127914">
        <w:fldChar w:fldCharType="begin"/>
      </w:r>
      <w:r w:rsidR="00127914">
        <w:instrText xml:space="preserve"> REF _Ref80082594 \h  \* MERGEFORMAT </w:instrText>
      </w:r>
      <w:r w:rsidR="00127914">
        <w:fldChar w:fldCharType="separate"/>
      </w:r>
      <w:r w:rsidRPr="00344ADC">
        <w:rPr>
          <w:szCs w:val="20"/>
        </w:rPr>
        <w:t xml:space="preserve">Table </w:t>
      </w:r>
      <w:r w:rsidRPr="00344ADC">
        <w:rPr>
          <w:noProof/>
          <w:szCs w:val="20"/>
        </w:rPr>
        <w:t>30</w:t>
      </w:r>
      <w:r w:rsidR="00127914">
        <w:fldChar w:fldCharType="end"/>
      </w:r>
      <w:r w:rsidRPr="00344ADC">
        <w:rPr>
          <w:szCs w:val="20"/>
          <w:lang w:eastAsia="zh-CN"/>
        </w:rPr>
        <w:t xml:space="preserve"> to</w:t>
      </w:r>
      <w:r w:rsidRPr="00344ADC">
        <w:rPr>
          <w:rFonts w:eastAsiaTheme="minorEastAsia"/>
          <w:szCs w:val="20"/>
          <w:lang w:eastAsia="zh-CN"/>
        </w:rPr>
        <w:t xml:space="preserve"> </w:t>
      </w:r>
      <w:r w:rsidR="00410A5B"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00410A5B" w:rsidRPr="00344ADC">
        <w:rPr>
          <w:rFonts w:eastAsiaTheme="minorEastAsia"/>
          <w:szCs w:val="20"/>
          <w:lang w:eastAsia="zh-CN"/>
        </w:rPr>
      </w:r>
      <w:r w:rsidR="00410A5B" w:rsidRPr="00344ADC">
        <w:rPr>
          <w:rFonts w:eastAsiaTheme="minorEastAsia"/>
          <w:szCs w:val="20"/>
          <w:lang w:eastAsia="zh-CN"/>
        </w:rPr>
        <w:fldChar w:fldCharType="separate"/>
      </w:r>
      <w:r w:rsidRPr="00344ADC">
        <w:t xml:space="preserve">Table </w:t>
      </w:r>
      <w:r w:rsidRPr="00344ADC">
        <w:rPr>
          <w:noProof/>
        </w:rPr>
        <w:t>33</w:t>
      </w:r>
      <w:r w:rsidR="00410A5B" w:rsidRPr="00344ADC">
        <w:rPr>
          <w:rFonts w:eastAsiaTheme="minorEastAsia"/>
          <w:szCs w:val="20"/>
          <w:lang w:eastAsia="zh-CN"/>
        </w:rPr>
        <w:fldChar w:fldCharType="end"/>
      </w:r>
      <w:r w:rsidRPr="00344ADC">
        <w:rPr>
          <w:szCs w:val="20"/>
          <w:lang w:eastAsia="zh-CN"/>
        </w:rPr>
        <w:t>.</w:t>
      </w:r>
    </w:p>
    <w:p w14:paraId="3CF231CB" w14:textId="77777777"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26D0134" w14:textId="77777777" w:rsidR="000609C7" w:rsidRPr="00344ADC" w:rsidRDefault="000609C7" w:rsidP="00344ADC">
      <w:pPr>
        <w:rPr>
          <w:rFonts w:eastAsia="SimSun"/>
        </w:rPr>
      </w:pPr>
    </w:p>
    <w:p w14:paraId="1AD3F42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UL</w:t>
      </w:r>
    </w:p>
    <w:p w14:paraId="504AEC03" w14:textId="77777777"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00410A5B" w:rsidRPr="00344ADC">
        <w:rPr>
          <w:lang w:eastAsia="zh-CN"/>
        </w:rPr>
        <w:fldChar w:fldCharType="begin"/>
      </w:r>
      <w:r w:rsidRPr="00344ADC">
        <w:rPr>
          <w:lang w:eastAsia="zh-CN"/>
        </w:rPr>
        <w:instrText xml:space="preserve"> REF _Ref80083499 \h </w:instrText>
      </w:r>
      <w:r w:rsidR="00410A5B" w:rsidRPr="00344ADC">
        <w:rPr>
          <w:lang w:eastAsia="zh-CN"/>
        </w:rPr>
      </w:r>
      <w:r w:rsidR="00410A5B" w:rsidRPr="00344ADC">
        <w:rPr>
          <w:lang w:eastAsia="zh-CN"/>
        </w:rPr>
        <w:fldChar w:fldCharType="separate"/>
      </w:r>
      <w:r w:rsidRPr="00344ADC">
        <w:t xml:space="preserve">Table </w:t>
      </w:r>
      <w:r w:rsidRPr="00344ADC">
        <w:rPr>
          <w:noProof/>
        </w:rPr>
        <w:t>34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_Ref80083508 \h </w:instrText>
      </w:r>
      <w:r w:rsidR="00410A5B" w:rsidRPr="00344ADC">
        <w:rPr>
          <w:lang w:eastAsia="zh-CN"/>
        </w:rPr>
      </w:r>
      <w:r w:rsidR="00410A5B" w:rsidRPr="00344ADC">
        <w:rPr>
          <w:lang w:eastAsia="zh-CN"/>
        </w:rPr>
        <w:fldChar w:fldCharType="separate"/>
      </w:r>
      <w:r w:rsidRPr="00344ADC">
        <w:t xml:space="preserve">Table </w:t>
      </w:r>
      <w:r w:rsidRPr="00344ADC">
        <w:rPr>
          <w:noProof/>
        </w:rPr>
        <w:t>37</w:t>
      </w:r>
      <w:r w:rsidR="00410A5B" w:rsidRPr="00344ADC">
        <w:rPr>
          <w:lang w:eastAsia="zh-CN"/>
        </w:rPr>
        <w:fldChar w:fldCharType="end"/>
      </w:r>
      <w:r w:rsidRPr="00344ADC">
        <w:rPr>
          <w:lang w:eastAsia="zh-CN"/>
        </w:rPr>
        <w:t>.</w:t>
      </w:r>
    </w:p>
    <w:p w14:paraId="654D197C" w14:textId="77777777"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59D7A78D" w14:textId="77777777" w:rsidR="00B04133" w:rsidRPr="00344ADC" w:rsidRDefault="00B04133" w:rsidP="00B04133">
      <w:pPr>
        <w:rPr>
          <w:rFonts w:eastAsia="SimSun"/>
        </w:rPr>
      </w:pPr>
    </w:p>
    <w:p w14:paraId="4143AF94"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Summary of discussion</w:t>
      </w:r>
    </w:p>
    <w:p w14:paraId="5CB3950F" w14:textId="77777777" w:rsidR="00DF38D8" w:rsidRPr="00344ADC" w:rsidRDefault="00DF38D8" w:rsidP="00B04133">
      <w:pPr>
        <w:rPr>
          <w:rFonts w:eastAsia="SimSun"/>
        </w:rPr>
      </w:pPr>
    </w:p>
    <w:p w14:paraId="706A478C"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508E82CE" w14:textId="77777777" w:rsidTr="00DF38D8">
        <w:tc>
          <w:tcPr>
            <w:tcW w:w="662" w:type="pct"/>
            <w:shd w:val="clear" w:color="auto" w:fill="D9D9D9"/>
          </w:tcPr>
          <w:p w14:paraId="3847C3AA"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342A29B3"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55FA8C2E" w14:textId="77777777" w:rsidTr="00602A90">
        <w:tc>
          <w:tcPr>
            <w:tcW w:w="662" w:type="pct"/>
          </w:tcPr>
          <w:p w14:paraId="063CFD52"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MTK</w:t>
            </w:r>
          </w:p>
        </w:tc>
        <w:tc>
          <w:tcPr>
            <w:tcW w:w="4338" w:type="pct"/>
          </w:tcPr>
          <w:p w14:paraId="6CCED627"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C554FE" w:rsidRPr="00344ADC" w14:paraId="05A33148" w14:textId="77777777" w:rsidTr="00602A90">
        <w:tc>
          <w:tcPr>
            <w:tcW w:w="662" w:type="pct"/>
          </w:tcPr>
          <w:p w14:paraId="07E09DDA" w14:textId="77777777" w:rsidR="00C554FE" w:rsidRPr="00344ADC" w:rsidRDefault="00C554FE" w:rsidP="00C554FE">
            <w:pPr>
              <w:spacing w:after="180" w:line="259" w:lineRule="auto"/>
              <w:rPr>
                <w:rFonts w:eastAsia="SimSun"/>
                <w:szCs w:val="20"/>
                <w:lang w:eastAsia="zh-CN"/>
              </w:rPr>
            </w:pPr>
            <w:proofErr w:type="spellStart"/>
            <w:r>
              <w:rPr>
                <w:rFonts w:eastAsia="SimSun"/>
                <w:szCs w:val="20"/>
                <w:lang w:eastAsia="zh-CN"/>
              </w:rPr>
              <w:t>Futurewei</w:t>
            </w:r>
            <w:proofErr w:type="spellEnd"/>
          </w:p>
        </w:tc>
        <w:tc>
          <w:tcPr>
            <w:tcW w:w="4338" w:type="pct"/>
          </w:tcPr>
          <w:p w14:paraId="4F145F34" w14:textId="77777777" w:rsidR="00C554FE" w:rsidRDefault="00C554FE" w:rsidP="00C554FE">
            <w:pPr>
              <w:spacing w:after="180" w:line="259" w:lineRule="auto"/>
              <w:rPr>
                <w:rFonts w:eastAsia="SimSun"/>
                <w:szCs w:val="20"/>
                <w:lang w:val="en-GB" w:eastAsia="zh-CN"/>
              </w:rPr>
            </w:pPr>
            <w:r>
              <w:rPr>
                <w:rFonts w:eastAsia="SimSun"/>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5B9531C5" w14:textId="77777777" w:rsidR="00C554FE" w:rsidRPr="00344ADC" w:rsidRDefault="00C554FE" w:rsidP="00C554FE">
            <w:pPr>
              <w:spacing w:after="180" w:line="259" w:lineRule="auto"/>
              <w:rPr>
                <w:rFonts w:eastAsia="SimSun"/>
                <w:szCs w:val="20"/>
                <w:lang w:eastAsia="zh-CN"/>
              </w:rPr>
            </w:pPr>
          </w:p>
        </w:tc>
      </w:tr>
      <w:tr w:rsidR="0090192C" w:rsidRPr="00344ADC" w14:paraId="68B50EE9" w14:textId="77777777" w:rsidTr="00602A90">
        <w:tc>
          <w:tcPr>
            <w:tcW w:w="662" w:type="pct"/>
          </w:tcPr>
          <w:p w14:paraId="60A63B0C" w14:textId="77777777" w:rsidR="0090192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6434156C" w14:textId="77777777" w:rsidR="0090192C" w:rsidRDefault="0090192C" w:rsidP="0090192C">
            <w:pPr>
              <w:rPr>
                <w:b/>
                <w:bCs/>
              </w:rPr>
            </w:pPr>
            <w:r w:rsidRPr="00972EFB">
              <w:rPr>
                <w:b/>
                <w:bCs/>
              </w:rPr>
              <w:t xml:space="preserve">FR1 </w:t>
            </w:r>
            <w:proofErr w:type="spellStart"/>
            <w:r w:rsidRPr="00972EFB">
              <w:rPr>
                <w:b/>
                <w:bCs/>
              </w:rPr>
              <w:t>InH</w:t>
            </w:r>
            <w:proofErr w:type="spellEnd"/>
            <w:r w:rsidRPr="00972EFB">
              <w:rPr>
                <w:b/>
                <w:bCs/>
              </w:rPr>
              <w:t xml:space="preserve"> DL</w:t>
            </w:r>
            <w:r>
              <w:rPr>
                <w:b/>
                <w:bCs/>
              </w:rPr>
              <w:t>:</w:t>
            </w:r>
          </w:p>
          <w:p w14:paraId="3D26B6D0" w14:textId="77777777" w:rsidR="0090192C" w:rsidRDefault="0090192C" w:rsidP="0090192C"/>
          <w:p w14:paraId="11401698" w14:textId="77777777" w:rsidR="0090192C" w:rsidRDefault="0090192C" w:rsidP="0090192C">
            <w:r>
              <w:t xml:space="preserve">The statistical data for </w:t>
            </w:r>
            <w:r w:rsidRPr="00972EFB">
              <w:rPr>
                <w:b/>
                <w:bCs/>
              </w:rPr>
              <w:t xml:space="preserve">FR1 </w:t>
            </w:r>
            <w:proofErr w:type="spellStart"/>
            <w:r w:rsidRPr="00972EFB">
              <w:rPr>
                <w:b/>
                <w:bCs/>
              </w:rPr>
              <w:t>InH</w:t>
            </w:r>
            <w:proofErr w:type="spellEnd"/>
            <w:r w:rsidRPr="00972EFB">
              <w:rPr>
                <w:b/>
                <w:bCs/>
              </w:rPr>
              <w:t xml:space="preserve"> DL</w:t>
            </w:r>
            <w:r>
              <w:t xml:space="preserve"> (also relevant for other cases, e.g., FR1 DU, FR1 Uma, FR2 </w:t>
            </w:r>
            <w:proofErr w:type="spellStart"/>
            <w:r>
              <w:t>InH</w:t>
            </w:r>
            <w:proofErr w:type="spellEnd"/>
            <w:r>
              <w:t>) contains the results with the “max MCS up to 64QAM” together with “up to 256QAM” option. Do we want to consider both type of results (“up to 256QAM” and “up to 64QAM”) together in the same range?</w:t>
            </w:r>
          </w:p>
          <w:p w14:paraId="62AF6E34" w14:textId="77777777" w:rsidR="0090192C" w:rsidRDefault="0090192C" w:rsidP="0090192C"/>
          <w:p w14:paraId="7F23A870"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1601D1F1" w14:textId="77777777" w:rsidR="0090192C" w:rsidRDefault="0090192C" w:rsidP="0090192C"/>
          <w:p w14:paraId="5EDFCAC3"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 xml:space="preserve">FR1 </w:t>
            </w:r>
            <w:proofErr w:type="spellStart"/>
            <w:r w:rsidRPr="0032413F">
              <w:rPr>
                <w:b/>
                <w:bCs/>
              </w:rPr>
              <w:t>InH</w:t>
            </w:r>
            <w:proofErr w:type="spellEnd"/>
            <w:r w:rsidRPr="0032413F">
              <w:rPr>
                <w:b/>
                <w:bCs/>
              </w:rPr>
              <w:t xml:space="preserve">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4A728E3B" w14:textId="77777777" w:rsidR="0090192C" w:rsidRPr="0032413F" w:rsidRDefault="0090192C" w:rsidP="0090192C">
            <w:pPr>
              <w:rPr>
                <w:b/>
                <w:bCs/>
              </w:rPr>
            </w:pPr>
            <w:r w:rsidRPr="0032413F">
              <w:rPr>
                <w:b/>
                <w:bCs/>
              </w:rPr>
              <w:t>FR1 Uma DL:</w:t>
            </w:r>
          </w:p>
          <w:p w14:paraId="27C73CC9" w14:textId="77777777" w:rsidR="0090192C" w:rsidRPr="00C673F3" w:rsidRDefault="0090192C" w:rsidP="0090192C">
            <w:r>
              <w:t>We have a comment for the case:</w:t>
            </w:r>
            <w:r w:rsidRPr="00C673F3">
              <w:t xml:space="preserve"> </w:t>
            </w:r>
            <w:r w:rsidRPr="00576FD1">
              <w:rPr>
                <w:b/>
                <w:bCs/>
              </w:rPr>
              <w:t>VR/AR, 45Mbps, 10ms PDB, 60 FPS</w:t>
            </w:r>
          </w:p>
          <w:p w14:paraId="2173AC36"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6DA24824" w14:textId="77777777" w:rsidR="0090192C" w:rsidRDefault="0090192C" w:rsidP="0090192C"/>
          <w:p w14:paraId="05B67395" w14:textId="77777777" w:rsidR="0090192C" w:rsidRDefault="0090192C" w:rsidP="0090192C">
            <w:r>
              <w:t>[</w:t>
            </w:r>
            <w:r w:rsidRPr="001C1281">
              <w:rPr>
                <w:b/>
                <w:bCs/>
              </w:rPr>
              <w:t>Question to moderator</w:t>
            </w:r>
            <w:r>
              <w:t>] Do we want to keep this observation with the trend in its current form?</w:t>
            </w:r>
          </w:p>
          <w:p w14:paraId="437CE130" w14:textId="77777777" w:rsidR="0090192C" w:rsidRDefault="0090192C" w:rsidP="0090192C"/>
          <w:p w14:paraId="28D7C1E9"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7836C874" w14:textId="77777777" w:rsidR="0090192C" w:rsidRDefault="0090192C" w:rsidP="0090192C">
            <w:pPr>
              <w:spacing w:after="180" w:line="259" w:lineRule="auto"/>
              <w:rPr>
                <w:rFonts w:eastAsia="SimSun"/>
                <w:szCs w:val="20"/>
                <w:lang w:val="en-GB" w:eastAsia="zh-CN"/>
              </w:rPr>
            </w:pPr>
          </w:p>
        </w:tc>
      </w:tr>
      <w:tr w:rsidR="007F7DD4" w:rsidRPr="00344ADC" w14:paraId="41824BB0" w14:textId="77777777" w:rsidTr="00602A90">
        <w:tc>
          <w:tcPr>
            <w:tcW w:w="662" w:type="pct"/>
          </w:tcPr>
          <w:p w14:paraId="0509FBC1" w14:textId="77777777" w:rsidR="007F7DD4" w:rsidRPr="007F7DD4" w:rsidRDefault="007F7DD4" w:rsidP="0090192C">
            <w:pPr>
              <w:spacing w:after="180" w:line="259" w:lineRule="auto"/>
              <w:rPr>
                <w:rFonts w:eastAsia="SimSun"/>
                <w:szCs w:val="20"/>
                <w:lang w:eastAsia="zh-CN"/>
              </w:rPr>
            </w:pPr>
            <w:r>
              <w:rPr>
                <w:rFonts w:eastAsia="SimSun"/>
                <w:szCs w:val="20"/>
                <w:lang w:eastAsia="zh-CN"/>
              </w:rPr>
              <w:t>CATT</w:t>
            </w:r>
          </w:p>
        </w:tc>
        <w:tc>
          <w:tcPr>
            <w:tcW w:w="4338" w:type="pct"/>
          </w:tcPr>
          <w:p w14:paraId="6B0BDF4C" w14:textId="77777777"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6C369DA0" w14:textId="77777777" w:rsidTr="00602A90">
        <w:tc>
          <w:tcPr>
            <w:tcW w:w="662" w:type="pct"/>
          </w:tcPr>
          <w:p w14:paraId="3E9E7A20" w14:textId="77777777" w:rsidR="00F44128" w:rsidRDefault="00F44128" w:rsidP="0090192C">
            <w:pPr>
              <w:spacing w:after="180" w:line="259" w:lineRule="auto"/>
              <w:rPr>
                <w:rFonts w:eastAsia="SimSun"/>
                <w:szCs w:val="20"/>
                <w:lang w:eastAsia="zh-CN"/>
              </w:rPr>
            </w:pPr>
            <w:r>
              <w:rPr>
                <w:rFonts w:eastAsia="SimSun"/>
                <w:szCs w:val="20"/>
                <w:lang w:eastAsia="zh-CN"/>
              </w:rPr>
              <w:t>Apple</w:t>
            </w:r>
          </w:p>
        </w:tc>
        <w:tc>
          <w:tcPr>
            <w:tcW w:w="4338" w:type="pct"/>
          </w:tcPr>
          <w:p w14:paraId="60BFF9A3" w14:textId="77777777" w:rsidR="00F44128" w:rsidRDefault="00F44128" w:rsidP="00F44128">
            <w:r>
              <w:t xml:space="preserve">For FR1 </w:t>
            </w:r>
            <w:proofErr w:type="spellStart"/>
            <w:r>
              <w:t>inH</w:t>
            </w:r>
            <w:proofErr w:type="spellEnd"/>
            <w:r>
              <w:t xml:space="preserve"> DL,</w:t>
            </w:r>
          </w:p>
          <w:p w14:paraId="3FD8BE27" w14:textId="77777777" w:rsidR="00F44128" w:rsidRDefault="00F44128" w:rsidP="00F44128"/>
          <w:p w14:paraId="7903B322" w14:textId="77777777" w:rsidR="00F44128" w:rsidRPr="00F51E4A" w:rsidRDefault="00F44128" w:rsidP="00F44128">
            <w:r w:rsidRPr="00F51E4A">
              <w:t xml:space="preserve"> For VR/AR, 30Mbps, 10ms PDB, 60 FPS, the MU-MIMO performance seems to be worse than the SU-MIMO performance</w:t>
            </w:r>
            <w:r>
              <w:t>?</w:t>
            </w:r>
          </w:p>
          <w:p w14:paraId="1DFC1ECF" w14:textId="77777777" w:rsidR="00F44128" w:rsidRPr="007F7DD4" w:rsidRDefault="00F44128" w:rsidP="0090192C"/>
        </w:tc>
      </w:tr>
      <w:tr w:rsidR="00327D00" w:rsidRPr="00327D00" w14:paraId="34E772C9" w14:textId="77777777" w:rsidTr="00D94458">
        <w:tc>
          <w:tcPr>
            <w:tcW w:w="662" w:type="pct"/>
          </w:tcPr>
          <w:p w14:paraId="0649E655"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ZTE, </w:t>
            </w:r>
            <w:proofErr w:type="spellStart"/>
            <w:r w:rsidRPr="00327D00">
              <w:rPr>
                <w:rFonts w:eastAsia="SimSun" w:hint="eastAsia"/>
                <w:color w:val="000000" w:themeColor="text1"/>
                <w:szCs w:val="20"/>
                <w:lang w:eastAsia="zh-CN"/>
              </w:rPr>
              <w:t>Sanechips</w:t>
            </w:r>
            <w:proofErr w:type="spellEnd"/>
          </w:p>
        </w:tc>
        <w:tc>
          <w:tcPr>
            <w:tcW w:w="4338" w:type="pct"/>
          </w:tcPr>
          <w:p w14:paraId="5C16113C"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Thanks for the great effort in capacity results summary. </w:t>
            </w:r>
          </w:p>
          <w:p w14:paraId="55A01A24"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Firstly, we have noticed that there are some problems with our evaluation results. </w:t>
            </w:r>
          </w:p>
          <w:p w14:paraId="7A17ADC4"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preemption results, that is line 14, 15, 16 with Note 5, 6, 7, respectively in Table 2, should be the capacity results with SU-MIMO.</w:t>
            </w:r>
          </w:p>
          <w:p w14:paraId="79723E79"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lastRenderedPageBreak/>
              <w:t>For Note 4 in Table 2, The relationship of standard deviation/maximum/minimum packet size is [3,109,</w:t>
            </w:r>
            <w:proofErr w:type="gramStart"/>
            <w:r w:rsidRPr="00327D00">
              <w:rPr>
                <w:rFonts w:eastAsia="SimSun" w:hint="eastAsia"/>
                <w:color w:val="000000" w:themeColor="text1"/>
                <w:szCs w:val="20"/>
                <w:lang w:eastAsia="zh-CN"/>
              </w:rPr>
              <w:t>91]%</w:t>
            </w:r>
            <w:proofErr w:type="gramEnd"/>
            <w:r w:rsidRPr="00327D00">
              <w:rPr>
                <w:rFonts w:eastAsia="SimSun" w:hint="eastAsia"/>
                <w:color w:val="000000" w:themeColor="text1"/>
                <w:szCs w:val="20"/>
                <w:lang w:eastAsia="zh-CN"/>
              </w:rPr>
              <w:t xml:space="preserve">. </w:t>
            </w:r>
          </w:p>
          <w:p w14:paraId="2ED394F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Theme="minorEastAsia" w:hint="eastAsia"/>
                <w:color w:val="000000" w:themeColor="text1"/>
                <w:sz w:val="16"/>
                <w:szCs w:val="16"/>
                <w:lang w:eastAsia="zh-CN"/>
              </w:rPr>
              <w:t xml:space="preserve">Note 4: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strike/>
                <w:color w:val="000000" w:themeColor="text1"/>
                <w:sz w:val="16"/>
                <w:szCs w:val="16"/>
                <w:highlight w:val="yellow"/>
              </w:rPr>
              <w:t xml:space="preserve">[10.5, 150, </w:t>
            </w:r>
            <w:proofErr w:type="gramStart"/>
            <w:r w:rsidRPr="00327D00">
              <w:rPr>
                <w:rFonts w:eastAsiaTheme="minorEastAsia"/>
                <w:strike/>
                <w:color w:val="000000" w:themeColor="text1"/>
                <w:sz w:val="16"/>
                <w:szCs w:val="16"/>
                <w:highlight w:val="yellow"/>
              </w:rPr>
              <w:t>50]%</w:t>
            </w:r>
            <w:proofErr w:type="gramEnd"/>
            <w:r w:rsidRPr="00327D00">
              <w:rPr>
                <w:rFonts w:eastAsiaTheme="minorEastAsia"/>
                <w:color w:val="000000" w:themeColor="text1"/>
                <w:sz w:val="16"/>
                <w:szCs w:val="16"/>
              </w:rPr>
              <w:t xml:space="preserve">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p>
          <w:p w14:paraId="06071FC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The same problem is also in Table 1-4, 6-8. </w:t>
            </w:r>
          </w:p>
          <w:p w14:paraId="5A59D5ED" w14:textId="77777777" w:rsidR="00327D00" w:rsidRPr="00327D00" w:rsidRDefault="00327D00" w:rsidP="00D94458">
            <w:pPr>
              <w:spacing w:after="180" w:line="259" w:lineRule="auto"/>
              <w:rPr>
                <w:rFonts w:eastAsia="SimSun"/>
                <w:color w:val="000000" w:themeColor="text1"/>
                <w:szCs w:val="20"/>
                <w:lang w:eastAsia="zh-CN"/>
              </w:rPr>
            </w:pPr>
          </w:p>
          <w:p w14:paraId="4370C262"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Secondly, two more suggestions about the method of summarized capacity results.</w:t>
            </w:r>
          </w:p>
          <w:p w14:paraId="57DE08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capacity results should be all included in results ranging with excluding some extreme results. And the capacity results in the results ranging should be all utilized to calculate the average capacity.</w:t>
            </w:r>
          </w:p>
          <w:p w14:paraId="7C08AE47"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From our perspective, we suggest to have some modification on the observation:</w:t>
            </w:r>
          </w:p>
          <w:p w14:paraId="7412DF9D"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For example, for </w:t>
            </w:r>
            <w:proofErr w:type="spellStart"/>
            <w:r w:rsidRPr="00327D00">
              <w:rPr>
                <w:rFonts w:eastAsia="SimSun" w:hint="eastAsia"/>
                <w:color w:val="000000" w:themeColor="text1"/>
                <w:szCs w:val="20"/>
                <w:lang w:eastAsia="zh-CN"/>
              </w:rPr>
              <w:t>InH</w:t>
            </w:r>
            <w:proofErr w:type="spellEnd"/>
            <w:r w:rsidRPr="00327D00">
              <w:rPr>
                <w:rFonts w:eastAsia="SimSun" w:hint="eastAsia"/>
                <w:color w:val="000000" w:themeColor="text1"/>
                <w:szCs w:val="20"/>
                <w:lang w:eastAsia="zh-CN"/>
              </w:rPr>
              <w:t xml:space="preserve"> scenario,  </w:t>
            </w:r>
          </w:p>
          <w:p w14:paraId="131973C3"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VR/AR, 30Mbps, 10ms PDB, 60 FPS</w:t>
            </w:r>
          </w:p>
          <w:p w14:paraId="527ABEB4" w14:textId="77777777" w:rsidR="00327D00" w:rsidRPr="00327D00" w:rsidRDefault="00327D00" w:rsidP="00D94458">
            <w:pPr>
              <w:pStyle w:val="ListParagraph"/>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For 60 FPS, with MU-MIMO, the capacity performances are in the range of </w:t>
            </w:r>
            <w:r w:rsidRPr="00327D00">
              <w:rPr>
                <w:rFonts w:ascii="Times New Roman" w:eastAsiaTheme="minorEastAsia" w:hAnsi="Times New Roman"/>
                <w:strike/>
                <w:color w:val="000000" w:themeColor="text1"/>
                <w:sz w:val="20"/>
              </w:rPr>
              <w:t>{5~10.8}</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{5.8~11.4}</w:t>
            </w:r>
            <w:r w:rsidRPr="00327D00">
              <w:rPr>
                <w:rFonts w:ascii="Times New Roman" w:eastAsiaTheme="minorEastAsia" w:hAnsi="Times New Roman"/>
                <w:color w:val="000000" w:themeColor="text1"/>
                <w:sz w:val="20"/>
              </w:rPr>
              <w:t xml:space="preserve">, and the mean value of capacity performance is approximately </w:t>
            </w:r>
            <w:r w:rsidRPr="00327D00">
              <w:rPr>
                <w:rFonts w:ascii="Times New Roman" w:eastAsiaTheme="minorEastAsia" w:hAnsi="Times New Roman"/>
                <w:strike/>
                <w:color w:val="000000" w:themeColor="text1"/>
                <w:sz w:val="20"/>
              </w:rPr>
              <w:t>[9.53]</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[9.37]</w:t>
            </w:r>
            <w:r w:rsidRPr="00327D00">
              <w:rPr>
                <w:rFonts w:ascii="Times New Roman" w:eastAsiaTheme="minorEastAsia" w:hAnsi="Times New Roman"/>
                <w:color w:val="000000" w:themeColor="text1"/>
                <w:sz w:val="20"/>
              </w:rPr>
              <w:t>.</w:t>
            </w:r>
          </w:p>
          <w:p w14:paraId="49F2E87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For another example, for DU scenario,</w:t>
            </w:r>
          </w:p>
          <w:p w14:paraId="06CC03DB"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CG, 30Mbps, 15ms PDB, 60 FPS</w:t>
            </w:r>
          </w:p>
          <w:p w14:paraId="5BBCA300" w14:textId="77777777" w:rsidR="00327D00" w:rsidRPr="00327D00" w:rsidRDefault="00327D00" w:rsidP="00D94458">
            <w:pPr>
              <w:pStyle w:val="ListParagraph"/>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With MU-MIMO, the capacity performances are in the range of </w:t>
            </w:r>
            <w:r w:rsidRPr="00327D00">
              <w:rPr>
                <w:rFonts w:ascii="Times New Roman" w:eastAsiaTheme="minorEastAsia" w:hAnsi="Times New Roman"/>
                <w:strike/>
                <w:color w:val="000000" w:themeColor="text1"/>
                <w:sz w:val="20"/>
              </w:rPr>
              <w:t>{16.1~19.65}</w:t>
            </w:r>
            <w:r w:rsidRPr="00327D00">
              <w:rPr>
                <w:rFonts w:ascii="Times New Roman" w:eastAsiaTheme="minorEastAsia" w:hAnsi="Times New Roman"/>
                <w:color w:val="000000" w:themeColor="text1"/>
                <w:sz w:val="20"/>
              </w:rPr>
              <w:t>.</w:t>
            </w:r>
            <w:r w:rsidRPr="00327D00">
              <w:rPr>
                <w:rFonts w:ascii="Times New Roman" w:eastAsiaTheme="minorEastAsia" w:hAnsi="Times New Roman" w:hint="eastAsia"/>
                <w:color w:val="000000" w:themeColor="text1"/>
                <w:sz w:val="20"/>
              </w:rPr>
              <w:t xml:space="preserve"> {14.7~19.65}.</w:t>
            </w:r>
            <w:r w:rsidRPr="00327D00">
              <w:rPr>
                <w:rFonts w:ascii="Times New Roman" w:eastAsiaTheme="minorEastAsia" w:hAnsi="Times New Roman"/>
                <w:color w:val="000000" w:themeColor="text1"/>
                <w:sz w:val="20"/>
              </w:rPr>
              <w:t xml:space="preserve"> </w:t>
            </w:r>
            <w:r w:rsidRPr="00327D00">
              <w:rPr>
                <w:rFonts w:ascii="Times New Roman" w:eastAsiaTheme="minorEastAsia" w:hAnsi="Times New Roman"/>
                <w:strike/>
                <w:color w:val="000000" w:themeColor="text1"/>
                <w:sz w:val="20"/>
              </w:rPr>
              <w:t>With excluding the smallest and the largest values among sources</w:t>
            </w:r>
            <w:r w:rsidRPr="00327D00">
              <w:rPr>
                <w:rFonts w:ascii="Times New Roman" w:eastAsiaTheme="minorEastAsia" w:hAnsi="Times New Roman"/>
                <w:color w:val="000000" w:themeColor="text1"/>
                <w:sz w:val="20"/>
              </w:rPr>
              <w:t xml:space="preserve">, the mean value of capacity performance is approximately </w:t>
            </w:r>
            <w:r w:rsidRPr="00327D00">
              <w:rPr>
                <w:rFonts w:ascii="Times New Roman" w:eastAsiaTheme="minorEastAsia" w:hAnsi="Times New Roman"/>
                <w:strike/>
                <w:color w:val="000000" w:themeColor="text1"/>
                <w:sz w:val="20"/>
              </w:rPr>
              <w:t>[17.42]</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[16.73]</w:t>
            </w:r>
            <w:r w:rsidRPr="00327D00">
              <w:rPr>
                <w:rFonts w:ascii="Times New Roman" w:eastAsiaTheme="minorEastAsia" w:hAnsi="Times New Roman"/>
                <w:color w:val="000000" w:themeColor="text1"/>
                <w:sz w:val="20"/>
              </w:rPr>
              <w:t>.</w:t>
            </w:r>
          </w:p>
          <w:p w14:paraId="6EC62A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It should be clarified that whether the capacity results with Notes are considered in the ranging.  </w:t>
            </w:r>
          </w:p>
          <w:p w14:paraId="43692CC6" w14:textId="77777777" w:rsidR="00327D00" w:rsidRPr="00327D00" w:rsidRDefault="00327D00" w:rsidP="00D94458">
            <w:pPr>
              <w:pStyle w:val="ListParagraph"/>
              <w:spacing w:before="120" w:after="120" w:line="276" w:lineRule="auto"/>
              <w:ind w:firstLineChars="0" w:firstLine="0"/>
              <w:rPr>
                <w:color w:val="000000" w:themeColor="text1"/>
                <w:szCs w:val="20"/>
              </w:rPr>
            </w:pPr>
          </w:p>
        </w:tc>
      </w:tr>
      <w:tr w:rsidR="003C71FD" w:rsidRPr="00344ADC" w14:paraId="59D503E5" w14:textId="77777777" w:rsidTr="00602A90">
        <w:tc>
          <w:tcPr>
            <w:tcW w:w="662" w:type="pct"/>
          </w:tcPr>
          <w:p w14:paraId="2E2B4E1B" w14:textId="3563F2AC" w:rsidR="003C71FD" w:rsidRPr="00327D00" w:rsidRDefault="003C71FD" w:rsidP="003C71FD">
            <w:pPr>
              <w:spacing w:after="180" w:line="259" w:lineRule="auto"/>
              <w:rPr>
                <w:rFonts w:eastAsia="SimSun"/>
                <w:szCs w:val="20"/>
                <w:lang w:eastAsia="zh-CN"/>
              </w:rPr>
            </w:pPr>
            <w:proofErr w:type="spellStart"/>
            <w:r>
              <w:rPr>
                <w:rFonts w:eastAsia="SimSun"/>
                <w:szCs w:val="20"/>
                <w:lang w:eastAsia="zh-CN"/>
              </w:rPr>
              <w:lastRenderedPageBreak/>
              <w:t>InterDigital</w:t>
            </w:r>
            <w:proofErr w:type="spellEnd"/>
          </w:p>
        </w:tc>
        <w:tc>
          <w:tcPr>
            <w:tcW w:w="4338" w:type="pct"/>
          </w:tcPr>
          <w:p w14:paraId="4E60276B" w14:textId="56616E86" w:rsidR="003C71FD" w:rsidRDefault="003C71FD" w:rsidP="003C71FD">
            <w:r>
              <w:rPr>
                <w:rFonts w:eastAsia="SimSun"/>
                <w:szCs w:val="20"/>
                <w:lang w:eastAsia="zh-CN"/>
              </w:rPr>
              <w:t>We agree with the FL’s observations.</w:t>
            </w:r>
          </w:p>
        </w:tc>
      </w:tr>
      <w:tr w:rsidR="00002CCA" w:rsidRPr="00344ADC" w14:paraId="0729CF22" w14:textId="77777777" w:rsidTr="00602A90">
        <w:tc>
          <w:tcPr>
            <w:tcW w:w="662" w:type="pct"/>
          </w:tcPr>
          <w:p w14:paraId="79CF10FF" w14:textId="24DA3CC3" w:rsidR="00002CCA" w:rsidRDefault="00002CCA" w:rsidP="00002CCA">
            <w:pPr>
              <w:spacing w:after="180" w:line="259" w:lineRule="auto"/>
              <w:rPr>
                <w:rFonts w:eastAsia="SimSun"/>
                <w:szCs w:val="20"/>
                <w:lang w:eastAsia="zh-CN"/>
              </w:rPr>
            </w:pPr>
            <w:r>
              <w:rPr>
                <w:rFonts w:eastAsiaTheme="minorEastAsia" w:hint="eastAsia"/>
                <w:szCs w:val="20"/>
                <w:lang w:val="en-GB" w:eastAsia="zh-CN"/>
              </w:rPr>
              <w:t>C</w:t>
            </w:r>
            <w:r>
              <w:rPr>
                <w:rFonts w:eastAsiaTheme="minorEastAsia"/>
                <w:szCs w:val="20"/>
                <w:lang w:val="en-GB" w:eastAsia="zh-CN"/>
              </w:rPr>
              <w:t>hina Unicom</w:t>
            </w:r>
          </w:p>
        </w:tc>
        <w:tc>
          <w:tcPr>
            <w:tcW w:w="4338" w:type="pct"/>
          </w:tcPr>
          <w:p w14:paraId="17CBF95B" w14:textId="6D1C6BF7" w:rsidR="00002CCA" w:rsidRDefault="00002CCA" w:rsidP="00002CCA">
            <w:pPr>
              <w:rPr>
                <w:rFonts w:eastAsia="SimSun"/>
                <w:szCs w:val="20"/>
                <w:lang w:eastAsia="zh-CN"/>
              </w:rPr>
            </w:pPr>
            <w:r>
              <w:rPr>
                <w:rFonts w:eastAsiaTheme="minorEastAsia"/>
                <w:lang w:eastAsia="zh-CN"/>
              </w:rPr>
              <w:t>We agree with moderator’s summary.</w:t>
            </w:r>
          </w:p>
        </w:tc>
      </w:tr>
      <w:tr w:rsidR="00E10A35" w:rsidRPr="00344ADC" w14:paraId="1C46AB98" w14:textId="77777777" w:rsidTr="00602A90">
        <w:tc>
          <w:tcPr>
            <w:tcW w:w="662" w:type="pct"/>
          </w:tcPr>
          <w:p w14:paraId="71F0B0D5" w14:textId="126733CF" w:rsidR="00E10A35" w:rsidRPr="00E10A35" w:rsidRDefault="00E10A35" w:rsidP="00002CCA">
            <w:pPr>
              <w:spacing w:after="180" w:line="259"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338" w:type="pct"/>
          </w:tcPr>
          <w:p w14:paraId="0E44CF5D" w14:textId="33EF8D74" w:rsidR="002F7074" w:rsidRPr="005A745B" w:rsidRDefault="002F7074" w:rsidP="00002CCA">
            <w:pPr>
              <w:rPr>
                <w:rFonts w:eastAsiaTheme="minorEastAsia"/>
                <w:lang w:eastAsia="zh-CN"/>
              </w:rPr>
            </w:pPr>
            <w:r w:rsidRPr="005A745B">
              <w:rPr>
                <w:rFonts w:eastAsiaTheme="minorEastAsia"/>
                <w:lang w:eastAsia="zh-CN"/>
              </w:rPr>
              <w:t>Thank</w:t>
            </w:r>
            <w:r w:rsidR="005A745B" w:rsidRPr="005A745B">
              <w:rPr>
                <w:rFonts w:eastAsiaTheme="minorEastAsia"/>
                <w:lang w:eastAsia="zh-CN"/>
              </w:rPr>
              <w:t xml:space="preserve"> you </w:t>
            </w:r>
            <w:r w:rsidRPr="005A745B">
              <w:rPr>
                <w:rFonts w:eastAsiaTheme="minorEastAsia"/>
                <w:lang w:eastAsia="zh-CN"/>
              </w:rPr>
              <w:t>for the gr</w:t>
            </w:r>
            <w:r w:rsidR="005A745B" w:rsidRPr="005A745B">
              <w:rPr>
                <w:rFonts w:eastAsiaTheme="minorEastAsia"/>
                <w:lang w:eastAsia="zh-CN"/>
              </w:rPr>
              <w:t xml:space="preserve">eat efforts on providing such </w:t>
            </w:r>
            <w:r w:rsidR="0077317B">
              <w:rPr>
                <w:rFonts w:eastAsiaTheme="minorEastAsia"/>
                <w:lang w:eastAsia="zh-CN"/>
              </w:rPr>
              <w:t>nice</w:t>
            </w:r>
            <w:r w:rsidR="005A745B" w:rsidRPr="005A745B">
              <w:rPr>
                <w:rFonts w:eastAsiaTheme="minorEastAsia"/>
                <w:lang w:eastAsia="zh-CN"/>
              </w:rPr>
              <w:t xml:space="preserve"> summary.</w:t>
            </w:r>
            <w:r w:rsidR="00671A84">
              <w:rPr>
                <w:rFonts w:eastAsiaTheme="minorEastAsia"/>
                <w:lang w:eastAsia="zh-CN"/>
              </w:rPr>
              <w:t xml:space="preserve"> We have some comments below:</w:t>
            </w:r>
          </w:p>
          <w:p w14:paraId="00D3E807" w14:textId="77777777" w:rsidR="002F7074" w:rsidRDefault="002F7074" w:rsidP="00002CCA">
            <w:pPr>
              <w:rPr>
                <w:rFonts w:eastAsiaTheme="minorEastAsia"/>
                <w:b/>
                <w:u w:val="single"/>
                <w:lang w:eastAsia="zh-CN"/>
              </w:rPr>
            </w:pPr>
          </w:p>
          <w:p w14:paraId="297901E7" w14:textId="613EC006" w:rsidR="00E10A35" w:rsidRPr="00D55231" w:rsidRDefault="00D55231" w:rsidP="00002CCA">
            <w:pPr>
              <w:rPr>
                <w:rFonts w:eastAsiaTheme="minorEastAsia"/>
                <w:b/>
                <w:u w:val="single"/>
                <w:lang w:eastAsia="zh-CN"/>
              </w:rPr>
            </w:pPr>
            <w:r w:rsidRPr="00D55231">
              <w:rPr>
                <w:rFonts w:eastAsiaTheme="minorEastAsia"/>
                <w:b/>
                <w:u w:val="single"/>
                <w:lang w:eastAsia="zh-CN"/>
              </w:rPr>
              <w:t>Comment#1:</w:t>
            </w:r>
          </w:p>
          <w:p w14:paraId="3F598005" w14:textId="58ECAAAD" w:rsidR="00D55231" w:rsidRDefault="00AD19AD" w:rsidP="00002CCA">
            <w:pPr>
              <w:rPr>
                <w:rFonts w:eastAsiaTheme="minorEastAsia"/>
                <w:lang w:eastAsia="zh-CN"/>
              </w:rPr>
            </w:pPr>
            <w:r>
              <w:rPr>
                <w:rFonts w:eastAsiaTheme="minorEastAsia"/>
                <w:lang w:eastAsia="zh-CN"/>
              </w:rPr>
              <w:t xml:space="preserve">We suggest the following </w:t>
            </w:r>
            <w:r w:rsidR="008456B1">
              <w:rPr>
                <w:rFonts w:eastAsiaTheme="minorEastAsia"/>
                <w:lang w:eastAsia="zh-CN"/>
              </w:rPr>
              <w:t>changes</w:t>
            </w:r>
            <w:r w:rsidR="001D4ECC">
              <w:rPr>
                <w:rFonts w:eastAsiaTheme="minorEastAsia"/>
                <w:lang w:eastAsia="zh-CN"/>
              </w:rPr>
              <w:t xml:space="preserve"> in red on all the observations (the following one is just taken as an example)</w:t>
            </w:r>
            <w:r w:rsidR="006941B1">
              <w:rPr>
                <w:rFonts w:eastAsiaTheme="minorEastAsia"/>
                <w:lang w:eastAsia="zh-CN"/>
              </w:rPr>
              <w:t>:</w:t>
            </w:r>
          </w:p>
          <w:p w14:paraId="241B1DAB" w14:textId="77777777" w:rsidR="008B78C8" w:rsidRPr="003F47D7" w:rsidRDefault="008B78C8" w:rsidP="008B78C8">
            <w:pPr>
              <w:spacing w:before="120" w:after="120" w:line="276" w:lineRule="auto"/>
              <w:jc w:val="both"/>
              <w:rPr>
                <w:rFonts w:eastAsiaTheme="minorEastAsia"/>
                <w:i/>
                <w:lang w:eastAsia="zh-CN"/>
              </w:rPr>
            </w:pPr>
            <w:r w:rsidRPr="003F47D7">
              <w:rPr>
                <w:rFonts w:eastAsiaTheme="minorEastAsia" w:hint="eastAsia"/>
                <w:i/>
                <w:lang w:eastAsia="zh-CN"/>
              </w:rPr>
              <w:t>F</w:t>
            </w:r>
            <w:r w:rsidRPr="003F47D7">
              <w:rPr>
                <w:rFonts w:eastAsiaTheme="minorEastAsia"/>
                <w:i/>
                <w:lang w:eastAsia="zh-CN"/>
              </w:rPr>
              <w:t xml:space="preserve">ollowing is observed for </w:t>
            </w:r>
            <w:r w:rsidRPr="003F47D7">
              <w:rPr>
                <w:b/>
                <w:bCs/>
                <w:i/>
                <w:u w:val="single"/>
              </w:rPr>
              <w:t>VR/AR, 45Mbps, 10ms PDB, 60 FPS</w:t>
            </w:r>
          </w:p>
          <w:p w14:paraId="3F4DE8CF" w14:textId="10114095" w:rsidR="008B78C8" w:rsidRPr="003F47D7" w:rsidRDefault="008B78C8" w:rsidP="008B78C8">
            <w:pPr>
              <w:pStyle w:val="ListParagraph"/>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proofErr w:type="gramStart"/>
            <w:r w:rsidR="00994771">
              <w:rPr>
                <w:rFonts w:ascii="Times New Roman" w:eastAsiaTheme="minorEastAsia" w:hAnsi="Times New Roman"/>
                <w:i/>
                <w:color w:val="FF0000"/>
                <w:sz w:val="20"/>
              </w:rPr>
              <w:t>According</w:t>
            </w:r>
            <w:proofErr w:type="gramEnd"/>
            <w:r w:rsidR="00994771">
              <w:rPr>
                <w:rFonts w:ascii="Times New Roman" w:eastAsiaTheme="minorEastAsia" w:hAnsi="Times New Roman"/>
                <w:i/>
                <w:color w:val="FF0000"/>
                <w:sz w:val="20"/>
              </w:rPr>
              <w:t xml:space="preserve"> to</w:t>
            </w:r>
            <w:r w:rsidR="00994771" w:rsidRPr="00994771">
              <w:rPr>
                <w:rFonts w:ascii="Times New Roman" w:eastAsiaTheme="minorEastAsia" w:hAnsi="Times New Roman"/>
                <w:i/>
                <w:color w:val="FF0000"/>
                <w:sz w:val="20"/>
              </w:rPr>
              <w:t xml:space="preserve"> </w:t>
            </w:r>
            <w:r w:rsidR="00926642">
              <w:rPr>
                <w:rFonts w:ascii="Times New Roman" w:eastAsiaTheme="minorEastAsia" w:hAnsi="Times New Roman"/>
                <w:i/>
                <w:color w:val="FF0000"/>
                <w:sz w:val="20"/>
              </w:rPr>
              <w:t>3</w:t>
            </w:r>
            <w:r w:rsidR="001E3F38">
              <w:rPr>
                <w:rFonts w:ascii="Times New Roman" w:eastAsiaTheme="minorEastAsia" w:hAnsi="Times New Roman"/>
                <w:i/>
                <w:color w:val="FF0000"/>
                <w:sz w:val="20"/>
              </w:rPr>
              <w:t xml:space="preserve"> </w:t>
            </w:r>
            <w:r w:rsidR="00994771" w:rsidRPr="00994771">
              <w:rPr>
                <w:rFonts w:ascii="Times New Roman" w:eastAsiaTheme="minorEastAsia" w:hAnsi="Times New Roman"/>
                <w:i/>
                <w:color w:val="FF0000"/>
                <w:sz w:val="20"/>
              </w:rPr>
              <w:t>source</w:t>
            </w:r>
            <w:r w:rsidR="001E3F38">
              <w:rPr>
                <w:rFonts w:ascii="Times New Roman" w:eastAsiaTheme="minorEastAsia" w:hAnsi="Times New Roman"/>
                <w:i/>
                <w:color w:val="FF0000"/>
                <w:sz w:val="20"/>
              </w:rPr>
              <w:t>s</w:t>
            </w:r>
            <w:r w:rsidR="00B62AFA">
              <w:rPr>
                <w:rFonts w:ascii="Times New Roman" w:eastAsiaTheme="minorEastAsia" w:hAnsi="Times New Roman"/>
                <w:i/>
                <w:color w:val="FF0000"/>
                <w:sz w:val="20"/>
              </w:rPr>
              <w:t xml:space="preserve"> (</w:t>
            </w:r>
            <w:r w:rsidR="00015246">
              <w:rPr>
                <w:rFonts w:ascii="Times New Roman" w:eastAsiaTheme="minorEastAsia" w:hAnsi="Times New Roman"/>
                <w:i/>
                <w:color w:val="FF0000"/>
                <w:sz w:val="20"/>
              </w:rPr>
              <w:t xml:space="preserve">MediaTek, </w:t>
            </w:r>
            <w:r w:rsidR="00926642">
              <w:rPr>
                <w:rFonts w:ascii="Times New Roman" w:eastAsiaTheme="minorEastAsia" w:hAnsi="Times New Roman"/>
                <w:i/>
                <w:color w:val="FF0000"/>
                <w:sz w:val="20"/>
              </w:rPr>
              <w:t xml:space="preserve">China Unicom, </w:t>
            </w:r>
            <w:r w:rsidR="00015246">
              <w:rPr>
                <w:rFonts w:ascii="Times New Roman" w:eastAsiaTheme="minorEastAsia" w:hAnsi="Times New Roman"/>
                <w:i/>
                <w:color w:val="FF0000"/>
                <w:sz w:val="20"/>
              </w:rPr>
              <w:t>Qualcomm</w:t>
            </w:r>
            <w:r w:rsidR="00B62AFA">
              <w:rPr>
                <w:rFonts w:ascii="Times New Roman" w:eastAsiaTheme="minorEastAsia" w:hAnsi="Times New Roman"/>
                <w:i/>
                <w:color w:val="FF0000"/>
                <w:sz w:val="20"/>
              </w:rPr>
              <w:t xml:space="preserve">), </w:t>
            </w:r>
            <w:r w:rsidRPr="003F47D7">
              <w:rPr>
                <w:rFonts w:ascii="Times New Roman" w:eastAsiaTheme="minorEastAsia" w:hAnsi="Times New Roman"/>
                <w:i/>
                <w:sz w:val="20"/>
              </w:rPr>
              <w:t>with SU-MIMO, the capacity performances are in the range of {2.4~5.5}, and the mean value of capacity performance is approximately [4.03].</w:t>
            </w:r>
          </w:p>
          <w:p w14:paraId="2AE9362D" w14:textId="50DD287E" w:rsidR="008B78C8" w:rsidRPr="003F47D7" w:rsidRDefault="00926642" w:rsidP="008B78C8">
            <w:pPr>
              <w:pStyle w:val="ListParagraph"/>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proofErr w:type="gramStart"/>
            <w:r>
              <w:rPr>
                <w:rFonts w:ascii="Times New Roman" w:eastAsiaTheme="minorEastAsia" w:hAnsi="Times New Roman"/>
                <w:i/>
                <w:color w:val="FF0000"/>
                <w:sz w:val="20"/>
              </w:rPr>
              <w:t>According</w:t>
            </w:r>
            <w:proofErr w:type="gramEnd"/>
            <w:r>
              <w:rPr>
                <w:rFonts w:ascii="Times New Roman" w:eastAsiaTheme="minorEastAsia" w:hAnsi="Times New Roman"/>
                <w:i/>
                <w:color w:val="FF0000"/>
                <w:sz w:val="20"/>
              </w:rPr>
              <w:t xml:space="preserve"> to</w:t>
            </w:r>
            <w:r w:rsidRPr="00994771">
              <w:rPr>
                <w:rFonts w:ascii="Times New Roman" w:eastAsiaTheme="minorEastAsia" w:hAnsi="Times New Roman"/>
                <w:i/>
                <w:color w:val="FF0000"/>
                <w:sz w:val="20"/>
              </w:rPr>
              <w:t xml:space="preserve"> </w:t>
            </w:r>
            <w:r w:rsidR="00EC65F3">
              <w:rPr>
                <w:rFonts w:ascii="Times New Roman" w:eastAsiaTheme="minorEastAsia" w:hAnsi="Times New Roman"/>
                <w:i/>
                <w:color w:val="FF0000"/>
                <w:sz w:val="20"/>
              </w:rPr>
              <w:t>2</w:t>
            </w:r>
            <w:r>
              <w:rPr>
                <w:rFonts w:ascii="Times New Roman" w:eastAsiaTheme="minorEastAsia" w:hAnsi="Times New Roman"/>
                <w:i/>
                <w:color w:val="FF0000"/>
                <w:sz w:val="20"/>
              </w:rPr>
              <w:t xml:space="preserve"> </w:t>
            </w:r>
            <w:r w:rsidRPr="00994771">
              <w:rPr>
                <w:rFonts w:ascii="Times New Roman" w:eastAsiaTheme="minorEastAsia" w:hAnsi="Times New Roman"/>
                <w:i/>
                <w:color w:val="FF0000"/>
                <w:sz w:val="20"/>
              </w:rPr>
              <w:t>source</w:t>
            </w:r>
            <w:r>
              <w:rPr>
                <w:rFonts w:ascii="Times New Roman" w:eastAsiaTheme="minorEastAsia" w:hAnsi="Times New Roman"/>
                <w:i/>
                <w:color w:val="FF0000"/>
                <w:sz w:val="20"/>
              </w:rPr>
              <w:t>s (Qualcomm</w:t>
            </w:r>
            <w:r w:rsidR="00EC65F3">
              <w:rPr>
                <w:rFonts w:ascii="Times New Roman" w:eastAsiaTheme="minorEastAsia" w:hAnsi="Times New Roman"/>
                <w:i/>
                <w:color w:val="FF0000"/>
                <w:sz w:val="20"/>
              </w:rPr>
              <w:t>, vivo</w:t>
            </w:r>
            <w:r>
              <w:rPr>
                <w:rFonts w:ascii="Times New Roman" w:eastAsiaTheme="minorEastAsia" w:hAnsi="Times New Roman"/>
                <w:i/>
                <w:color w:val="FF0000"/>
                <w:sz w:val="20"/>
              </w:rPr>
              <w:t xml:space="preserve">), </w:t>
            </w:r>
            <w:r w:rsidR="008B78C8" w:rsidRPr="003F47D7">
              <w:rPr>
                <w:rFonts w:ascii="Times New Roman" w:eastAsiaTheme="minorEastAsia" w:hAnsi="Times New Roman"/>
                <w:i/>
                <w:sz w:val="20"/>
              </w:rPr>
              <w:t>with MU-MIMO, the capacity performances are in the range of {2.9, 4.68}, and the mean value of capacity performance is approximately [3.79].</w:t>
            </w:r>
          </w:p>
          <w:p w14:paraId="6FD86F69" w14:textId="5AAD56A3" w:rsidR="008B78C8" w:rsidRDefault="00677D15" w:rsidP="00002CCA">
            <w:pPr>
              <w:rPr>
                <w:rFonts w:eastAsiaTheme="minorEastAsia"/>
                <w:lang w:eastAsia="zh-CN"/>
              </w:rPr>
            </w:pPr>
            <w:r>
              <w:rPr>
                <w:rFonts w:eastAsiaTheme="minorEastAsia"/>
                <w:lang w:eastAsia="zh-CN"/>
              </w:rPr>
              <w:t xml:space="preserve">The </w:t>
            </w:r>
            <w:r w:rsidR="0039755F">
              <w:rPr>
                <w:rFonts w:eastAsiaTheme="minorEastAsia"/>
                <w:lang w:eastAsia="zh-CN"/>
              </w:rPr>
              <w:t xml:space="preserve">main </w:t>
            </w:r>
            <w:r>
              <w:rPr>
                <w:rFonts w:eastAsiaTheme="minorEastAsia"/>
                <w:lang w:eastAsia="zh-CN"/>
              </w:rPr>
              <w:t>reasons are:</w:t>
            </w:r>
          </w:p>
          <w:p w14:paraId="0F6F7420" w14:textId="66BC5797" w:rsidR="004149DC" w:rsidRDefault="00CE5A37" w:rsidP="004149DC">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Reason#1</w:t>
            </w:r>
            <w:r>
              <w:rPr>
                <w:rFonts w:ascii="Times New Roman" w:eastAsiaTheme="minorEastAsia" w:hAnsi="Times New Roman"/>
                <w:sz w:val="20"/>
              </w:rPr>
              <w:t xml:space="preserve">: </w:t>
            </w:r>
            <w:r w:rsidR="004149DC">
              <w:rPr>
                <w:rFonts w:ascii="Times New Roman" w:eastAsiaTheme="minorEastAsia" w:hAnsi="Times New Roman"/>
                <w:sz w:val="20"/>
              </w:rPr>
              <w:t xml:space="preserve">As already commented by some companies, in the above example, the </w:t>
            </w:r>
            <w:r w:rsidR="00AC3275">
              <w:rPr>
                <w:rFonts w:ascii="Times New Roman" w:eastAsiaTheme="minorEastAsia" w:hAnsi="Times New Roman"/>
                <w:sz w:val="20"/>
              </w:rPr>
              <w:t xml:space="preserve">mean value of </w:t>
            </w:r>
            <w:r w:rsidR="004149DC">
              <w:rPr>
                <w:rFonts w:ascii="Times New Roman" w:eastAsiaTheme="minorEastAsia" w:hAnsi="Times New Roman"/>
                <w:sz w:val="20"/>
              </w:rPr>
              <w:t>capacity of SU-MIMO</w:t>
            </w:r>
            <w:r w:rsidR="00FB7DED">
              <w:rPr>
                <w:rFonts w:ascii="Times New Roman" w:eastAsiaTheme="minorEastAsia" w:hAnsi="Times New Roman"/>
                <w:sz w:val="20"/>
              </w:rPr>
              <w:t xml:space="preserve"> (i.e., 4.03)</w:t>
            </w:r>
            <w:r w:rsidR="004149DC">
              <w:rPr>
                <w:rFonts w:ascii="Times New Roman" w:eastAsiaTheme="minorEastAsia" w:hAnsi="Times New Roman"/>
                <w:sz w:val="20"/>
              </w:rPr>
              <w:t xml:space="preserve"> is larger than that of MU-MIMO</w:t>
            </w:r>
            <w:r w:rsidR="00722C93">
              <w:rPr>
                <w:rFonts w:ascii="Times New Roman" w:eastAsiaTheme="minorEastAsia" w:hAnsi="Times New Roman"/>
                <w:sz w:val="20"/>
              </w:rPr>
              <w:t xml:space="preserve"> </w:t>
            </w:r>
            <w:r w:rsidR="00FB7DED">
              <w:rPr>
                <w:rFonts w:ascii="Times New Roman" w:eastAsiaTheme="minorEastAsia" w:hAnsi="Times New Roman"/>
                <w:sz w:val="20"/>
              </w:rPr>
              <w:t xml:space="preserve">(i.e., </w:t>
            </w:r>
            <w:r w:rsidR="00722C93">
              <w:rPr>
                <w:rFonts w:ascii="Times New Roman" w:eastAsiaTheme="minorEastAsia" w:hAnsi="Times New Roman"/>
                <w:sz w:val="20"/>
              </w:rPr>
              <w:t>3.79</w:t>
            </w:r>
            <w:r w:rsidR="00FB7DED">
              <w:rPr>
                <w:rFonts w:ascii="Times New Roman" w:eastAsiaTheme="minorEastAsia" w:hAnsi="Times New Roman"/>
                <w:sz w:val="20"/>
              </w:rPr>
              <w:t>)</w:t>
            </w:r>
            <w:r w:rsidR="004149DC">
              <w:rPr>
                <w:rFonts w:ascii="Times New Roman" w:eastAsiaTheme="minorEastAsia" w:hAnsi="Times New Roman"/>
                <w:sz w:val="20"/>
              </w:rPr>
              <w:t>, which is not as expected.</w:t>
            </w:r>
          </w:p>
          <w:p w14:paraId="38000DDA" w14:textId="22AC9251" w:rsidR="00534827" w:rsidRDefault="00B0578A" w:rsidP="00534827">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 xml:space="preserve">We </w:t>
            </w:r>
            <w:r w:rsidR="00A43A97">
              <w:rPr>
                <w:rFonts w:ascii="Times New Roman" w:eastAsiaTheme="minorEastAsia" w:hAnsi="Times New Roman"/>
                <w:sz w:val="20"/>
              </w:rPr>
              <w:t>observe</w:t>
            </w:r>
            <w:r>
              <w:rPr>
                <w:rFonts w:ascii="Times New Roman" w:eastAsiaTheme="minorEastAsia" w:hAnsi="Times New Roman"/>
                <w:sz w:val="20"/>
              </w:rPr>
              <w:t xml:space="preserve"> that, </w:t>
            </w:r>
            <w:r w:rsidR="00534827">
              <w:rPr>
                <w:rFonts w:ascii="Times New Roman" w:eastAsiaTheme="minorEastAsia" w:hAnsi="Times New Roman"/>
                <w:sz w:val="20"/>
              </w:rPr>
              <w:t>for a given company</w:t>
            </w:r>
            <w:r w:rsidR="00A43A97">
              <w:rPr>
                <w:rFonts w:ascii="Times New Roman" w:eastAsiaTheme="minorEastAsia" w:hAnsi="Times New Roman"/>
                <w:sz w:val="20"/>
              </w:rPr>
              <w:t xml:space="preserve"> (e.g., QC in this example)</w:t>
            </w:r>
            <w:r w:rsidR="00534827">
              <w:rPr>
                <w:rFonts w:ascii="Times New Roman" w:eastAsiaTheme="minorEastAsia" w:hAnsi="Times New Roman"/>
                <w:sz w:val="20"/>
              </w:rPr>
              <w:t xml:space="preserve">, we can still observe that the capacity of SU-MIMO is smaller than that of MU-MIMO, </w:t>
            </w:r>
            <w:r w:rsidR="00534827">
              <w:rPr>
                <w:rFonts w:ascii="Times New Roman" w:eastAsiaTheme="minorEastAsia" w:hAnsi="Times New Roman"/>
                <w:sz w:val="20"/>
              </w:rPr>
              <w:lastRenderedPageBreak/>
              <w:t>which is as expected.</w:t>
            </w:r>
          </w:p>
          <w:p w14:paraId="54C6DEB1" w14:textId="6DAE435E" w:rsidR="004149DC" w:rsidRDefault="004950BC" w:rsidP="00D94458">
            <w:pPr>
              <w:pStyle w:val="ListParagraph"/>
              <w:numPr>
                <w:ilvl w:val="1"/>
                <w:numId w:val="34"/>
              </w:numPr>
              <w:ind w:firstLineChars="0"/>
              <w:rPr>
                <w:rFonts w:ascii="Times New Roman" w:eastAsiaTheme="minorEastAsia" w:hAnsi="Times New Roman"/>
                <w:sz w:val="20"/>
              </w:rPr>
            </w:pPr>
            <w:proofErr w:type="gramStart"/>
            <w:r w:rsidRPr="004950BC">
              <w:rPr>
                <w:rFonts w:ascii="Times New Roman" w:eastAsiaTheme="minorEastAsia" w:hAnsi="Times New Roman"/>
                <w:sz w:val="20"/>
              </w:rPr>
              <w:t>So</w:t>
            </w:r>
            <w:proofErr w:type="gramEnd"/>
            <w:r w:rsidRPr="004950BC">
              <w:rPr>
                <w:rFonts w:ascii="Times New Roman" w:eastAsiaTheme="minorEastAsia" w:hAnsi="Times New Roman"/>
                <w:sz w:val="20"/>
              </w:rPr>
              <w:t xml:space="preserve"> </w:t>
            </w:r>
            <w:r>
              <w:rPr>
                <w:rFonts w:ascii="Times New Roman" w:eastAsiaTheme="minorEastAsia" w:hAnsi="Times New Roman"/>
                <w:sz w:val="20"/>
              </w:rPr>
              <w:t>w</w:t>
            </w:r>
            <w:r w:rsidR="004149DC" w:rsidRPr="004950BC">
              <w:rPr>
                <w:rFonts w:ascii="Times New Roman" w:eastAsiaTheme="minorEastAsia" w:hAnsi="Times New Roman"/>
                <w:sz w:val="20"/>
              </w:rPr>
              <w:t xml:space="preserve">e assume the reason </w:t>
            </w:r>
            <w:r w:rsidR="00655B5F">
              <w:rPr>
                <w:rFonts w:ascii="Times New Roman" w:eastAsiaTheme="minorEastAsia" w:hAnsi="Times New Roman"/>
                <w:sz w:val="20"/>
              </w:rPr>
              <w:t>for the above unexpect</w:t>
            </w:r>
            <w:r w:rsidR="00813D27">
              <w:rPr>
                <w:rFonts w:ascii="Times New Roman" w:eastAsiaTheme="minorEastAsia" w:hAnsi="Times New Roman"/>
                <w:sz w:val="20"/>
              </w:rPr>
              <w:t>ed result</w:t>
            </w:r>
            <w:r w:rsidR="00655B5F">
              <w:rPr>
                <w:rFonts w:ascii="Times New Roman" w:eastAsiaTheme="minorEastAsia" w:hAnsi="Times New Roman"/>
                <w:sz w:val="20"/>
              </w:rPr>
              <w:t xml:space="preserve"> </w:t>
            </w:r>
            <w:r w:rsidR="004149DC" w:rsidRPr="004950BC">
              <w:rPr>
                <w:rFonts w:ascii="Times New Roman" w:eastAsiaTheme="minorEastAsia" w:hAnsi="Times New Roman"/>
                <w:sz w:val="20"/>
              </w:rPr>
              <w:t xml:space="preserve">is </w:t>
            </w:r>
            <w:r w:rsidR="00A60304">
              <w:rPr>
                <w:rFonts w:ascii="Times New Roman" w:eastAsiaTheme="minorEastAsia" w:hAnsi="Times New Roman"/>
                <w:sz w:val="20"/>
              </w:rPr>
              <w:t xml:space="preserve">that </w:t>
            </w:r>
            <w:r w:rsidR="004149DC" w:rsidRPr="004950BC">
              <w:rPr>
                <w:rFonts w:ascii="Times New Roman" w:eastAsiaTheme="minorEastAsia" w:hAnsi="Times New Roman"/>
                <w:sz w:val="20"/>
              </w:rPr>
              <w:t>the sources for SU</w:t>
            </w:r>
            <w:r w:rsidR="00697F78">
              <w:rPr>
                <w:rFonts w:ascii="Times New Roman" w:eastAsiaTheme="minorEastAsia" w:hAnsi="Times New Roman"/>
                <w:sz w:val="20"/>
              </w:rPr>
              <w:t>-MIMO and MU-MIMO are different when we calculate the mean value.</w:t>
            </w:r>
          </w:p>
          <w:p w14:paraId="63D90A75" w14:textId="7F0A89D7" w:rsidR="00697F78" w:rsidRPr="00B43652" w:rsidRDefault="00072779" w:rsidP="00D94458">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Therefore,</w:t>
            </w:r>
            <w:r w:rsidR="00697F78">
              <w:rPr>
                <w:rFonts w:ascii="Times New Roman" w:eastAsiaTheme="minorEastAsia" w:hAnsi="Times New Roman"/>
                <w:sz w:val="20"/>
              </w:rPr>
              <w:t xml:space="preserve"> to avoid such confusion, </w:t>
            </w:r>
            <w:r w:rsidR="00546757">
              <w:rPr>
                <w:rFonts w:ascii="Times New Roman" w:eastAsiaTheme="minorEastAsia" w:hAnsi="Times New Roman"/>
                <w:sz w:val="20"/>
              </w:rPr>
              <w:t xml:space="preserve">we suggest to </w:t>
            </w:r>
            <w:r w:rsidR="00546757" w:rsidRPr="00B43652">
              <w:rPr>
                <w:rFonts w:ascii="Times New Roman" w:eastAsiaTheme="minorEastAsia" w:hAnsi="Times New Roman"/>
                <w:sz w:val="20"/>
              </w:rPr>
              <w:t>add “Acco</w:t>
            </w:r>
            <w:r w:rsidR="00AC7348" w:rsidRPr="00B43652">
              <w:rPr>
                <w:rFonts w:ascii="Times New Roman" w:eastAsiaTheme="minorEastAsia" w:hAnsi="Times New Roman"/>
                <w:sz w:val="20"/>
              </w:rPr>
              <w:t>r</w:t>
            </w:r>
            <w:r w:rsidR="00546757" w:rsidRPr="00B43652">
              <w:rPr>
                <w:rFonts w:ascii="Times New Roman" w:eastAsiaTheme="minorEastAsia" w:hAnsi="Times New Roman"/>
                <w:sz w:val="20"/>
              </w:rPr>
              <w:t xml:space="preserve">ding to X sources (A, B, C, …)” to </w:t>
            </w:r>
            <w:r w:rsidR="00C47544" w:rsidRPr="00B43652">
              <w:rPr>
                <w:rFonts w:ascii="Times New Roman" w:eastAsiaTheme="minorEastAsia" w:hAnsi="Times New Roman"/>
                <w:sz w:val="20"/>
              </w:rPr>
              <w:t xml:space="preserve">the beginning of </w:t>
            </w:r>
            <w:r w:rsidR="00546757" w:rsidRPr="00B43652">
              <w:rPr>
                <w:rFonts w:ascii="Times New Roman" w:eastAsiaTheme="minorEastAsia" w:hAnsi="Times New Roman"/>
                <w:sz w:val="20"/>
              </w:rPr>
              <w:t>each sub-bullet.</w:t>
            </w:r>
          </w:p>
          <w:p w14:paraId="26753B4F" w14:textId="46CCC86E" w:rsidR="00DC16E3" w:rsidRPr="00B43652" w:rsidRDefault="00DC16E3" w:rsidP="00650092">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Note: we observe other cases also have this </w:t>
            </w:r>
            <w:r w:rsidR="00892492">
              <w:rPr>
                <w:rFonts w:ascii="Times New Roman" w:eastAsiaTheme="minorEastAsia" w:hAnsi="Times New Roman"/>
                <w:sz w:val="20"/>
              </w:rPr>
              <w:t xml:space="preserve">SU-MIMO &gt; MU-MIMO </w:t>
            </w:r>
            <w:r w:rsidRPr="00B43652">
              <w:rPr>
                <w:rFonts w:ascii="Times New Roman" w:eastAsiaTheme="minorEastAsia" w:hAnsi="Times New Roman"/>
                <w:sz w:val="20"/>
              </w:rPr>
              <w:t xml:space="preserve">issue, e.g., </w:t>
            </w:r>
            <w:r w:rsidR="002C27D0" w:rsidRPr="00B43652">
              <w:rPr>
                <w:rFonts w:ascii="Times New Roman" w:eastAsiaTheme="minorEastAsia" w:hAnsi="Times New Roman"/>
                <w:sz w:val="20"/>
              </w:rPr>
              <w:t>“</w:t>
            </w:r>
            <w:r w:rsidR="00650092" w:rsidRPr="00B43652">
              <w:rPr>
                <w:rFonts w:ascii="Times New Roman" w:hAnsi="Times New Roman"/>
                <w:sz w:val="20"/>
              </w:rPr>
              <w:t xml:space="preserve">FR1 </w:t>
            </w:r>
            <w:proofErr w:type="spellStart"/>
            <w:r w:rsidR="00650092" w:rsidRPr="00B43652">
              <w:rPr>
                <w:rFonts w:ascii="Times New Roman" w:hAnsi="Times New Roman"/>
                <w:sz w:val="20"/>
              </w:rPr>
              <w:t>InH</w:t>
            </w:r>
            <w:proofErr w:type="spellEnd"/>
            <w:r w:rsidR="00650092" w:rsidRPr="00B43652">
              <w:rPr>
                <w:rFonts w:ascii="Times New Roman" w:hAnsi="Times New Roman"/>
                <w:sz w:val="20"/>
              </w:rPr>
              <w:t xml:space="preserve"> UL scene/video/data/voice-stream, 10Mbps, 30ms PDB, 60FPS</w:t>
            </w:r>
            <w:r w:rsidR="002C27D0" w:rsidRPr="00B43652">
              <w:rPr>
                <w:rFonts w:ascii="Times New Roman" w:eastAsiaTheme="minorEastAsia" w:hAnsi="Times New Roman"/>
                <w:sz w:val="20"/>
              </w:rPr>
              <w:t>”.</w:t>
            </w:r>
          </w:p>
          <w:p w14:paraId="1DEE7D76" w14:textId="77777777" w:rsidR="00CC6451" w:rsidRPr="00B43652" w:rsidRDefault="001543D2" w:rsidP="00205C22">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34789D" w:rsidRPr="00857B87">
              <w:rPr>
                <w:rFonts w:ascii="Times New Roman" w:eastAsiaTheme="minorEastAsia" w:hAnsi="Times New Roman"/>
                <w:sz w:val="20"/>
                <w:u w:val="single"/>
              </w:rPr>
              <w:t>2</w:t>
            </w:r>
            <w:r w:rsidRPr="00B43652">
              <w:rPr>
                <w:rFonts w:ascii="Times New Roman" w:eastAsiaTheme="minorEastAsia" w:hAnsi="Times New Roman"/>
                <w:sz w:val="20"/>
              </w:rPr>
              <w:t xml:space="preserve">: </w:t>
            </w:r>
            <w:r w:rsidR="00D94458" w:rsidRPr="00B43652">
              <w:rPr>
                <w:rFonts w:ascii="Times New Roman" w:eastAsiaTheme="minorEastAsia" w:hAnsi="Times New Roman"/>
                <w:sz w:val="20"/>
              </w:rPr>
              <w:t xml:space="preserve">Take Section </w:t>
            </w:r>
            <w:r w:rsidR="00CC6451" w:rsidRPr="00B43652">
              <w:rPr>
                <w:rFonts w:ascii="Times New Roman" w:eastAsiaTheme="minorEastAsia" w:hAnsi="Times New Roman"/>
                <w:sz w:val="20"/>
              </w:rPr>
              <w:t>3.1.3 as an example</w:t>
            </w:r>
          </w:p>
          <w:p w14:paraId="065816C5" w14:textId="57ABCDB0" w:rsidR="00CC6451"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At the beginning of this section, currently it says “</w:t>
            </w:r>
            <w:r w:rsidRPr="00075E74">
              <w:rPr>
                <w:rFonts w:ascii="Times New Roman" w:eastAsiaTheme="minorEastAsia" w:hAnsi="Times New Roman"/>
                <w:i/>
              </w:rPr>
              <w:t>6</w:t>
            </w:r>
            <w:r w:rsidRPr="006500B0">
              <w:rPr>
                <w:rFonts w:ascii="Times New Roman" w:eastAsiaTheme="minorEastAsia" w:hAnsi="Times New Roman"/>
                <w:i/>
              </w:rPr>
              <w:t xml:space="preserve"> sources (Huawei, Qualcomm, vivo, China </w:t>
            </w:r>
            <w:proofErr w:type="spellStart"/>
            <w:r w:rsidRPr="006500B0">
              <w:rPr>
                <w:rFonts w:ascii="Times New Roman" w:eastAsiaTheme="minorEastAsia" w:hAnsi="Times New Roman"/>
                <w:i/>
              </w:rPr>
              <w:t>unicom</w:t>
            </w:r>
            <w:proofErr w:type="spellEnd"/>
            <w:r w:rsidRPr="006500B0">
              <w:rPr>
                <w:rFonts w:ascii="Times New Roman" w:eastAsiaTheme="minorEastAsia" w:hAnsi="Times New Roman"/>
                <w:i/>
              </w:rPr>
              <w:t xml:space="preserve">, MediaTek, ZTE) reported the evaluation results …”. </w:t>
            </w:r>
            <w:r w:rsidRPr="00B43652">
              <w:rPr>
                <w:rFonts w:ascii="Times New Roman" w:eastAsiaTheme="minorEastAsia" w:hAnsi="Times New Roman"/>
              </w:rPr>
              <w:t>And then it gives the results for 30 Mbps, 45 Mbps, SU-MIMO, MU-MIMO, etc.</w:t>
            </w:r>
          </w:p>
          <w:p w14:paraId="40C15138" w14:textId="598DB08C" w:rsidR="00205C22"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This may give a wrong impression that all the 6 sources simulated all the cases below, which is not the case</w:t>
            </w:r>
            <w:r w:rsidR="00CE0EAB">
              <w:rPr>
                <w:rFonts w:ascii="Times New Roman" w:eastAsiaTheme="minorEastAsia" w:hAnsi="Times New Roman"/>
              </w:rPr>
              <w:t xml:space="preserve"> actually</w:t>
            </w:r>
            <w:r w:rsidRPr="00B43652">
              <w:rPr>
                <w:rFonts w:ascii="Times New Roman" w:eastAsiaTheme="minorEastAsia" w:hAnsi="Times New Roman"/>
              </w:rPr>
              <w:t>. For example, at least Huawei does not simulate 45 Mbps in this meeting.</w:t>
            </w:r>
          </w:p>
          <w:p w14:paraId="7AA407B5" w14:textId="56DE6EF5" w:rsidR="00CC6451"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So again, </w:t>
            </w:r>
            <w:r w:rsidR="00C6296B" w:rsidRPr="00B43652">
              <w:rPr>
                <w:rFonts w:ascii="Times New Roman" w:eastAsiaTheme="minorEastAsia" w:hAnsi="Times New Roman"/>
                <w:sz w:val="20"/>
              </w:rPr>
              <w:t>add</w:t>
            </w:r>
            <w:r w:rsidR="005C17E2">
              <w:rPr>
                <w:rFonts w:ascii="Times New Roman" w:eastAsiaTheme="minorEastAsia" w:hAnsi="Times New Roman"/>
                <w:sz w:val="20"/>
              </w:rPr>
              <w:t>ing</w:t>
            </w:r>
            <w:r w:rsidR="00C6296B" w:rsidRPr="00B43652">
              <w:rPr>
                <w:rFonts w:ascii="Times New Roman" w:eastAsiaTheme="minorEastAsia" w:hAnsi="Times New Roman"/>
                <w:sz w:val="20"/>
              </w:rPr>
              <w:t xml:space="preserve"> “According to X sources (A, B, C, …)” to the beginning of </w:t>
            </w:r>
            <w:r w:rsidR="003570FC" w:rsidRPr="00B43652">
              <w:rPr>
                <w:rFonts w:ascii="Times New Roman" w:eastAsiaTheme="minorEastAsia" w:hAnsi="Times New Roman"/>
                <w:sz w:val="20"/>
              </w:rPr>
              <w:t>each sub-bullet can avoid such confusion.</w:t>
            </w:r>
          </w:p>
          <w:p w14:paraId="262B36F2" w14:textId="77777777" w:rsidR="00E300A9" w:rsidRPr="00B43652" w:rsidRDefault="00F91A34" w:rsidP="004149DC">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E37ECF" w:rsidRPr="00857B87">
              <w:rPr>
                <w:rFonts w:ascii="Times New Roman" w:eastAsiaTheme="minorEastAsia" w:hAnsi="Times New Roman"/>
                <w:sz w:val="20"/>
                <w:u w:val="single"/>
              </w:rPr>
              <w:t>3</w:t>
            </w:r>
            <w:r w:rsidRPr="00B43652">
              <w:rPr>
                <w:rFonts w:ascii="Times New Roman" w:eastAsiaTheme="minorEastAsia" w:hAnsi="Times New Roman"/>
                <w:sz w:val="20"/>
              </w:rPr>
              <w:t>:</w:t>
            </w:r>
            <w:r w:rsidR="00E37ECF" w:rsidRPr="00B43652">
              <w:rPr>
                <w:rFonts w:ascii="Times New Roman" w:eastAsiaTheme="minorEastAsia" w:hAnsi="Times New Roman"/>
                <w:sz w:val="20"/>
              </w:rPr>
              <w:t xml:space="preserve"> </w:t>
            </w:r>
          </w:p>
          <w:p w14:paraId="2425BEDD" w14:textId="0F2ED037" w:rsidR="00DC2730" w:rsidRPr="00B43652" w:rsidRDefault="00DC2730" w:rsidP="00DC2730">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In some cases, a lot of companies</w:t>
            </w:r>
            <w:r w:rsidR="0038315A" w:rsidRPr="00B43652">
              <w:rPr>
                <w:rFonts w:ascii="Times New Roman" w:eastAsiaTheme="minorEastAsia" w:hAnsi="Times New Roman"/>
                <w:sz w:val="20"/>
              </w:rPr>
              <w:t xml:space="preserve"> (e.g., &gt;10)</w:t>
            </w:r>
            <w:r w:rsidRPr="00B43652">
              <w:rPr>
                <w:rFonts w:ascii="Times New Roman" w:eastAsiaTheme="minorEastAsia" w:hAnsi="Times New Roman"/>
                <w:sz w:val="20"/>
              </w:rPr>
              <w:t xml:space="preserve"> simulated a specific case.</w:t>
            </w:r>
          </w:p>
          <w:p w14:paraId="6ECA3067" w14:textId="758A2509" w:rsidR="00E300A9" w:rsidRPr="00B43652" w:rsidRDefault="008D3768" w:rsidP="00E300A9">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While i</w:t>
            </w:r>
            <w:r w:rsidR="00E37ECF" w:rsidRPr="00B43652">
              <w:rPr>
                <w:rFonts w:ascii="Times New Roman" w:eastAsiaTheme="minorEastAsia" w:hAnsi="Times New Roman"/>
                <w:sz w:val="20"/>
              </w:rPr>
              <w:t xml:space="preserve">n some </w:t>
            </w:r>
            <w:r>
              <w:rPr>
                <w:rFonts w:ascii="Times New Roman" w:eastAsiaTheme="minorEastAsia" w:hAnsi="Times New Roman"/>
                <w:sz w:val="20"/>
              </w:rPr>
              <w:t xml:space="preserve">other </w:t>
            </w:r>
            <w:r w:rsidR="00E37ECF" w:rsidRPr="00B43652">
              <w:rPr>
                <w:rFonts w:ascii="Times New Roman" w:eastAsiaTheme="minorEastAsia" w:hAnsi="Times New Roman"/>
                <w:sz w:val="20"/>
              </w:rPr>
              <w:t xml:space="preserve">cases, </w:t>
            </w:r>
            <w:r w:rsidR="00212620" w:rsidRPr="00B43652">
              <w:rPr>
                <w:rFonts w:ascii="Times New Roman" w:eastAsiaTheme="minorEastAsia" w:hAnsi="Times New Roman"/>
                <w:sz w:val="20"/>
              </w:rPr>
              <w:t>maybe only one or two comp</w:t>
            </w:r>
            <w:r w:rsidR="00E300A9" w:rsidRPr="00B43652">
              <w:rPr>
                <w:rFonts w:ascii="Times New Roman" w:eastAsiaTheme="minorEastAsia" w:hAnsi="Times New Roman"/>
                <w:sz w:val="20"/>
              </w:rPr>
              <w:t xml:space="preserve">anies simulated a specific case. </w:t>
            </w:r>
          </w:p>
          <w:p w14:paraId="71767096" w14:textId="1292EC3C" w:rsidR="00F91A34" w:rsidRPr="00B43652" w:rsidRDefault="00C01FB1" w:rsidP="00E300A9">
            <w:pPr>
              <w:pStyle w:val="ListParagraph"/>
              <w:numPr>
                <w:ilvl w:val="1"/>
                <w:numId w:val="34"/>
              </w:numPr>
              <w:ind w:firstLineChars="0"/>
              <w:rPr>
                <w:rFonts w:ascii="Times New Roman" w:eastAsiaTheme="minorEastAsia" w:hAnsi="Times New Roman"/>
                <w:sz w:val="20"/>
              </w:rPr>
            </w:pPr>
            <w:proofErr w:type="gramStart"/>
            <w:r w:rsidRPr="00B43652">
              <w:rPr>
                <w:rFonts w:ascii="Times New Roman" w:eastAsiaTheme="minorEastAsia" w:hAnsi="Times New Roman"/>
                <w:sz w:val="20"/>
              </w:rPr>
              <w:t>So</w:t>
            </w:r>
            <w:proofErr w:type="gramEnd"/>
            <w:r w:rsidRPr="00B43652">
              <w:rPr>
                <w:rFonts w:ascii="Times New Roman" w:eastAsiaTheme="minorEastAsia" w:hAnsi="Times New Roman"/>
                <w:sz w:val="20"/>
              </w:rPr>
              <w:t xml:space="preserve"> </w:t>
            </w:r>
            <w:r w:rsidR="00221FD7" w:rsidRPr="00B43652">
              <w:rPr>
                <w:rFonts w:ascii="Times New Roman" w:eastAsiaTheme="minorEastAsia" w:hAnsi="Times New Roman"/>
                <w:sz w:val="20"/>
              </w:rPr>
              <w:t>add</w:t>
            </w:r>
            <w:r w:rsidRPr="00B43652">
              <w:rPr>
                <w:rFonts w:ascii="Times New Roman" w:eastAsiaTheme="minorEastAsia" w:hAnsi="Times New Roman"/>
                <w:sz w:val="20"/>
              </w:rPr>
              <w:t>ing</w:t>
            </w:r>
            <w:r w:rsidR="00221FD7" w:rsidRPr="00B43652">
              <w:rPr>
                <w:rFonts w:ascii="Times New Roman" w:eastAsiaTheme="minorEastAsia" w:hAnsi="Times New Roman"/>
                <w:sz w:val="20"/>
              </w:rPr>
              <w:t xml:space="preserve"> “According to X sources (A, B, C, …)” to the beginning of each sub-bullet can </w:t>
            </w:r>
            <w:r w:rsidR="00811221" w:rsidRPr="00B43652">
              <w:rPr>
                <w:rFonts w:ascii="Times New Roman" w:eastAsiaTheme="minorEastAsia" w:hAnsi="Times New Roman"/>
                <w:sz w:val="20"/>
              </w:rPr>
              <w:t>help companies quickly know the</w:t>
            </w:r>
            <w:r w:rsidR="00DD5689">
              <w:rPr>
                <w:rFonts w:ascii="Times New Roman" w:eastAsiaTheme="minorEastAsia" w:hAnsi="Times New Roman"/>
                <w:sz w:val="20"/>
              </w:rPr>
              <w:t xml:space="preserve"> level of interest of this case, and know how many values are involved to calculate the mean capacity value.</w:t>
            </w:r>
          </w:p>
          <w:p w14:paraId="61481D0C" w14:textId="77777777" w:rsidR="008C6A4A" w:rsidRPr="00B443DF" w:rsidRDefault="00534827" w:rsidP="004149DC">
            <w:pPr>
              <w:pStyle w:val="ListParagraph"/>
              <w:numPr>
                <w:ilvl w:val="0"/>
                <w:numId w:val="34"/>
              </w:numPr>
              <w:ind w:firstLineChars="0"/>
              <w:rPr>
                <w:rFonts w:ascii="Times New Roman" w:eastAsiaTheme="minorEastAsia" w:hAnsi="Times New Roman"/>
                <w:sz w:val="20"/>
              </w:rPr>
            </w:pPr>
            <w:r w:rsidRPr="004149DC">
              <w:rPr>
                <w:rFonts w:ascii="Times New Roman" w:eastAsiaTheme="minorEastAsia" w:hAnsi="Times New Roman"/>
              </w:rPr>
              <w:t xml:space="preserve"> </w:t>
            </w:r>
            <w:r w:rsidR="00AD310F" w:rsidRPr="004149DC">
              <w:rPr>
                <w:rFonts w:ascii="Times New Roman" w:eastAsiaTheme="minorEastAsia" w:hAnsi="Times New Roman"/>
              </w:rPr>
              <w:t>“For 60 FPS” can be removed to avoid duplications</w:t>
            </w:r>
            <w:r w:rsidR="003D31B6" w:rsidRPr="004149DC">
              <w:rPr>
                <w:rFonts w:ascii="Times New Roman" w:eastAsiaTheme="minorEastAsia" w:hAnsi="Times New Roman"/>
              </w:rPr>
              <w:t xml:space="preserve"> with the main bullet</w:t>
            </w:r>
          </w:p>
          <w:p w14:paraId="1CACEF06" w14:textId="77777777" w:rsidR="00B443DF" w:rsidRDefault="00B443DF" w:rsidP="00B443DF">
            <w:pPr>
              <w:rPr>
                <w:rFonts w:eastAsiaTheme="minorEastAsia"/>
              </w:rPr>
            </w:pPr>
          </w:p>
          <w:p w14:paraId="315A8528" w14:textId="0D552708" w:rsidR="00B443DF" w:rsidRPr="00D55231" w:rsidRDefault="00B443DF" w:rsidP="00B443DF">
            <w:pPr>
              <w:rPr>
                <w:rFonts w:eastAsiaTheme="minorEastAsia"/>
                <w:b/>
                <w:u w:val="single"/>
                <w:lang w:eastAsia="zh-CN"/>
              </w:rPr>
            </w:pPr>
            <w:r w:rsidRPr="00D55231">
              <w:rPr>
                <w:rFonts w:eastAsiaTheme="minorEastAsia"/>
                <w:b/>
                <w:u w:val="single"/>
                <w:lang w:eastAsia="zh-CN"/>
              </w:rPr>
              <w:t>Comment#</w:t>
            </w:r>
            <w:r>
              <w:rPr>
                <w:rFonts w:eastAsiaTheme="minorEastAsia"/>
                <w:b/>
                <w:u w:val="single"/>
                <w:lang w:eastAsia="zh-CN"/>
              </w:rPr>
              <w:t>2</w:t>
            </w:r>
            <w:r w:rsidRPr="00D55231">
              <w:rPr>
                <w:rFonts w:eastAsiaTheme="minorEastAsia"/>
                <w:b/>
                <w:u w:val="single"/>
                <w:lang w:eastAsia="zh-CN"/>
              </w:rPr>
              <w:t>:</w:t>
            </w:r>
          </w:p>
          <w:p w14:paraId="7B8EBF49" w14:textId="786FDD2B" w:rsidR="00BA1DE8" w:rsidRDefault="00E07AA4" w:rsidP="00B443DF">
            <w:pPr>
              <w:rPr>
                <w:rFonts w:eastAsiaTheme="minorEastAsia"/>
              </w:rPr>
            </w:pPr>
            <w:r>
              <w:rPr>
                <w:rFonts w:eastAsiaTheme="minorEastAsia"/>
              </w:rPr>
              <w:t xml:space="preserve">Take </w:t>
            </w:r>
            <w:r w:rsidR="00DA61C8">
              <w:rPr>
                <w:rFonts w:eastAsiaTheme="minorEastAsia"/>
              </w:rPr>
              <w:t>Sec</w:t>
            </w:r>
            <w:r w:rsidR="00C940A4">
              <w:rPr>
                <w:rFonts w:eastAsiaTheme="minorEastAsia"/>
              </w:rPr>
              <w:t>t</w:t>
            </w:r>
            <w:r w:rsidR="00DA61C8">
              <w:rPr>
                <w:rFonts w:eastAsiaTheme="minorEastAsia"/>
              </w:rPr>
              <w:t>i</w:t>
            </w:r>
            <w:r w:rsidR="00C940A4">
              <w:rPr>
                <w:rFonts w:eastAsiaTheme="minorEastAsia"/>
              </w:rPr>
              <w:t>on 3.1.7 as an example, “</w:t>
            </w:r>
            <w:r w:rsidR="00C940A4">
              <w:t xml:space="preserve">FR2 DL, </w:t>
            </w:r>
            <w:proofErr w:type="spellStart"/>
            <w:r w:rsidR="00C940A4">
              <w:t>InH</w:t>
            </w:r>
            <w:proofErr w:type="spellEnd"/>
            <w:r w:rsidR="00C940A4">
              <w:t>/DU, CG, 8Mbps</w:t>
            </w:r>
            <w:r w:rsidR="00C940A4">
              <w:rPr>
                <w:rFonts w:eastAsiaTheme="minorEastAsia"/>
              </w:rPr>
              <w:t>”</w:t>
            </w:r>
            <w:r w:rsidR="00BA1DE8">
              <w:rPr>
                <w:rFonts w:eastAsiaTheme="minorEastAsia"/>
              </w:rPr>
              <w:t>.</w:t>
            </w:r>
            <w:r w:rsidR="001B70E5">
              <w:rPr>
                <w:rFonts w:eastAsiaTheme="minorEastAsia"/>
              </w:rPr>
              <w:t xml:space="preserve"> I</w:t>
            </w:r>
            <w:r w:rsidR="00BA1DE8">
              <w:rPr>
                <w:rFonts w:eastAsiaTheme="minorEastAsia"/>
              </w:rPr>
              <w:t xml:space="preserve">n Table 22, some company report capacity value </w:t>
            </w:r>
            <w:r w:rsidR="00F36FE1">
              <w:rPr>
                <w:rFonts w:eastAsiaTheme="minorEastAsia"/>
              </w:rPr>
              <w:t xml:space="preserve">&gt;20. </w:t>
            </w:r>
            <w:proofErr w:type="gramStart"/>
            <w:r w:rsidR="00F36FE1">
              <w:rPr>
                <w:rFonts w:eastAsiaTheme="minorEastAsia"/>
              </w:rPr>
              <w:t>So</w:t>
            </w:r>
            <w:proofErr w:type="gramEnd"/>
            <w:r w:rsidR="00F36FE1">
              <w:rPr>
                <w:rFonts w:eastAsiaTheme="minorEastAsia"/>
              </w:rPr>
              <w:t xml:space="preserve"> the following value range and mean value might be inaccurate.</w:t>
            </w:r>
            <w:r w:rsidR="002520BB">
              <w:rPr>
                <w:rFonts w:eastAsiaTheme="minorEastAsia"/>
              </w:rPr>
              <w:t xml:space="preserve"> We gave some </w:t>
            </w:r>
            <w:r w:rsidR="000E5EBC">
              <w:rPr>
                <w:rFonts w:eastAsiaTheme="minorEastAsia"/>
                <w:lang w:eastAsia="zh-CN"/>
              </w:rPr>
              <w:t>suggested</w:t>
            </w:r>
            <w:r w:rsidR="00DB1240">
              <w:rPr>
                <w:rFonts w:eastAsiaTheme="minorEastAsia"/>
              </w:rPr>
              <w:t xml:space="preserve"> </w:t>
            </w:r>
            <w:r w:rsidR="002520BB">
              <w:rPr>
                <w:rFonts w:eastAsiaTheme="minorEastAsia"/>
              </w:rPr>
              <w:t>changes in red</w:t>
            </w:r>
            <w:r w:rsidR="006F1EC2">
              <w:rPr>
                <w:rFonts w:eastAsiaTheme="minorEastAsia"/>
              </w:rPr>
              <w:t>.</w:t>
            </w:r>
            <w:r w:rsidR="008F71E3">
              <w:rPr>
                <w:rFonts w:eastAsiaTheme="minorEastAsia"/>
              </w:rPr>
              <w:t xml:space="preserve"> </w:t>
            </w:r>
            <w:r w:rsidR="00D145DE">
              <w:rPr>
                <w:rFonts w:eastAsiaTheme="minorEastAsia"/>
              </w:rPr>
              <w:t>This issue may also exist in other cases.</w:t>
            </w:r>
          </w:p>
          <w:p w14:paraId="4ABADFD0" w14:textId="77777777" w:rsidR="00B443DF" w:rsidRDefault="00B443DF" w:rsidP="00B443DF">
            <w:pPr>
              <w:rPr>
                <w:rFonts w:eastAsiaTheme="minorEastAsia"/>
              </w:rPr>
            </w:pPr>
          </w:p>
          <w:p w14:paraId="057C5CE1" w14:textId="77777777" w:rsidR="00B443DF" w:rsidRPr="00B443DF" w:rsidRDefault="00B443DF" w:rsidP="00B443DF">
            <w:pPr>
              <w:spacing w:before="120" w:after="120" w:line="276" w:lineRule="auto"/>
              <w:jc w:val="both"/>
              <w:rPr>
                <w:rFonts w:eastAsiaTheme="minorEastAsia"/>
                <w:i/>
                <w:lang w:eastAsia="zh-CN"/>
              </w:rPr>
            </w:pPr>
            <w:r w:rsidRPr="00B443DF">
              <w:rPr>
                <w:rFonts w:eastAsiaTheme="minorEastAsia" w:hint="eastAsia"/>
                <w:i/>
                <w:lang w:eastAsia="zh-CN"/>
              </w:rPr>
              <w:t>F</w:t>
            </w:r>
            <w:r w:rsidRPr="00B443DF">
              <w:rPr>
                <w:rFonts w:eastAsiaTheme="minorEastAsia"/>
                <w:i/>
                <w:lang w:eastAsia="zh-CN"/>
              </w:rPr>
              <w:t xml:space="preserve">ollowing is observed for </w:t>
            </w:r>
            <w:r w:rsidRPr="00B443DF">
              <w:rPr>
                <w:b/>
                <w:bCs/>
                <w:i/>
                <w:u w:val="single"/>
              </w:rPr>
              <w:t>CG, 8Mbps, 15ms PDB, 60 FPS</w:t>
            </w:r>
          </w:p>
          <w:p w14:paraId="0F03E78D" w14:textId="22785E32" w:rsidR="00B443DF" w:rsidRPr="00B443DF" w:rsidRDefault="00B443DF" w:rsidP="00B443DF">
            <w:pPr>
              <w:pStyle w:val="ListParagraph"/>
              <w:numPr>
                <w:ilvl w:val="0"/>
                <w:numId w:val="13"/>
              </w:numPr>
              <w:spacing w:before="120" w:after="120" w:line="276" w:lineRule="auto"/>
              <w:ind w:firstLineChars="0"/>
              <w:rPr>
                <w:rFonts w:ascii="Times New Roman" w:eastAsiaTheme="minorEastAsia" w:hAnsi="Times New Roman"/>
                <w:i/>
                <w:sz w:val="20"/>
              </w:rPr>
            </w:pPr>
            <w:r w:rsidRPr="00B443DF">
              <w:rPr>
                <w:rFonts w:ascii="Times New Roman" w:eastAsiaTheme="minorEastAsia" w:hAnsi="Times New Roman"/>
                <w:i/>
                <w:sz w:val="20"/>
              </w:rPr>
              <w:t xml:space="preserve">With SU-MIMO, 100MHz bandwidth, the capacity performances are in the range of </w:t>
            </w:r>
            <w:r w:rsidRPr="005D4C0B">
              <w:rPr>
                <w:rFonts w:ascii="Times New Roman" w:eastAsiaTheme="minorEastAsia" w:hAnsi="Times New Roman"/>
                <w:i/>
                <w:sz w:val="20"/>
                <w:highlight w:val="yellow"/>
              </w:rPr>
              <w:t>{</w:t>
            </w:r>
            <w:r w:rsidRPr="00EA005B">
              <w:rPr>
                <w:rFonts w:ascii="Times New Roman" w:eastAsiaTheme="minorEastAsia" w:hAnsi="Times New Roman"/>
                <w:i/>
                <w:strike/>
                <w:color w:val="FF0000"/>
                <w:sz w:val="20"/>
                <w:highlight w:val="yellow"/>
              </w:rPr>
              <w:t>20~27.5</w:t>
            </w:r>
            <w:r w:rsidR="00FE3BA0" w:rsidRPr="00EA005B">
              <w:rPr>
                <w:rFonts w:ascii="Times New Roman" w:eastAsiaTheme="minorEastAsia" w:hAnsi="Times New Roman"/>
                <w:i/>
                <w:color w:val="FF0000"/>
                <w:sz w:val="20"/>
                <w:highlight w:val="yellow"/>
              </w:rPr>
              <w:t xml:space="preserve"> </w:t>
            </w:r>
            <w:r w:rsidR="00FE3BA0" w:rsidRPr="00FE3BA0">
              <w:rPr>
                <w:rFonts w:ascii="Times New Roman" w:eastAsiaTheme="minorEastAsia" w:hAnsi="Times New Roman"/>
                <w:i/>
                <w:color w:val="FF0000"/>
                <w:sz w:val="20"/>
                <w:highlight w:val="yellow"/>
              </w:rPr>
              <w:t>&gt;20</w:t>
            </w:r>
            <w:r w:rsidRPr="005D4C0B">
              <w:rPr>
                <w:rFonts w:ascii="Times New Roman" w:eastAsiaTheme="minorEastAsia" w:hAnsi="Times New Roman"/>
                <w:i/>
                <w:sz w:val="20"/>
                <w:highlight w:val="yellow"/>
              </w:rPr>
              <w:t>}</w:t>
            </w:r>
            <w:r w:rsidRPr="00B443DF">
              <w:rPr>
                <w:rFonts w:ascii="Times New Roman" w:eastAsiaTheme="minorEastAsia" w:hAnsi="Times New Roman"/>
                <w:i/>
                <w:sz w:val="20"/>
              </w:rPr>
              <w:t xml:space="preserve">, and the mean value of capacity performance is approximately </w:t>
            </w:r>
            <w:r w:rsidRPr="005D4C0B">
              <w:rPr>
                <w:rFonts w:ascii="Times New Roman" w:eastAsiaTheme="minorEastAsia" w:hAnsi="Times New Roman"/>
                <w:i/>
                <w:sz w:val="20"/>
                <w:highlight w:val="yellow"/>
              </w:rPr>
              <w:t>[</w:t>
            </w:r>
            <w:r w:rsidR="00FE3BA0" w:rsidRPr="00FE3BA0">
              <w:rPr>
                <w:rFonts w:ascii="Times New Roman" w:eastAsiaTheme="minorEastAsia" w:hAnsi="Times New Roman"/>
                <w:i/>
                <w:color w:val="FF0000"/>
                <w:sz w:val="20"/>
                <w:highlight w:val="yellow"/>
              </w:rPr>
              <w:t xml:space="preserve">&gt; </w:t>
            </w:r>
            <w:r w:rsidRPr="005D4C0B">
              <w:rPr>
                <w:rFonts w:ascii="Times New Roman" w:eastAsiaTheme="minorEastAsia" w:hAnsi="Times New Roman"/>
                <w:i/>
                <w:sz w:val="20"/>
                <w:highlight w:val="yellow"/>
              </w:rPr>
              <w:t>23.75]</w:t>
            </w:r>
            <w:r w:rsidRPr="00B443DF">
              <w:rPr>
                <w:rFonts w:ascii="Times New Roman" w:eastAsiaTheme="minorEastAsia" w:hAnsi="Times New Roman"/>
                <w:i/>
                <w:sz w:val="20"/>
              </w:rPr>
              <w:t>.</w:t>
            </w:r>
          </w:p>
          <w:p w14:paraId="7D661C75" w14:textId="77777777" w:rsidR="00B443DF" w:rsidRDefault="00B443DF" w:rsidP="00B443DF">
            <w:pPr>
              <w:rPr>
                <w:rFonts w:eastAsiaTheme="minorEastAsia"/>
              </w:rPr>
            </w:pPr>
          </w:p>
          <w:p w14:paraId="361CB9F9" w14:textId="6852050A" w:rsidR="00910078" w:rsidRPr="00D55231" w:rsidRDefault="00910078" w:rsidP="00910078">
            <w:pPr>
              <w:rPr>
                <w:rFonts w:eastAsiaTheme="minorEastAsia"/>
                <w:b/>
                <w:u w:val="single"/>
                <w:lang w:eastAsia="zh-CN"/>
              </w:rPr>
            </w:pPr>
            <w:r w:rsidRPr="00D55231">
              <w:rPr>
                <w:rFonts w:eastAsiaTheme="minorEastAsia"/>
                <w:b/>
                <w:u w:val="single"/>
                <w:lang w:eastAsia="zh-CN"/>
              </w:rPr>
              <w:t>Comment#</w:t>
            </w:r>
            <w:r w:rsidR="00FE04B9">
              <w:rPr>
                <w:rFonts w:eastAsiaTheme="minorEastAsia"/>
                <w:b/>
                <w:u w:val="single"/>
                <w:lang w:eastAsia="zh-CN"/>
              </w:rPr>
              <w:t>3</w:t>
            </w:r>
            <w:r w:rsidRPr="00D55231">
              <w:rPr>
                <w:rFonts w:eastAsiaTheme="minorEastAsia"/>
                <w:b/>
                <w:u w:val="single"/>
                <w:lang w:eastAsia="zh-CN"/>
              </w:rPr>
              <w:t>:</w:t>
            </w:r>
          </w:p>
          <w:p w14:paraId="515E9F93" w14:textId="2CC6A90F" w:rsidR="00910078" w:rsidRDefault="00FE04B9" w:rsidP="00B443DF">
            <w:pPr>
              <w:rPr>
                <w:rFonts w:eastAsiaTheme="minorEastAsia"/>
              </w:rPr>
            </w:pPr>
            <w:r>
              <w:rPr>
                <w:rFonts w:eastAsiaTheme="minorEastAsia"/>
              </w:rPr>
              <w:t xml:space="preserve">As FL explained in the beginning of section 3, for this meeting, </w:t>
            </w:r>
            <w:r w:rsidR="007968E6">
              <w:rPr>
                <w:rFonts w:eastAsiaTheme="minorEastAsia"/>
              </w:rPr>
              <w:t>RAN1</w:t>
            </w:r>
            <w:r>
              <w:rPr>
                <w:rFonts w:eastAsiaTheme="minorEastAsia"/>
              </w:rPr>
              <w:t xml:space="preserve"> will not discuss enhancement schemes for both capacity and power saving, right?</w:t>
            </w:r>
          </w:p>
          <w:p w14:paraId="39BCD510" w14:textId="33518B01" w:rsidR="00910078" w:rsidRPr="00B443DF" w:rsidRDefault="002630E1" w:rsidP="00EC748B">
            <w:pPr>
              <w:rPr>
                <w:rFonts w:eastAsiaTheme="minorEastAsia"/>
              </w:rPr>
            </w:pPr>
            <w:r>
              <w:rPr>
                <w:rFonts w:eastAsiaTheme="minorEastAsia"/>
              </w:rPr>
              <w:t>F</w:t>
            </w:r>
            <w:r w:rsidR="00FE04B9">
              <w:rPr>
                <w:rFonts w:eastAsiaTheme="minorEastAsia"/>
              </w:rPr>
              <w:t>or the baseline performance, will RAN1 have further discussion like which is the bottleneck in this meeting?</w:t>
            </w:r>
          </w:p>
        </w:tc>
      </w:tr>
      <w:tr w:rsidR="00E7304E" w:rsidRPr="00344ADC" w14:paraId="511C96D3" w14:textId="77777777" w:rsidTr="00602A90">
        <w:tc>
          <w:tcPr>
            <w:tcW w:w="662" w:type="pct"/>
          </w:tcPr>
          <w:p w14:paraId="2C7F6654" w14:textId="2CE7ECCC" w:rsidR="00E7304E" w:rsidRDefault="00E7304E" w:rsidP="00E7304E">
            <w:pPr>
              <w:spacing w:after="180" w:line="259" w:lineRule="auto"/>
              <w:rPr>
                <w:rFonts w:eastAsiaTheme="minorEastAsia"/>
                <w:szCs w:val="20"/>
                <w:lang w:eastAsia="zh-CN"/>
              </w:rPr>
            </w:pPr>
            <w:r>
              <w:rPr>
                <w:rFonts w:eastAsia="SimSun" w:hint="eastAsia"/>
                <w:szCs w:val="20"/>
                <w:lang w:eastAsia="zh-CN"/>
              </w:rPr>
              <w:lastRenderedPageBreak/>
              <w:t>v</w:t>
            </w:r>
            <w:r>
              <w:rPr>
                <w:rFonts w:eastAsia="SimSun"/>
                <w:szCs w:val="20"/>
                <w:lang w:eastAsia="zh-CN"/>
              </w:rPr>
              <w:t>ivo</w:t>
            </w:r>
          </w:p>
        </w:tc>
        <w:tc>
          <w:tcPr>
            <w:tcW w:w="4338" w:type="pct"/>
          </w:tcPr>
          <w:p w14:paraId="587423C0" w14:textId="77777777" w:rsidR="00E7304E" w:rsidRDefault="00E7304E" w:rsidP="00E7304E">
            <w:pPr>
              <w:rPr>
                <w:rFonts w:eastAsiaTheme="minorEastAsia"/>
                <w:lang w:eastAsia="zh-CN"/>
              </w:rPr>
            </w:pPr>
            <w:r>
              <w:rPr>
                <w:rFonts w:eastAsiaTheme="minorEastAsia" w:hint="eastAsia"/>
                <w:lang w:eastAsia="zh-CN"/>
              </w:rPr>
              <w:t>W</w:t>
            </w:r>
            <w:r>
              <w:rPr>
                <w:rFonts w:eastAsiaTheme="minorEastAsia"/>
                <w:lang w:eastAsia="zh-CN"/>
              </w:rPr>
              <w:t>e think the presentation of observations based on the baseline performance evaluation results is a good starting point.</w:t>
            </w:r>
            <w:r>
              <w:t xml:space="preserve"> </w:t>
            </w:r>
            <w:r w:rsidRPr="00365508">
              <w:rPr>
                <w:rFonts w:eastAsiaTheme="minorEastAsia"/>
                <w:lang w:eastAsia="zh-CN"/>
              </w:rPr>
              <w:t xml:space="preserve">Considering that fewer companies offer results </w:t>
            </w:r>
            <w:r>
              <w:rPr>
                <w:rFonts w:eastAsiaTheme="minorEastAsia"/>
                <w:lang w:eastAsia="zh-CN"/>
              </w:rPr>
              <w:t>for</w:t>
            </w:r>
            <w:r w:rsidRPr="00365508">
              <w:rPr>
                <w:rFonts w:eastAsiaTheme="minorEastAsia"/>
                <w:lang w:eastAsia="zh-CN"/>
              </w:rPr>
              <w:t xml:space="preserve"> the enhancement </w:t>
            </w:r>
            <w:r>
              <w:rPr>
                <w:rFonts w:eastAsiaTheme="minorEastAsia"/>
                <w:lang w:eastAsia="zh-CN"/>
              </w:rPr>
              <w:t xml:space="preserve">schemes </w:t>
            </w:r>
            <w:r w:rsidRPr="00365508">
              <w:rPr>
                <w:rFonts w:eastAsiaTheme="minorEastAsia"/>
                <w:lang w:eastAsia="zh-CN"/>
              </w:rPr>
              <w:t xml:space="preserve">and each company has a different </w:t>
            </w:r>
            <w:r>
              <w:rPr>
                <w:rFonts w:eastAsiaTheme="minorEastAsia"/>
                <w:lang w:eastAsia="zh-CN"/>
              </w:rPr>
              <w:t>scheme</w:t>
            </w:r>
            <w:r w:rsidRPr="00365508">
              <w:rPr>
                <w:rFonts w:eastAsiaTheme="minorEastAsia"/>
                <w:lang w:eastAsia="zh-CN"/>
              </w:rPr>
              <w:t xml:space="preserve">, </w:t>
            </w:r>
            <w:r>
              <w:rPr>
                <w:rFonts w:eastAsiaTheme="minorEastAsia"/>
                <w:lang w:eastAsia="zh-CN"/>
              </w:rPr>
              <w:t>it will be a good start to</w:t>
            </w:r>
            <w:r>
              <w:rPr>
                <w:rFonts w:eastAsiaTheme="minorEastAsia" w:hint="eastAsia"/>
                <w:lang w:eastAsia="zh-CN"/>
              </w:rPr>
              <w:t xml:space="preserve"> </w:t>
            </w:r>
            <w:r w:rsidRPr="00AF668D">
              <w:rPr>
                <w:rFonts w:eastAsiaTheme="minorEastAsia"/>
                <w:lang w:eastAsia="zh-CN"/>
              </w:rPr>
              <w:t>focus on the observations for baseline performance</w:t>
            </w:r>
            <w:r>
              <w:rPr>
                <w:rFonts w:eastAsiaTheme="minorEastAsia"/>
                <w:lang w:eastAsia="zh-CN"/>
              </w:rPr>
              <w:t xml:space="preserve">. The observations by comparing different cases, </w:t>
            </w:r>
            <w:proofErr w:type="gramStart"/>
            <w:r>
              <w:rPr>
                <w:rFonts w:eastAsiaTheme="minorEastAsia"/>
                <w:lang w:eastAsia="zh-CN"/>
              </w:rPr>
              <w:t>e.g.</w:t>
            </w:r>
            <w:proofErr w:type="gramEnd"/>
            <w:r>
              <w:rPr>
                <w:rFonts w:eastAsiaTheme="minorEastAsia"/>
                <w:lang w:eastAsia="zh-CN"/>
              </w:rPr>
              <w:t xml:space="preserve"> the </w:t>
            </w:r>
            <w:r w:rsidRPr="00AF668D">
              <w:rPr>
                <w:rFonts w:eastAsiaTheme="minorEastAsia"/>
                <w:lang w:eastAsia="zh-CN"/>
              </w:rPr>
              <w:t>bottlenecks of DL and UL</w:t>
            </w:r>
            <w:r>
              <w:rPr>
                <w:rFonts w:eastAsiaTheme="minorEastAsia"/>
                <w:lang w:eastAsia="zh-CN"/>
              </w:rPr>
              <w:t>, can be further discussed after a stable version on the observation of baseline.</w:t>
            </w:r>
          </w:p>
          <w:p w14:paraId="7A8C6E30" w14:textId="77777777" w:rsidR="00E7304E" w:rsidRDefault="00E7304E" w:rsidP="00E7304E">
            <w:pPr>
              <w:rPr>
                <w:rFonts w:eastAsiaTheme="minorEastAsia"/>
                <w:lang w:eastAsia="zh-CN"/>
              </w:rPr>
            </w:pPr>
          </w:p>
          <w:p w14:paraId="786C27C9" w14:textId="77777777" w:rsidR="00E7304E" w:rsidRPr="0042272A" w:rsidRDefault="00E7304E" w:rsidP="00E7304E">
            <w:pPr>
              <w:rPr>
                <w:rFonts w:eastAsiaTheme="minorEastAsia"/>
                <w:lang w:eastAsia="zh-CN"/>
              </w:rPr>
            </w:pPr>
            <w:r>
              <w:rPr>
                <w:rFonts w:eastAsiaTheme="minorEastAsia"/>
                <w:lang w:eastAsia="zh-CN"/>
              </w:rPr>
              <w:t>Comparing the capacity evaluation results from different companies</w:t>
            </w:r>
            <w:r w:rsidRPr="0042272A">
              <w:rPr>
                <w:rFonts w:eastAsiaTheme="minorEastAsia"/>
                <w:lang w:eastAsia="zh-CN"/>
              </w:rPr>
              <w:t xml:space="preserve">, it appears that </w:t>
            </w:r>
            <w:r>
              <w:rPr>
                <w:rFonts w:eastAsiaTheme="minorEastAsia"/>
                <w:lang w:eastAsia="zh-CN"/>
              </w:rPr>
              <w:t>there exist some cases where M</w:t>
            </w:r>
            <w:r w:rsidRPr="0042272A">
              <w:rPr>
                <w:rFonts w:eastAsiaTheme="minorEastAsia"/>
                <w:lang w:eastAsia="zh-CN"/>
              </w:rPr>
              <w:t xml:space="preserve">U-MIMO has worse </w:t>
            </w:r>
            <w:r>
              <w:rPr>
                <w:rFonts w:eastAsiaTheme="minorEastAsia"/>
                <w:lang w:eastAsia="zh-CN"/>
              </w:rPr>
              <w:t xml:space="preserve">capacity </w:t>
            </w:r>
            <w:r w:rsidRPr="0042272A">
              <w:rPr>
                <w:rFonts w:eastAsiaTheme="minorEastAsia"/>
                <w:lang w:eastAsia="zh-CN"/>
              </w:rPr>
              <w:t xml:space="preserve">performance than </w:t>
            </w:r>
            <w:r>
              <w:rPr>
                <w:rFonts w:eastAsiaTheme="minorEastAsia"/>
                <w:lang w:eastAsia="zh-CN"/>
              </w:rPr>
              <w:t>S</w:t>
            </w:r>
            <w:r w:rsidRPr="0042272A">
              <w:rPr>
                <w:rFonts w:eastAsiaTheme="minorEastAsia"/>
                <w:lang w:eastAsia="zh-CN"/>
              </w:rPr>
              <w:t>U-MIMO.</w:t>
            </w:r>
            <w:r>
              <w:rPr>
                <w:rFonts w:eastAsiaTheme="minorEastAsia"/>
                <w:lang w:eastAsia="zh-CN"/>
              </w:rPr>
              <w:t xml:space="preserve"> However, if we compare the two scheduling algorithms’ capacity evaluation results from a single company, it is obviously that MU-MIMO capacity performance is much better than SU-MIMO. Furthermore, if we </w:t>
            </w:r>
            <w:r w:rsidRPr="0042272A">
              <w:rPr>
                <w:rFonts w:eastAsiaTheme="minorEastAsia"/>
                <w:lang w:eastAsia="zh-CN"/>
              </w:rPr>
              <w:t>compar</w:t>
            </w:r>
            <w:r>
              <w:rPr>
                <w:rFonts w:eastAsiaTheme="minorEastAsia"/>
                <w:lang w:eastAsia="zh-CN"/>
              </w:rPr>
              <w:t>e</w:t>
            </w:r>
            <w:r w:rsidRPr="0042272A">
              <w:rPr>
                <w:rFonts w:eastAsiaTheme="minorEastAsia"/>
                <w:lang w:eastAsia="zh-CN"/>
              </w:rPr>
              <w:t xml:space="preserve"> the </w:t>
            </w:r>
            <w:r>
              <w:rPr>
                <w:rFonts w:eastAsiaTheme="minorEastAsia"/>
                <w:lang w:eastAsia="zh-CN"/>
              </w:rPr>
              <w:t>capacity evaluation results</w:t>
            </w:r>
            <w:r w:rsidRPr="0042272A">
              <w:rPr>
                <w:rFonts w:eastAsiaTheme="minorEastAsia"/>
                <w:lang w:eastAsia="zh-CN"/>
              </w:rPr>
              <w:t xml:space="preserve"> between the two scheduling algorithms purely from the summarized range of </w:t>
            </w:r>
            <w:r>
              <w:rPr>
                <w:rFonts w:eastAsiaTheme="minorEastAsia"/>
                <w:lang w:eastAsia="zh-CN"/>
              </w:rPr>
              <w:t>capacity, it</w:t>
            </w:r>
            <w:r w:rsidRPr="0042272A">
              <w:rPr>
                <w:rFonts w:eastAsiaTheme="minorEastAsia"/>
                <w:lang w:eastAsia="zh-CN"/>
              </w:rPr>
              <w:t xml:space="preserve"> may lead to misleading conclusions</w:t>
            </w:r>
            <w:r>
              <w:rPr>
                <w:rFonts w:eastAsiaTheme="minorEastAsia"/>
                <w:lang w:eastAsia="zh-CN"/>
              </w:rPr>
              <w:t>. Therefore, it is recommended that companies can provide</w:t>
            </w:r>
            <w:r w:rsidRPr="0042272A">
              <w:rPr>
                <w:rFonts w:eastAsiaTheme="minorEastAsia"/>
                <w:lang w:eastAsia="zh-CN"/>
              </w:rPr>
              <w:t xml:space="preserve"> both </w:t>
            </w:r>
            <w:r>
              <w:rPr>
                <w:rFonts w:eastAsiaTheme="minorEastAsia"/>
                <w:lang w:eastAsia="zh-CN"/>
              </w:rPr>
              <w:t>SU-MIMO and MU-MIMO capacity evaluation results.</w:t>
            </w:r>
          </w:p>
          <w:p w14:paraId="683F5010" w14:textId="77777777" w:rsidR="00E7304E" w:rsidRPr="0042272A" w:rsidRDefault="00E7304E" w:rsidP="00E7304E">
            <w:pPr>
              <w:rPr>
                <w:rFonts w:eastAsiaTheme="minorEastAsia"/>
                <w:lang w:eastAsia="zh-CN"/>
              </w:rPr>
            </w:pPr>
          </w:p>
          <w:p w14:paraId="5FEF745D" w14:textId="77777777" w:rsidR="00E7304E" w:rsidRDefault="00E7304E" w:rsidP="00E7304E">
            <w:r>
              <w:lastRenderedPageBreak/>
              <w:t xml:space="preserve">[Answer to </w:t>
            </w:r>
            <w:r>
              <w:rPr>
                <w:b/>
                <w:bCs/>
              </w:rPr>
              <w:t>Nokia</w:t>
            </w:r>
            <w:r w:rsidRPr="006C1EE5">
              <w:t>]</w:t>
            </w:r>
            <w:r>
              <w:t xml:space="preserve"> For the MU-MIMO scheduler in our simulation, assuming </w:t>
            </w:r>
            <w:r w:rsidRPr="00A902BF">
              <w:t>multiple</w:t>
            </w:r>
            <w:r>
              <w:t xml:space="preserve"> UEs are</w:t>
            </w:r>
            <w:r w:rsidRPr="00884CCF">
              <w:t xml:space="preserve"> </w:t>
            </w:r>
            <w:r>
              <w:t xml:space="preserve">covered by </w:t>
            </w:r>
            <w:r w:rsidRPr="00884CCF">
              <w:t xml:space="preserve">a </w:t>
            </w:r>
            <w:r>
              <w:t>single</w:t>
            </w:r>
            <w:r w:rsidRPr="00884CCF">
              <w:t xml:space="preserve"> beam</w:t>
            </w:r>
            <w:r>
              <w:t>, multiple UEs are paired for each sub-band following these steps as below:</w:t>
            </w:r>
          </w:p>
          <w:p w14:paraId="00500BF9" w14:textId="77777777" w:rsidR="00E7304E" w:rsidRPr="00C41B40" w:rsidRDefault="00E7304E" w:rsidP="00E7304E">
            <w:pPr>
              <w:pStyle w:val="ListParagraph"/>
              <w:numPr>
                <w:ilvl w:val="0"/>
                <w:numId w:val="35"/>
              </w:numPr>
              <w:ind w:firstLineChars="0"/>
            </w:pPr>
            <w:r w:rsidRPr="00A902BF">
              <w:rPr>
                <w:rFonts w:ascii="Times New Roman" w:hAnsi="Times New Roman"/>
              </w:rPr>
              <w:t>Step</w:t>
            </w:r>
            <w:r>
              <w:rPr>
                <w:rFonts w:ascii="Times New Roman" w:hAnsi="Times New Roman"/>
              </w:rPr>
              <w:t xml:space="preserve"> </w:t>
            </w:r>
            <w:r w:rsidRPr="00A902BF">
              <w:rPr>
                <w:rFonts w:ascii="Times New Roman" w:hAnsi="Times New Roman"/>
              </w:rPr>
              <w:t>1: select the 1</w:t>
            </w:r>
            <w:r w:rsidRPr="00A902BF">
              <w:rPr>
                <w:rFonts w:ascii="Times New Roman" w:hAnsi="Times New Roman"/>
                <w:vertAlign w:val="superscript"/>
              </w:rPr>
              <w:t>st</w:t>
            </w:r>
            <w:r w:rsidRPr="00A902BF">
              <w:rPr>
                <w:rFonts w:ascii="Times New Roman" w:hAnsi="Times New Roman"/>
              </w:rPr>
              <w:t xml:space="preserve"> UE with the highest PF value</w:t>
            </w:r>
          </w:p>
          <w:p w14:paraId="19E8106C" w14:textId="77777777" w:rsidR="00E7304E" w:rsidRDefault="00E7304E" w:rsidP="00E7304E">
            <w:pPr>
              <w:pStyle w:val="ListParagraph"/>
              <w:numPr>
                <w:ilvl w:val="0"/>
                <w:numId w:val="35"/>
              </w:numPr>
              <w:ind w:firstLineChars="0"/>
              <w:rPr>
                <w:rFonts w:ascii="Times New Roman" w:hAnsi="Times New Roman"/>
              </w:rPr>
            </w:pPr>
            <w:r w:rsidRPr="00A902BF">
              <w:rPr>
                <w:rFonts w:ascii="Times New Roman" w:hAnsi="Times New Roman"/>
              </w:rPr>
              <w:t>Step</w:t>
            </w:r>
            <w:r>
              <w:rPr>
                <w:rFonts w:ascii="Times New Roman" w:hAnsi="Times New Roman"/>
              </w:rPr>
              <w:t xml:space="preserve"> </w:t>
            </w:r>
            <w:r w:rsidRPr="00A902BF">
              <w:rPr>
                <w:rFonts w:ascii="Times New Roman" w:hAnsi="Times New Roman"/>
              </w:rPr>
              <w:t>2: select the best N layers for the 1</w:t>
            </w:r>
            <w:r w:rsidRPr="00A902BF">
              <w:rPr>
                <w:rFonts w:ascii="Times New Roman" w:hAnsi="Times New Roman"/>
                <w:vertAlign w:val="superscript"/>
              </w:rPr>
              <w:t>st</w:t>
            </w:r>
            <w:r w:rsidRPr="00A902BF">
              <w:rPr>
                <w:rFonts w:ascii="Times New Roman" w:hAnsi="Times New Roman"/>
              </w:rPr>
              <w:t xml:space="preserve"> UE</w:t>
            </w:r>
            <w:r>
              <w:rPr>
                <w:rFonts w:ascii="Times New Roman" w:hAnsi="Times New Roman"/>
              </w:rPr>
              <w:t xml:space="preserve"> based on CSI</w:t>
            </w:r>
          </w:p>
          <w:p w14:paraId="76CAC537" w14:textId="77777777" w:rsidR="00E7304E" w:rsidRPr="00B726CD" w:rsidRDefault="00E7304E" w:rsidP="00E7304E">
            <w:pPr>
              <w:pStyle w:val="ListParagraph"/>
              <w:numPr>
                <w:ilvl w:val="0"/>
                <w:numId w:val="35"/>
              </w:numPr>
              <w:ind w:firstLineChars="0"/>
              <w:rPr>
                <w:rFonts w:ascii="Times New Roman" w:hAnsi="Times New Roman"/>
              </w:rPr>
            </w:pPr>
            <w:r w:rsidRPr="00A902BF">
              <w:rPr>
                <w:rFonts w:ascii="Times New Roman" w:hAnsi="Times New Roman"/>
              </w:rPr>
              <w:t>Step</w:t>
            </w:r>
            <w:r w:rsidRPr="00B726CD">
              <w:rPr>
                <w:rFonts w:ascii="Times New Roman" w:hAnsi="Times New Roman"/>
              </w:rPr>
              <w:t xml:space="preserve"> </w:t>
            </w:r>
            <w:r w:rsidRPr="00A902BF">
              <w:rPr>
                <w:rFonts w:ascii="Times New Roman" w:hAnsi="Times New Roman"/>
              </w:rPr>
              <w:t xml:space="preserve">3: select the </w:t>
            </w:r>
            <w:r w:rsidRPr="00B726CD">
              <w:rPr>
                <w:rFonts w:ascii="Times New Roman" w:hAnsi="Times New Roman"/>
              </w:rPr>
              <w:t>next</w:t>
            </w:r>
            <w:r w:rsidRPr="00A902BF">
              <w:rPr>
                <w:rFonts w:ascii="Times New Roman" w:hAnsi="Times New Roman"/>
              </w:rPr>
              <w:t xml:space="preserve"> UE by greedy algorithm, which can provide the highest </w:t>
            </w:r>
            <w:r w:rsidRPr="00B726CD">
              <w:rPr>
                <w:rFonts w:ascii="Times New Roman" w:hAnsi="Times New Roman"/>
              </w:rPr>
              <w:t xml:space="preserve">throughput </w:t>
            </w:r>
            <w:r w:rsidRPr="00A902BF">
              <w:rPr>
                <w:rFonts w:ascii="Times New Roman" w:hAnsi="Times New Roman"/>
              </w:rPr>
              <w:t xml:space="preserve">together with the </w:t>
            </w:r>
            <w:r>
              <w:rPr>
                <w:rFonts w:ascii="Times New Roman" w:hAnsi="Times New Roman"/>
              </w:rPr>
              <w:t>previous paired</w:t>
            </w:r>
            <w:r w:rsidRPr="00A902BF">
              <w:rPr>
                <w:rFonts w:ascii="Times New Roman" w:hAnsi="Times New Roman"/>
              </w:rPr>
              <w:t xml:space="preserve"> UE</w:t>
            </w:r>
            <w:r>
              <w:rPr>
                <w:rFonts w:ascii="Times New Roman" w:hAnsi="Times New Roman"/>
              </w:rPr>
              <w:t>s</w:t>
            </w:r>
            <w:r w:rsidRPr="00B726CD">
              <w:rPr>
                <w:rFonts w:ascii="Times New Roman" w:hAnsi="Times New Roman"/>
              </w:rPr>
              <w:t xml:space="preserve"> (the precoder is calculated by ZF algorithm)</w:t>
            </w:r>
          </w:p>
          <w:p w14:paraId="5BFCD036" w14:textId="77777777" w:rsidR="00E7304E" w:rsidRPr="00C41B40" w:rsidRDefault="00E7304E" w:rsidP="00E7304E">
            <w:pPr>
              <w:pStyle w:val="ListParagraph"/>
              <w:numPr>
                <w:ilvl w:val="0"/>
                <w:numId w:val="35"/>
              </w:numPr>
              <w:ind w:firstLineChars="0"/>
            </w:pPr>
            <w:r>
              <w:rPr>
                <w:rFonts w:ascii="Times New Roman" w:hAnsi="Times New Roman" w:hint="eastAsia"/>
              </w:rPr>
              <w:t>S</w:t>
            </w:r>
            <w:r>
              <w:rPr>
                <w:rFonts w:ascii="Times New Roman" w:hAnsi="Times New Roman"/>
              </w:rPr>
              <w:t>tep 4: iterate Step 3 until all the remaining UEs are completed</w:t>
            </w:r>
          </w:p>
          <w:p w14:paraId="2E85766A" w14:textId="77777777" w:rsidR="00E7304E" w:rsidRPr="005A745B" w:rsidRDefault="00E7304E" w:rsidP="00E7304E">
            <w:pPr>
              <w:rPr>
                <w:rFonts w:eastAsiaTheme="minorEastAsia"/>
                <w:lang w:eastAsia="zh-CN"/>
              </w:rPr>
            </w:pPr>
          </w:p>
        </w:tc>
      </w:tr>
      <w:tr w:rsidR="001D0335" w:rsidRPr="00344ADC" w14:paraId="280DE720" w14:textId="77777777" w:rsidTr="00602A90">
        <w:tc>
          <w:tcPr>
            <w:tcW w:w="662" w:type="pct"/>
          </w:tcPr>
          <w:p w14:paraId="6387A1DA" w14:textId="6E9754F4" w:rsidR="001D0335" w:rsidRDefault="001D0335" w:rsidP="001D0335">
            <w:pPr>
              <w:spacing w:after="180" w:line="259" w:lineRule="auto"/>
              <w:rPr>
                <w:rFonts w:eastAsia="SimSun"/>
                <w:szCs w:val="20"/>
                <w:lang w:eastAsia="zh-CN"/>
              </w:rPr>
            </w:pPr>
            <w:r>
              <w:rPr>
                <w:rFonts w:eastAsia="SimSun"/>
                <w:szCs w:val="20"/>
                <w:lang w:eastAsia="zh-CN"/>
              </w:rPr>
              <w:lastRenderedPageBreak/>
              <w:t>QC</w:t>
            </w:r>
          </w:p>
        </w:tc>
        <w:tc>
          <w:tcPr>
            <w:tcW w:w="4338" w:type="pct"/>
          </w:tcPr>
          <w:p w14:paraId="3EA30063" w14:textId="77777777" w:rsidR="001D0335" w:rsidRPr="00DE1BB3" w:rsidRDefault="001D0335" w:rsidP="001D0335">
            <w:pPr>
              <w:rPr>
                <w:szCs w:val="20"/>
              </w:rPr>
            </w:pPr>
            <w:r w:rsidRPr="00DE1BB3">
              <w:rPr>
                <w:szCs w:val="20"/>
              </w:rPr>
              <w:t>We appreciate FL efforts for summarizing results. We want to make following points.</w:t>
            </w:r>
          </w:p>
          <w:p w14:paraId="0E52B79A" w14:textId="77777777" w:rsidR="001D0335" w:rsidRDefault="001D0335" w:rsidP="001D0335">
            <w:pPr>
              <w:pStyle w:val="ListParagraph"/>
              <w:numPr>
                <w:ilvl w:val="0"/>
                <w:numId w:val="36"/>
              </w:numPr>
              <w:ind w:firstLineChars="0"/>
              <w:rPr>
                <w:rFonts w:ascii="Times New Roman" w:hAnsi="Times New Roman"/>
                <w:sz w:val="20"/>
                <w:szCs w:val="20"/>
              </w:rPr>
            </w:pPr>
            <w:r w:rsidRPr="00DE1BB3">
              <w:rPr>
                <w:rFonts w:ascii="Times New Roman" w:hAnsi="Times New Roman"/>
                <w:sz w:val="20"/>
                <w:szCs w:val="20"/>
              </w:rPr>
              <w:t>There are a few companies including QC who have submitted CG 8Mbps results, which seems to be missing in DL FR1 sections – 3.1.1, 3.1.2, 3.1.3.</w:t>
            </w:r>
          </w:p>
          <w:p w14:paraId="1CEE2FB7" w14:textId="5BAD213D" w:rsidR="001D0335" w:rsidRPr="002B1D82" w:rsidRDefault="001D0335" w:rsidP="002B1D82">
            <w:pPr>
              <w:pStyle w:val="ListParagraph"/>
              <w:numPr>
                <w:ilvl w:val="0"/>
                <w:numId w:val="36"/>
              </w:numPr>
              <w:ind w:firstLineChars="0"/>
              <w:rPr>
                <w:rFonts w:ascii="Times New Roman" w:hAnsi="Times New Roman"/>
                <w:sz w:val="20"/>
                <w:szCs w:val="20"/>
              </w:rPr>
            </w:pPr>
            <w:r w:rsidRPr="001357BF">
              <w:rPr>
                <w:rFonts w:ascii="Times New Roman" w:hAnsi="Times New Roman"/>
                <w:sz w:val="20"/>
                <w:szCs w:val="20"/>
              </w:rPr>
              <w:t xml:space="preserve">Currently captured results are capacity numbers for different FR, deployment environment, direction-DL/UL. In addition to these, if there are any other factors (or parameters which could be potentially changed) affecting capacity notably, then, it needs to be captured. We believe this kind of observation could be informative and worth to be captured in </w:t>
            </w:r>
            <w:r w:rsidRPr="002B1D82">
              <w:rPr>
                <w:rFonts w:ascii="Times New Roman" w:hAnsi="Times New Roman"/>
                <w:sz w:val="20"/>
                <w:szCs w:val="20"/>
              </w:rPr>
              <w:t>TR.</w:t>
            </w:r>
            <w:r w:rsidR="002B1D82" w:rsidRPr="002B1D82">
              <w:rPr>
                <w:rFonts w:ascii="Times New Roman" w:hAnsi="Times New Roman"/>
                <w:sz w:val="20"/>
                <w:szCs w:val="20"/>
              </w:rPr>
              <w:t xml:space="preserve"> </w:t>
            </w:r>
            <w:r w:rsidRPr="002B1D82">
              <w:rPr>
                <w:rFonts w:ascii="Times New Roman" w:hAnsi="Times New Roman"/>
                <w:sz w:val="20"/>
                <w:szCs w:val="20"/>
              </w:rPr>
              <w:t>So far, we see that impact of MIMO scheme (SU-MIMO vs MU-MIMO) is the factor giving largest difference in capacity. This general trend needs to be captured.</w:t>
            </w:r>
          </w:p>
          <w:p w14:paraId="78A93640" w14:textId="77777777" w:rsidR="001D0335" w:rsidRDefault="001D0335" w:rsidP="001D0335">
            <w:pPr>
              <w:pStyle w:val="ListParagraph"/>
              <w:numPr>
                <w:ilvl w:val="0"/>
                <w:numId w:val="36"/>
              </w:numPr>
              <w:ind w:firstLineChars="0"/>
              <w:rPr>
                <w:rFonts w:ascii="Times New Roman" w:hAnsi="Times New Roman"/>
                <w:sz w:val="20"/>
                <w:szCs w:val="20"/>
              </w:rPr>
            </w:pPr>
            <w:r>
              <w:rPr>
                <w:rFonts w:ascii="Times New Roman" w:hAnsi="Times New Roman"/>
                <w:sz w:val="20"/>
                <w:szCs w:val="20"/>
              </w:rPr>
              <w:t xml:space="preserve">In additional to that, for baseline performance evaluation, given that this is 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p>
          <w:p w14:paraId="0E932CFD" w14:textId="77777777" w:rsidR="001D0335" w:rsidRDefault="001D0335" w:rsidP="001D0335">
            <w:pPr>
              <w:pStyle w:val="ListParagraph"/>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3F31A394"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data rates on capacity, </w:t>
            </w:r>
          </w:p>
          <w:p w14:paraId="6E5D2B0C"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heavy uplink (VR vs AR) on capacity, </w:t>
            </w:r>
          </w:p>
          <w:p w14:paraId="074953BD"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231E2E30"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57DEA793"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13CF9ED4"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1F0CD820" w14:textId="77777777" w:rsidR="001D0335" w:rsidRPr="002D203D" w:rsidRDefault="001D0335" w:rsidP="001D0335">
            <w:pPr>
              <w:pStyle w:val="ListParagraph"/>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r>
              <w:rPr>
                <w:rFonts w:ascii="Times New Roman" w:hAnsi="Times New Roman"/>
                <w:sz w:val="20"/>
                <w:szCs w:val="20"/>
              </w:rPr>
              <w:t>…</w:t>
            </w:r>
          </w:p>
          <w:p w14:paraId="4ACC0470" w14:textId="77777777" w:rsidR="001D0335" w:rsidRDefault="001D0335" w:rsidP="001D0335"/>
          <w:p w14:paraId="655925D9" w14:textId="77777777" w:rsidR="001D0335" w:rsidRDefault="001D0335" w:rsidP="001D0335">
            <w:pPr>
              <w:rPr>
                <w:rFonts w:eastAsiaTheme="minorEastAsia"/>
                <w:lang w:eastAsia="zh-CN"/>
              </w:rPr>
            </w:pPr>
          </w:p>
        </w:tc>
      </w:tr>
      <w:tr w:rsidR="008C20BC" w:rsidRPr="00344ADC" w14:paraId="6F5CDA3B" w14:textId="77777777" w:rsidTr="00602A90">
        <w:tc>
          <w:tcPr>
            <w:tcW w:w="662" w:type="pct"/>
          </w:tcPr>
          <w:p w14:paraId="4732706B" w14:textId="2DB58666" w:rsidR="008C20BC" w:rsidRDefault="008C20BC" w:rsidP="001D0335">
            <w:pPr>
              <w:spacing w:after="180" w:line="259" w:lineRule="auto"/>
              <w:rPr>
                <w:rFonts w:eastAsia="SimSun"/>
                <w:szCs w:val="20"/>
                <w:lang w:eastAsia="zh-CN"/>
              </w:rPr>
            </w:pPr>
            <w:r>
              <w:rPr>
                <w:rFonts w:eastAsia="SimSun"/>
                <w:szCs w:val="20"/>
                <w:lang w:eastAsia="zh-CN"/>
              </w:rPr>
              <w:t>Intel</w:t>
            </w:r>
          </w:p>
        </w:tc>
        <w:tc>
          <w:tcPr>
            <w:tcW w:w="4338" w:type="pct"/>
          </w:tcPr>
          <w:p w14:paraId="3755D7B9" w14:textId="346AF655" w:rsidR="00D36426" w:rsidRDefault="0068482F" w:rsidP="00D36426">
            <w:pPr>
              <w:rPr>
                <w:szCs w:val="20"/>
              </w:rPr>
            </w:pPr>
            <w:r>
              <w:rPr>
                <w:szCs w:val="20"/>
              </w:rPr>
              <w:t>Thank you for the summary.</w:t>
            </w:r>
            <w:r w:rsidR="00D36426">
              <w:rPr>
                <w:szCs w:val="20"/>
              </w:rPr>
              <w:t xml:space="preserve"> Please see below our comments. </w:t>
            </w:r>
          </w:p>
          <w:p w14:paraId="535F7D33" w14:textId="34A23D27" w:rsidR="008C20BC" w:rsidRPr="00D36426" w:rsidRDefault="00D36426" w:rsidP="00D36426">
            <w:pPr>
              <w:pStyle w:val="ListParagraph"/>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H</w:t>
            </w:r>
            <w:r w:rsidR="008C20BC" w:rsidRPr="00D36426">
              <w:rPr>
                <w:rFonts w:ascii="Times New Roman" w:eastAsia="Times New Roman" w:hAnsi="Times New Roman"/>
                <w:kern w:val="0"/>
                <w:sz w:val="20"/>
                <w:szCs w:val="20"/>
                <w:lang w:eastAsia="en-US"/>
              </w:rPr>
              <w:t xml:space="preserve">ow </w:t>
            </w:r>
            <w:r w:rsidR="00C031E4" w:rsidRPr="00D36426">
              <w:rPr>
                <w:rFonts w:ascii="Times New Roman" w:eastAsia="Times New Roman" w:hAnsi="Times New Roman"/>
                <w:kern w:val="0"/>
                <w:sz w:val="20"/>
                <w:szCs w:val="20"/>
                <w:lang w:eastAsia="en-US"/>
              </w:rPr>
              <w:t xml:space="preserve">is </w:t>
            </w:r>
            <w:r w:rsidR="008C20BC" w:rsidRPr="00D36426">
              <w:rPr>
                <w:rFonts w:ascii="Times New Roman" w:eastAsia="Times New Roman" w:hAnsi="Times New Roman"/>
                <w:kern w:val="0"/>
                <w:sz w:val="20"/>
                <w:szCs w:val="20"/>
                <w:lang w:eastAsia="en-US"/>
              </w:rPr>
              <w:t xml:space="preserve">the average computed? Does it include all the results in the table </w:t>
            </w:r>
            <w:r>
              <w:rPr>
                <w:rFonts w:ascii="Times New Roman" w:eastAsia="Times New Roman" w:hAnsi="Times New Roman"/>
                <w:kern w:val="0"/>
                <w:sz w:val="20"/>
                <w:szCs w:val="20"/>
                <w:lang w:eastAsia="en-US"/>
              </w:rPr>
              <w:t xml:space="preserve">in section 4 </w:t>
            </w:r>
            <w:r w:rsidR="008C20BC" w:rsidRPr="00D36426">
              <w:rPr>
                <w:rFonts w:ascii="Times New Roman" w:eastAsia="Times New Roman" w:hAnsi="Times New Roman"/>
                <w:kern w:val="0"/>
                <w:sz w:val="20"/>
                <w:szCs w:val="20"/>
                <w:lang w:eastAsia="en-US"/>
              </w:rPr>
              <w:t xml:space="preserve">(as described in the Notes column, there </w:t>
            </w:r>
            <w:r>
              <w:rPr>
                <w:rFonts w:ascii="Times New Roman" w:eastAsia="Times New Roman" w:hAnsi="Times New Roman"/>
                <w:kern w:val="0"/>
                <w:sz w:val="20"/>
                <w:szCs w:val="20"/>
                <w:lang w:eastAsia="en-US"/>
              </w:rPr>
              <w:t>are</w:t>
            </w:r>
            <w:r w:rsidR="008C20BC" w:rsidRPr="00D36426">
              <w:rPr>
                <w:rFonts w:ascii="Times New Roman" w:eastAsia="Times New Roman" w:hAnsi="Times New Roman"/>
                <w:kern w:val="0"/>
                <w:sz w:val="20"/>
                <w:szCs w:val="20"/>
                <w:lang w:eastAsia="en-US"/>
              </w:rPr>
              <w:t xml:space="preserve"> some variations in the assumption)</w:t>
            </w:r>
            <w:r>
              <w:rPr>
                <w:rFonts w:ascii="Times New Roman" w:eastAsia="Times New Roman" w:hAnsi="Times New Roman"/>
                <w:kern w:val="0"/>
                <w:sz w:val="20"/>
                <w:szCs w:val="20"/>
                <w:lang w:eastAsia="en-US"/>
              </w:rPr>
              <w:t>?</w:t>
            </w:r>
          </w:p>
          <w:p w14:paraId="210EEB19" w14:textId="51993F7A" w:rsidR="0068482F" w:rsidRDefault="00B33705" w:rsidP="00D36426">
            <w:pPr>
              <w:pStyle w:val="ListParagraph"/>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We share similar concern</w:t>
            </w:r>
            <w:r w:rsidR="00A52D3A">
              <w:rPr>
                <w:rFonts w:ascii="Times New Roman" w:eastAsia="Times New Roman" w:hAnsi="Times New Roman"/>
                <w:kern w:val="0"/>
                <w:sz w:val="20"/>
                <w:szCs w:val="20"/>
                <w:lang w:eastAsia="en-US"/>
              </w:rPr>
              <w:t>s</w:t>
            </w:r>
            <w:r>
              <w:rPr>
                <w:rFonts w:ascii="Times New Roman" w:eastAsia="Times New Roman" w:hAnsi="Times New Roman"/>
                <w:kern w:val="0"/>
                <w:sz w:val="20"/>
                <w:szCs w:val="20"/>
                <w:lang w:eastAsia="en-US"/>
              </w:rPr>
              <w:t xml:space="preserve"> to </w:t>
            </w:r>
            <w:r w:rsidRPr="00B33705">
              <w:rPr>
                <w:rFonts w:ascii="Times New Roman" w:eastAsia="Times New Roman" w:hAnsi="Times New Roman"/>
                <w:kern w:val="0"/>
                <w:sz w:val="20"/>
                <w:szCs w:val="20"/>
                <w:lang w:eastAsia="en-US"/>
              </w:rPr>
              <w:t xml:space="preserve">Huawei, </w:t>
            </w:r>
            <w:proofErr w:type="spellStart"/>
            <w:r w:rsidRPr="00B33705">
              <w:rPr>
                <w:rFonts w:ascii="Times New Roman" w:eastAsia="Times New Roman" w:hAnsi="Times New Roman"/>
                <w:kern w:val="0"/>
                <w:sz w:val="20"/>
                <w:szCs w:val="20"/>
                <w:lang w:eastAsia="en-US"/>
              </w:rPr>
              <w:t>HiSilicon</w:t>
            </w:r>
            <w:proofErr w:type="spellEnd"/>
            <w:r>
              <w:rPr>
                <w:rFonts w:ascii="Times New Roman" w:eastAsia="Times New Roman" w:hAnsi="Times New Roman"/>
                <w:kern w:val="0"/>
                <w:sz w:val="20"/>
                <w:szCs w:val="20"/>
                <w:lang w:eastAsia="en-US"/>
              </w:rPr>
              <w:t>.</w:t>
            </w:r>
            <w:r w:rsidRPr="00B33705">
              <w:rPr>
                <w:rFonts w:ascii="Times New Roman" w:eastAsia="Times New Roman" w:hAnsi="Times New Roman"/>
                <w:kern w:val="0"/>
                <w:sz w:val="20"/>
                <w:szCs w:val="20"/>
                <w:lang w:eastAsia="en-US"/>
              </w:rPr>
              <w:t xml:space="preserve"> </w:t>
            </w:r>
            <w:r w:rsidR="00D36426">
              <w:rPr>
                <w:rFonts w:ascii="Times New Roman" w:eastAsia="Times New Roman" w:hAnsi="Times New Roman"/>
                <w:kern w:val="0"/>
                <w:sz w:val="20"/>
                <w:szCs w:val="20"/>
                <w:lang w:eastAsia="en-US"/>
              </w:rPr>
              <w:t>C</w:t>
            </w:r>
            <w:r w:rsidR="00D36426" w:rsidRPr="00D36426">
              <w:rPr>
                <w:rFonts w:ascii="Times New Roman" w:eastAsia="Times New Roman" w:hAnsi="Times New Roman"/>
                <w:kern w:val="0"/>
                <w:sz w:val="20"/>
                <w:szCs w:val="20"/>
                <w:lang w:eastAsia="en-US"/>
              </w:rPr>
              <w:t>onsidering the range of variation in the results from different companies</w:t>
            </w:r>
            <w:r w:rsidR="00D36426">
              <w:rPr>
                <w:rFonts w:ascii="Times New Roman" w:eastAsia="Times New Roman" w:hAnsi="Times New Roman"/>
                <w:kern w:val="0"/>
                <w:sz w:val="20"/>
                <w:szCs w:val="20"/>
                <w:lang w:eastAsia="en-US"/>
              </w:rPr>
              <w:t xml:space="preserve">, </w:t>
            </w:r>
            <w:r w:rsidR="00D36426" w:rsidRPr="00D36426">
              <w:rPr>
                <w:rFonts w:ascii="Times New Roman" w:eastAsia="Times New Roman" w:hAnsi="Times New Roman"/>
                <w:kern w:val="0"/>
                <w:sz w:val="20"/>
                <w:szCs w:val="20"/>
                <w:lang w:eastAsia="en-US"/>
              </w:rPr>
              <w:t>w</w:t>
            </w:r>
            <w:r w:rsidR="008C20BC" w:rsidRPr="00D36426">
              <w:rPr>
                <w:rFonts w:ascii="Times New Roman" w:eastAsia="Times New Roman" w:hAnsi="Times New Roman"/>
                <w:kern w:val="0"/>
                <w:sz w:val="20"/>
                <w:szCs w:val="20"/>
                <w:lang w:eastAsia="en-US"/>
              </w:rPr>
              <w:t xml:space="preserve">ithout a proper definition, average values can be misleading and does not provide meaningful information, e.g., comparison between SU-MIMO and MU-MIMO for </w:t>
            </w:r>
            <w:proofErr w:type="spellStart"/>
            <w:r w:rsidR="008C20BC" w:rsidRPr="00D36426">
              <w:rPr>
                <w:rFonts w:ascii="Times New Roman" w:eastAsia="Times New Roman" w:hAnsi="Times New Roman"/>
                <w:kern w:val="0"/>
                <w:sz w:val="20"/>
                <w:szCs w:val="20"/>
                <w:lang w:eastAsia="en-US"/>
              </w:rPr>
              <w:t>InH</w:t>
            </w:r>
            <w:proofErr w:type="spellEnd"/>
            <w:r w:rsidR="008C20BC" w:rsidRPr="00D36426">
              <w:rPr>
                <w:rFonts w:ascii="Times New Roman" w:eastAsia="Times New Roman" w:hAnsi="Times New Roman"/>
                <w:kern w:val="0"/>
                <w:sz w:val="20"/>
                <w:szCs w:val="20"/>
                <w:lang w:eastAsia="en-US"/>
              </w:rPr>
              <w:t xml:space="preserve"> (VR/AR, 30Mbps, 10ms PDB, 60 FPS) based on the average capacity may not provide </w:t>
            </w:r>
            <w:r w:rsidR="0068482F" w:rsidRPr="00D36426">
              <w:rPr>
                <w:rFonts w:ascii="Times New Roman" w:eastAsia="Times New Roman" w:hAnsi="Times New Roman"/>
                <w:kern w:val="0"/>
                <w:sz w:val="20"/>
                <w:szCs w:val="20"/>
                <w:lang w:eastAsia="en-US"/>
              </w:rPr>
              <w:t>a</w:t>
            </w:r>
            <w:r w:rsidR="008C20BC" w:rsidRPr="00D36426">
              <w:rPr>
                <w:rFonts w:ascii="Times New Roman" w:eastAsia="Times New Roman" w:hAnsi="Times New Roman"/>
                <w:kern w:val="0"/>
                <w:sz w:val="20"/>
                <w:szCs w:val="20"/>
                <w:lang w:eastAsia="en-US"/>
              </w:rPr>
              <w:t xml:space="preserve"> useful observation as</w:t>
            </w:r>
            <w:r w:rsidR="00191E2E" w:rsidRPr="00D36426">
              <w:rPr>
                <w:rFonts w:ascii="Times New Roman" w:eastAsia="Times New Roman" w:hAnsi="Times New Roman"/>
                <w:kern w:val="0"/>
                <w:sz w:val="20"/>
                <w:szCs w:val="20"/>
                <w:lang w:eastAsia="en-US"/>
              </w:rPr>
              <w:t xml:space="preserve"> </w:t>
            </w:r>
            <w:r w:rsidR="008C20BC" w:rsidRPr="00D36426">
              <w:rPr>
                <w:rFonts w:ascii="Times New Roman" w:eastAsia="Times New Roman" w:hAnsi="Times New Roman"/>
                <w:kern w:val="0"/>
                <w:sz w:val="20"/>
                <w:szCs w:val="20"/>
                <w:lang w:eastAsia="en-US"/>
              </w:rPr>
              <w:t>t</w:t>
            </w:r>
            <w:r w:rsidR="00191E2E" w:rsidRPr="00D36426">
              <w:rPr>
                <w:rFonts w:ascii="Times New Roman" w:eastAsia="Times New Roman" w:hAnsi="Times New Roman"/>
                <w:kern w:val="0"/>
                <w:sz w:val="20"/>
                <w:szCs w:val="20"/>
                <w:lang w:eastAsia="en-US"/>
              </w:rPr>
              <w:t xml:space="preserve">he </w:t>
            </w:r>
            <w:r w:rsidR="008005A3" w:rsidRPr="00D36426">
              <w:rPr>
                <w:rFonts w:ascii="Times New Roman" w:eastAsia="Times New Roman" w:hAnsi="Times New Roman"/>
                <w:kern w:val="0"/>
                <w:sz w:val="20"/>
                <w:szCs w:val="20"/>
                <w:lang w:eastAsia="en-US"/>
              </w:rPr>
              <w:t>MU</w:t>
            </w:r>
            <w:r w:rsidR="008C20BC" w:rsidRPr="00D36426">
              <w:rPr>
                <w:rFonts w:ascii="Times New Roman" w:eastAsia="Times New Roman" w:hAnsi="Times New Roman"/>
                <w:kern w:val="0"/>
                <w:sz w:val="20"/>
                <w:szCs w:val="20"/>
                <w:lang w:eastAsia="en-US"/>
              </w:rPr>
              <w:t xml:space="preserve">-MIMO </w:t>
            </w:r>
            <w:r w:rsidR="008005A3" w:rsidRPr="00D36426">
              <w:rPr>
                <w:rFonts w:ascii="Times New Roman" w:eastAsia="Times New Roman" w:hAnsi="Times New Roman"/>
                <w:kern w:val="0"/>
                <w:sz w:val="20"/>
                <w:szCs w:val="20"/>
                <w:lang w:eastAsia="en-US"/>
              </w:rPr>
              <w:t xml:space="preserve">data </w:t>
            </w:r>
            <w:r w:rsidR="008C20BC" w:rsidRPr="00D36426">
              <w:rPr>
                <w:rFonts w:ascii="Times New Roman" w:eastAsia="Times New Roman" w:hAnsi="Times New Roman"/>
                <w:kern w:val="0"/>
                <w:sz w:val="20"/>
                <w:szCs w:val="20"/>
                <w:lang w:eastAsia="en-US"/>
              </w:rPr>
              <w:t xml:space="preserve">and SU-MIMO </w:t>
            </w:r>
            <w:r w:rsidR="008005A3" w:rsidRPr="00D36426">
              <w:rPr>
                <w:rFonts w:ascii="Times New Roman" w:eastAsia="Times New Roman" w:hAnsi="Times New Roman"/>
                <w:kern w:val="0"/>
                <w:sz w:val="20"/>
                <w:szCs w:val="20"/>
                <w:lang w:eastAsia="en-US"/>
              </w:rPr>
              <w:t>data</w:t>
            </w:r>
            <w:r w:rsidR="00191E2E" w:rsidRPr="00D36426">
              <w:rPr>
                <w:rFonts w:ascii="Times New Roman" w:eastAsia="Times New Roman" w:hAnsi="Times New Roman"/>
                <w:kern w:val="0"/>
                <w:sz w:val="20"/>
                <w:szCs w:val="20"/>
                <w:lang w:eastAsia="en-US"/>
              </w:rPr>
              <w:t xml:space="preserve"> are from different sources</w:t>
            </w:r>
            <w:r w:rsidR="00D36426">
              <w:rPr>
                <w:rFonts w:ascii="Times New Roman" w:eastAsia="Times New Roman" w:hAnsi="Times New Roman"/>
                <w:kern w:val="0"/>
                <w:sz w:val="20"/>
                <w:szCs w:val="20"/>
                <w:lang w:eastAsia="en-US"/>
              </w:rPr>
              <w:t>.</w:t>
            </w:r>
          </w:p>
          <w:p w14:paraId="78C4AF76" w14:textId="77777777" w:rsidR="00D36426" w:rsidRPr="00D36426" w:rsidRDefault="00D36426" w:rsidP="00D36426">
            <w:pPr>
              <w:pStyle w:val="ListParagraph"/>
              <w:ind w:left="420" w:firstLineChars="0" w:firstLine="0"/>
              <w:rPr>
                <w:rFonts w:ascii="Times New Roman" w:eastAsia="Times New Roman" w:hAnsi="Times New Roman"/>
                <w:kern w:val="0"/>
                <w:sz w:val="20"/>
                <w:szCs w:val="20"/>
                <w:lang w:eastAsia="en-US"/>
              </w:rPr>
            </w:pPr>
          </w:p>
          <w:p w14:paraId="57AFEEDC" w14:textId="603CCCF0" w:rsidR="008C20BC" w:rsidRDefault="00D52487" w:rsidP="0068482F">
            <w:pPr>
              <w:rPr>
                <w:szCs w:val="20"/>
              </w:rPr>
            </w:pPr>
            <w:r w:rsidRPr="0068482F">
              <w:rPr>
                <w:szCs w:val="20"/>
              </w:rPr>
              <w:t xml:space="preserve">We noticed that our evaluation results are not captured in section 4. </w:t>
            </w:r>
            <w:r w:rsidR="00D36426">
              <w:rPr>
                <w:szCs w:val="20"/>
              </w:rPr>
              <w:t xml:space="preserve">We have added the following results in Table 6 and Table 7. </w:t>
            </w:r>
          </w:p>
          <w:p w14:paraId="178EF233" w14:textId="77777777" w:rsidR="00D36426" w:rsidRPr="0068482F" w:rsidRDefault="00D36426" w:rsidP="0068482F">
            <w:pPr>
              <w:rPr>
                <w:szCs w:val="20"/>
              </w:rPr>
            </w:pPr>
          </w:p>
          <w:p w14:paraId="7453378F" w14:textId="43D47882" w:rsidR="00D52487" w:rsidRPr="003F43A3" w:rsidRDefault="003F43A3" w:rsidP="003F43A3">
            <w:pPr>
              <w:rPr>
                <w:szCs w:val="20"/>
              </w:rPr>
            </w:pPr>
            <w:r w:rsidRPr="00D52487">
              <w:rPr>
                <w:szCs w:val="20"/>
              </w:rPr>
              <w:t>Table 6</w:t>
            </w:r>
          </w:p>
          <w:p w14:paraId="20268DB1" w14:textId="29711A2C" w:rsidR="00D52487" w:rsidRPr="00D52487" w:rsidRDefault="00D52487" w:rsidP="00D52487">
            <w:pPr>
              <w:rPr>
                <w:szCs w:val="20"/>
              </w:rPr>
            </w:pPr>
          </w:p>
          <w:tbl>
            <w:tblPr>
              <w:tblStyle w:val="TableGrid"/>
              <w:tblpPr w:leftFromText="180" w:rightFromText="180" w:vertAnchor="text" w:horzAnchor="margin" w:tblpY="-78"/>
              <w:tblOverlap w:val="never"/>
              <w:tblW w:w="7323" w:type="dxa"/>
              <w:tblLook w:val="04A0" w:firstRow="1" w:lastRow="0" w:firstColumn="1" w:lastColumn="0" w:noHBand="0" w:noVBand="1"/>
            </w:tblPr>
            <w:tblGrid>
              <w:gridCol w:w="1452"/>
              <w:gridCol w:w="1107"/>
              <w:gridCol w:w="2046"/>
              <w:gridCol w:w="1492"/>
              <w:gridCol w:w="1226"/>
            </w:tblGrid>
            <w:tr w:rsidR="00D52487" w14:paraId="20A705F0" w14:textId="77777777" w:rsidTr="0068482F">
              <w:trPr>
                <w:trHeight w:val="350"/>
              </w:trPr>
              <w:tc>
                <w:tcPr>
                  <w:tcW w:w="1452" w:type="dxa"/>
                  <w:vMerge w:val="restart"/>
                  <w:shd w:val="clear" w:color="auto" w:fill="9CC2E5" w:themeFill="accent1" w:themeFillTint="99"/>
                  <w:vAlign w:val="center"/>
                </w:tcPr>
                <w:p w14:paraId="1AB40173" w14:textId="77777777" w:rsidR="00D52487" w:rsidRPr="0091371E" w:rsidRDefault="00D52487" w:rsidP="00D52487">
                  <w:pPr>
                    <w:jc w:val="center"/>
                    <w:rPr>
                      <w:b/>
                      <w:bCs/>
                      <w:sz w:val="16"/>
                      <w:szCs w:val="16"/>
                    </w:rPr>
                  </w:pPr>
                  <w:r w:rsidRPr="0091371E">
                    <w:rPr>
                      <w:b/>
                      <w:bCs/>
                      <w:sz w:val="16"/>
                      <w:szCs w:val="16"/>
                    </w:rPr>
                    <w:t>Source</w:t>
                  </w:r>
                </w:p>
              </w:tc>
              <w:tc>
                <w:tcPr>
                  <w:tcW w:w="4645" w:type="dxa"/>
                  <w:gridSpan w:val="3"/>
                  <w:shd w:val="clear" w:color="auto" w:fill="9CC2E5" w:themeFill="accent1" w:themeFillTint="99"/>
                  <w:vAlign w:val="center"/>
                </w:tcPr>
                <w:p w14:paraId="06A8601D"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6" w:type="dxa"/>
                  <w:vMerge w:val="restart"/>
                  <w:shd w:val="clear" w:color="auto" w:fill="9CC2E5" w:themeFill="accent1" w:themeFillTint="99"/>
                  <w:vAlign w:val="center"/>
                </w:tcPr>
                <w:p w14:paraId="047BE905"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37FC71BB" w14:textId="77777777" w:rsidTr="0068482F">
              <w:trPr>
                <w:trHeight w:val="530"/>
              </w:trPr>
              <w:tc>
                <w:tcPr>
                  <w:tcW w:w="1452" w:type="dxa"/>
                  <w:vMerge/>
                  <w:shd w:val="clear" w:color="auto" w:fill="9CC2E5" w:themeFill="accent1" w:themeFillTint="99"/>
                  <w:vAlign w:val="center"/>
                </w:tcPr>
                <w:p w14:paraId="429B869A" w14:textId="77777777" w:rsidR="00D52487" w:rsidRPr="0091371E" w:rsidRDefault="00D52487" w:rsidP="00D52487">
                  <w:pPr>
                    <w:jc w:val="center"/>
                    <w:rPr>
                      <w:b/>
                      <w:bCs/>
                      <w:sz w:val="16"/>
                      <w:szCs w:val="16"/>
                    </w:rPr>
                  </w:pPr>
                </w:p>
              </w:tc>
              <w:tc>
                <w:tcPr>
                  <w:tcW w:w="1107" w:type="dxa"/>
                  <w:shd w:val="clear" w:color="auto" w:fill="9CC2E5" w:themeFill="accent1" w:themeFillTint="99"/>
                  <w:vAlign w:val="center"/>
                </w:tcPr>
                <w:p w14:paraId="6387A78C" w14:textId="77777777" w:rsidR="00D52487" w:rsidRPr="0091371E" w:rsidRDefault="00D52487" w:rsidP="00D52487">
                  <w:pPr>
                    <w:jc w:val="center"/>
                    <w:rPr>
                      <w:b/>
                      <w:bCs/>
                      <w:sz w:val="16"/>
                      <w:szCs w:val="16"/>
                    </w:rPr>
                  </w:pPr>
                  <w:r w:rsidRPr="0091371E">
                    <w:rPr>
                      <w:b/>
                      <w:bCs/>
                      <w:sz w:val="16"/>
                      <w:szCs w:val="16"/>
                    </w:rPr>
                    <w:t>Capacity</w:t>
                  </w:r>
                </w:p>
              </w:tc>
              <w:tc>
                <w:tcPr>
                  <w:tcW w:w="2046" w:type="dxa"/>
                  <w:shd w:val="clear" w:color="auto" w:fill="9CC2E5" w:themeFill="accent1" w:themeFillTint="99"/>
                  <w:vAlign w:val="center"/>
                </w:tcPr>
                <w:p w14:paraId="66338B63" w14:textId="77777777" w:rsidR="00D52487" w:rsidRPr="0091371E" w:rsidRDefault="00D52487" w:rsidP="00D52487">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90" w:type="dxa"/>
                  <w:shd w:val="clear" w:color="auto" w:fill="9CC2E5" w:themeFill="accent1" w:themeFillTint="99"/>
                  <w:vAlign w:val="center"/>
                </w:tcPr>
                <w:p w14:paraId="62773386" w14:textId="77777777" w:rsidR="00D52487" w:rsidRPr="0091371E" w:rsidRDefault="00D52487" w:rsidP="00D52487">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26" w:type="dxa"/>
                  <w:vMerge/>
                  <w:shd w:val="clear" w:color="auto" w:fill="8EAADB" w:themeFill="accent5" w:themeFillTint="99"/>
                  <w:vAlign w:val="center"/>
                </w:tcPr>
                <w:p w14:paraId="12007E5D" w14:textId="77777777" w:rsidR="00D52487" w:rsidRPr="0091371E" w:rsidRDefault="00D52487" w:rsidP="00D52487">
                  <w:pPr>
                    <w:jc w:val="center"/>
                    <w:rPr>
                      <w:b/>
                      <w:bCs/>
                      <w:sz w:val="16"/>
                      <w:szCs w:val="16"/>
                    </w:rPr>
                  </w:pPr>
                </w:p>
              </w:tc>
            </w:tr>
            <w:tr w:rsidR="00D52487" w14:paraId="20F7913F" w14:textId="77777777" w:rsidTr="00D52487">
              <w:trPr>
                <w:trHeight w:val="285"/>
              </w:trPr>
              <w:tc>
                <w:tcPr>
                  <w:tcW w:w="1452" w:type="dxa"/>
                  <w:shd w:val="clear" w:color="auto" w:fill="9CC2E5" w:themeFill="accent1" w:themeFillTint="99"/>
                  <w:vAlign w:val="center"/>
                </w:tcPr>
                <w:p w14:paraId="6AA3D265"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07" w:type="dxa"/>
                  <w:vAlign w:val="center"/>
                </w:tcPr>
                <w:p w14:paraId="29CB672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7.4</w:t>
                  </w:r>
                </w:p>
              </w:tc>
              <w:tc>
                <w:tcPr>
                  <w:tcW w:w="2046" w:type="dxa"/>
                  <w:vAlign w:val="center"/>
                </w:tcPr>
                <w:p w14:paraId="7B4008D1"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0" w:type="dxa"/>
                  <w:vAlign w:val="center"/>
                </w:tcPr>
                <w:p w14:paraId="629F4417"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93.2%</w:t>
                  </w:r>
                </w:p>
              </w:tc>
              <w:tc>
                <w:tcPr>
                  <w:tcW w:w="1226" w:type="dxa"/>
                  <w:vAlign w:val="center"/>
                </w:tcPr>
                <w:p w14:paraId="13042476" w14:textId="77777777" w:rsidR="00D52487" w:rsidRPr="00AF7FE3" w:rsidRDefault="00D52487" w:rsidP="00D52487">
                  <w:pPr>
                    <w:jc w:val="both"/>
                    <w:rPr>
                      <w:rFonts w:eastAsiaTheme="minorEastAsia"/>
                      <w:sz w:val="16"/>
                      <w:szCs w:val="16"/>
                      <w:highlight w:val="yellow"/>
                      <w:lang w:eastAsia="zh-CN"/>
                    </w:rPr>
                  </w:pPr>
                </w:p>
              </w:tc>
            </w:tr>
          </w:tbl>
          <w:p w14:paraId="020C2209" w14:textId="77777777" w:rsidR="00D52487" w:rsidRDefault="00D52487" w:rsidP="00D52487">
            <w:pPr>
              <w:rPr>
                <w:szCs w:val="20"/>
              </w:rPr>
            </w:pPr>
          </w:p>
          <w:p w14:paraId="7B5EBC6E" w14:textId="3A0F8FCB" w:rsidR="00D52487" w:rsidRPr="00D52487" w:rsidRDefault="00D52487" w:rsidP="00D52487">
            <w:pPr>
              <w:rPr>
                <w:szCs w:val="20"/>
              </w:rPr>
            </w:pPr>
            <w:r w:rsidRPr="00D52487">
              <w:rPr>
                <w:szCs w:val="20"/>
              </w:rPr>
              <w:t>Table 7</w:t>
            </w:r>
          </w:p>
          <w:p w14:paraId="5C975B59" w14:textId="35984A69" w:rsidR="00D52487" w:rsidRDefault="00D52487" w:rsidP="00D52487">
            <w:pPr>
              <w:pStyle w:val="ListParagraph"/>
              <w:ind w:left="420" w:firstLineChars="0" w:firstLine="0"/>
              <w:rPr>
                <w:szCs w:val="20"/>
              </w:rPr>
            </w:pPr>
          </w:p>
          <w:tbl>
            <w:tblPr>
              <w:tblStyle w:val="TableGrid"/>
              <w:tblpPr w:leftFromText="180" w:rightFromText="180" w:vertAnchor="text" w:horzAnchor="margin" w:tblpY="-78"/>
              <w:tblOverlap w:val="never"/>
              <w:tblW w:w="7338" w:type="dxa"/>
              <w:tblLook w:val="04A0" w:firstRow="1" w:lastRow="0" w:firstColumn="1" w:lastColumn="0" w:noHBand="0" w:noVBand="1"/>
            </w:tblPr>
            <w:tblGrid>
              <w:gridCol w:w="1455"/>
              <w:gridCol w:w="1110"/>
              <w:gridCol w:w="2051"/>
              <w:gridCol w:w="1493"/>
              <w:gridCol w:w="1229"/>
            </w:tblGrid>
            <w:tr w:rsidR="00D52487" w:rsidRPr="0091371E" w14:paraId="4F876B31" w14:textId="77777777" w:rsidTr="00D52487">
              <w:trPr>
                <w:trHeight w:val="356"/>
              </w:trPr>
              <w:tc>
                <w:tcPr>
                  <w:tcW w:w="1455" w:type="dxa"/>
                  <w:vMerge w:val="restart"/>
                  <w:shd w:val="clear" w:color="auto" w:fill="9CC2E5" w:themeFill="accent1" w:themeFillTint="99"/>
                  <w:vAlign w:val="center"/>
                </w:tcPr>
                <w:p w14:paraId="39022271" w14:textId="77777777" w:rsidR="00D52487" w:rsidRPr="0091371E" w:rsidRDefault="00D52487" w:rsidP="00D52487">
                  <w:pPr>
                    <w:jc w:val="center"/>
                    <w:rPr>
                      <w:b/>
                      <w:bCs/>
                      <w:sz w:val="16"/>
                      <w:szCs w:val="16"/>
                    </w:rPr>
                  </w:pPr>
                  <w:r w:rsidRPr="0091371E">
                    <w:rPr>
                      <w:b/>
                      <w:bCs/>
                      <w:sz w:val="16"/>
                      <w:szCs w:val="16"/>
                    </w:rPr>
                    <w:t>Source</w:t>
                  </w:r>
                </w:p>
              </w:tc>
              <w:tc>
                <w:tcPr>
                  <w:tcW w:w="4654" w:type="dxa"/>
                  <w:gridSpan w:val="3"/>
                  <w:shd w:val="clear" w:color="auto" w:fill="9CC2E5" w:themeFill="accent1" w:themeFillTint="99"/>
                  <w:vAlign w:val="center"/>
                </w:tcPr>
                <w:p w14:paraId="21F00ED0"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9" w:type="dxa"/>
                  <w:vMerge w:val="restart"/>
                  <w:shd w:val="clear" w:color="auto" w:fill="9CC2E5" w:themeFill="accent1" w:themeFillTint="99"/>
                  <w:vAlign w:val="center"/>
                </w:tcPr>
                <w:p w14:paraId="1174F92A"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rsidRPr="0091371E" w14:paraId="1F8763DF" w14:textId="77777777" w:rsidTr="00D52487">
              <w:trPr>
                <w:trHeight w:val="557"/>
              </w:trPr>
              <w:tc>
                <w:tcPr>
                  <w:tcW w:w="1455" w:type="dxa"/>
                  <w:vMerge/>
                  <w:shd w:val="clear" w:color="auto" w:fill="9CC2E5" w:themeFill="accent1" w:themeFillTint="99"/>
                  <w:vAlign w:val="center"/>
                </w:tcPr>
                <w:p w14:paraId="192813B7" w14:textId="77777777" w:rsidR="00D52487" w:rsidRPr="0091371E" w:rsidRDefault="00D52487" w:rsidP="00D52487">
                  <w:pPr>
                    <w:jc w:val="center"/>
                    <w:rPr>
                      <w:b/>
                      <w:bCs/>
                      <w:sz w:val="16"/>
                      <w:szCs w:val="16"/>
                    </w:rPr>
                  </w:pPr>
                </w:p>
              </w:tc>
              <w:tc>
                <w:tcPr>
                  <w:tcW w:w="1110" w:type="dxa"/>
                  <w:shd w:val="clear" w:color="auto" w:fill="9CC2E5" w:themeFill="accent1" w:themeFillTint="99"/>
                  <w:vAlign w:val="center"/>
                </w:tcPr>
                <w:p w14:paraId="31890FF3" w14:textId="77777777" w:rsidR="00D52487" w:rsidRPr="0091371E" w:rsidRDefault="00D52487" w:rsidP="00D52487">
                  <w:pPr>
                    <w:jc w:val="center"/>
                    <w:rPr>
                      <w:b/>
                      <w:bCs/>
                      <w:sz w:val="16"/>
                      <w:szCs w:val="16"/>
                    </w:rPr>
                  </w:pPr>
                  <w:r w:rsidRPr="0091371E">
                    <w:rPr>
                      <w:b/>
                      <w:bCs/>
                      <w:sz w:val="16"/>
                      <w:szCs w:val="16"/>
                    </w:rPr>
                    <w:t>Capacity</w:t>
                  </w:r>
                </w:p>
              </w:tc>
              <w:tc>
                <w:tcPr>
                  <w:tcW w:w="2051" w:type="dxa"/>
                  <w:shd w:val="clear" w:color="auto" w:fill="9CC2E5" w:themeFill="accent1" w:themeFillTint="99"/>
                  <w:vAlign w:val="center"/>
                </w:tcPr>
                <w:p w14:paraId="7235A727" w14:textId="77777777" w:rsidR="00D52487" w:rsidRPr="0091371E" w:rsidRDefault="00D52487" w:rsidP="00D52487">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93" w:type="dxa"/>
                  <w:shd w:val="clear" w:color="auto" w:fill="9CC2E5" w:themeFill="accent1" w:themeFillTint="99"/>
                  <w:vAlign w:val="center"/>
                </w:tcPr>
                <w:p w14:paraId="0F5A871F" w14:textId="77777777" w:rsidR="00D52487" w:rsidRPr="0091371E" w:rsidRDefault="00D52487" w:rsidP="00D52487">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29" w:type="dxa"/>
                  <w:vMerge/>
                  <w:shd w:val="clear" w:color="auto" w:fill="8EAADB" w:themeFill="accent5" w:themeFillTint="99"/>
                  <w:vAlign w:val="center"/>
                </w:tcPr>
                <w:p w14:paraId="1EFE5ECB" w14:textId="77777777" w:rsidR="00D52487" w:rsidRPr="0091371E" w:rsidRDefault="00D52487" w:rsidP="00D52487">
                  <w:pPr>
                    <w:jc w:val="center"/>
                    <w:rPr>
                      <w:b/>
                      <w:bCs/>
                      <w:sz w:val="16"/>
                      <w:szCs w:val="16"/>
                    </w:rPr>
                  </w:pPr>
                </w:p>
              </w:tc>
            </w:tr>
            <w:tr w:rsidR="00D52487" w:rsidRPr="00AF7FE3" w14:paraId="2F0B1A10" w14:textId="77777777" w:rsidTr="00D52487">
              <w:trPr>
                <w:trHeight w:val="222"/>
              </w:trPr>
              <w:tc>
                <w:tcPr>
                  <w:tcW w:w="1455" w:type="dxa"/>
                  <w:shd w:val="clear" w:color="auto" w:fill="9CC2E5" w:themeFill="accent1" w:themeFillTint="99"/>
                  <w:vAlign w:val="center"/>
                </w:tcPr>
                <w:p w14:paraId="280F187D"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10" w:type="dxa"/>
                  <w:vAlign w:val="center"/>
                </w:tcPr>
                <w:p w14:paraId="662B28E8" w14:textId="2C606D32"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2051" w:type="dxa"/>
                  <w:vAlign w:val="center"/>
                </w:tcPr>
                <w:p w14:paraId="20CD40A6" w14:textId="4D0F3A51"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3" w:type="dxa"/>
                  <w:vAlign w:val="center"/>
                </w:tcPr>
                <w:p w14:paraId="7D35D726" w14:textId="2EE9A51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w:t>
                  </w:r>
                </w:p>
              </w:tc>
              <w:tc>
                <w:tcPr>
                  <w:tcW w:w="1229" w:type="dxa"/>
                  <w:vAlign w:val="center"/>
                </w:tcPr>
                <w:p w14:paraId="158BCB83" w14:textId="77777777" w:rsidR="00D52487" w:rsidRPr="00AF7FE3" w:rsidRDefault="00D52487" w:rsidP="00D52487">
                  <w:pPr>
                    <w:jc w:val="both"/>
                    <w:rPr>
                      <w:rFonts w:eastAsiaTheme="minorEastAsia"/>
                      <w:sz w:val="16"/>
                      <w:szCs w:val="16"/>
                      <w:highlight w:val="yellow"/>
                      <w:lang w:eastAsia="zh-CN"/>
                    </w:rPr>
                  </w:pPr>
                </w:p>
              </w:tc>
            </w:tr>
          </w:tbl>
          <w:p w14:paraId="750F848C" w14:textId="5373B08B" w:rsidR="00D52487" w:rsidRPr="008C20BC" w:rsidRDefault="00D52487" w:rsidP="00D52487">
            <w:pPr>
              <w:pStyle w:val="ListParagraph"/>
              <w:ind w:left="420" w:firstLineChars="0" w:firstLine="0"/>
              <w:rPr>
                <w:szCs w:val="20"/>
              </w:rPr>
            </w:pPr>
          </w:p>
        </w:tc>
      </w:tr>
    </w:tbl>
    <w:p w14:paraId="5C0341BB" w14:textId="77777777" w:rsidR="00DF38D8" w:rsidRPr="00344ADC" w:rsidRDefault="00DF38D8" w:rsidP="00B04133">
      <w:pPr>
        <w:rPr>
          <w:rFonts w:eastAsia="SimSun"/>
        </w:rPr>
      </w:pPr>
    </w:p>
    <w:p w14:paraId="03FD7F19" w14:textId="77777777" w:rsidR="00DF38D8" w:rsidRPr="00344ADC" w:rsidRDefault="00DF38D8" w:rsidP="00B04133">
      <w:pPr>
        <w:rPr>
          <w:rFonts w:eastAsia="SimSun"/>
        </w:rPr>
      </w:pPr>
    </w:p>
    <w:p w14:paraId="2F01A598"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444"/>
        <w:gridCol w:w="7616"/>
      </w:tblGrid>
      <w:tr w:rsidR="00582A94" w:rsidRPr="00344ADC" w14:paraId="38B4EADC" w14:textId="77777777" w:rsidTr="00B96C69">
        <w:tc>
          <w:tcPr>
            <w:tcW w:w="797" w:type="pct"/>
            <w:shd w:val="clear" w:color="auto" w:fill="D9D9D9"/>
          </w:tcPr>
          <w:p w14:paraId="6D3A84F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790B11C0"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08B52E5D" w14:textId="77777777" w:rsidTr="00B96C69">
        <w:tc>
          <w:tcPr>
            <w:tcW w:w="797" w:type="pct"/>
          </w:tcPr>
          <w:p w14:paraId="0FA2DA5C"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203" w:type="pct"/>
          </w:tcPr>
          <w:p w14:paraId="759FA6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Also, it seems that AR (with 1</w:t>
            </w:r>
            <w:r>
              <w:rPr>
                <w:rFonts w:eastAsia="PMingLiU" w:hint="eastAsia"/>
                <w:szCs w:val="20"/>
                <w:lang w:val="en-GB" w:eastAsia="zh-TW"/>
              </w:rPr>
              <w:t>0Mbps UL data</w:t>
            </w:r>
            <w:r>
              <w:rPr>
                <w:rFonts w:eastAsia="SimSun"/>
                <w:szCs w:val="20"/>
                <w:lang w:val="en-GB" w:eastAsia="zh-CN"/>
              </w:rPr>
              <w:t>) does not work in FR1 Uma, and this can also be captured in the observation.</w:t>
            </w:r>
          </w:p>
        </w:tc>
      </w:tr>
      <w:tr w:rsidR="0090192C" w:rsidRPr="00344ADC" w14:paraId="39858416" w14:textId="77777777" w:rsidTr="00B96C69">
        <w:tc>
          <w:tcPr>
            <w:tcW w:w="797" w:type="pct"/>
          </w:tcPr>
          <w:p w14:paraId="29C04854"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50A38E3D"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 xml:space="preserve">It can be observed that 0.2 Mbit/s in UL (Pose/control) is not a limiting factor for capacity in both DU and </w:t>
            </w:r>
            <w:proofErr w:type="spellStart"/>
            <w:r>
              <w:rPr>
                <w:rFonts w:eastAsia="SimSun"/>
                <w:szCs w:val="20"/>
                <w:lang w:val="en-GB" w:eastAsia="zh-CN"/>
              </w:rPr>
              <w:t>InH</w:t>
            </w:r>
            <w:proofErr w:type="spellEnd"/>
            <w:r>
              <w:rPr>
                <w:rFonts w:eastAsia="SimSun"/>
                <w:szCs w:val="20"/>
                <w:lang w:val="en-GB" w:eastAsia="zh-CN"/>
              </w:rPr>
              <w:t>.</w:t>
            </w:r>
          </w:p>
          <w:p w14:paraId="2D949E31"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 xml:space="preserve">Same here regarding SU-MIMO vs. MU-MIMO in </w:t>
            </w:r>
            <w:proofErr w:type="spellStart"/>
            <w:r>
              <w:rPr>
                <w:rFonts w:eastAsia="SimSun"/>
                <w:szCs w:val="20"/>
                <w:lang w:val="en-GB" w:eastAsia="zh-CN"/>
              </w:rPr>
              <w:t>InH</w:t>
            </w:r>
            <w:proofErr w:type="spellEnd"/>
            <w:r>
              <w:rPr>
                <w:rFonts w:eastAsia="SimSun"/>
                <w:szCs w:val="20"/>
                <w:lang w:val="en-GB" w:eastAsia="zh-CN"/>
              </w:rPr>
              <w:t xml:space="preserve"> </w:t>
            </w:r>
            <w:r w:rsidRPr="00D703E2">
              <w:rPr>
                <w:rFonts w:eastAsia="SimSun"/>
                <w:szCs w:val="20"/>
                <w:lang w:val="en-GB" w:eastAsia="zh-CN"/>
              </w:rPr>
              <w:t>UL scene/video/data/voice-stream, 10Mbps, 30ms PDB, 60FPS</w:t>
            </w:r>
            <w:r>
              <w:rPr>
                <w:rFonts w:eastAsia="SimSun"/>
                <w:szCs w:val="20"/>
                <w:lang w:val="en-GB" w:eastAsia="zh-CN"/>
              </w:rPr>
              <w:t>: MU-MIMO results appear to be slightly lower (in any case, not notably higher) than the ones for SU-MIMO. What is the reason for such a trend?</w:t>
            </w:r>
          </w:p>
        </w:tc>
      </w:tr>
      <w:tr w:rsidR="00F44128" w:rsidRPr="00344ADC" w14:paraId="5AB5ECED" w14:textId="77777777" w:rsidTr="00B96C69">
        <w:tc>
          <w:tcPr>
            <w:tcW w:w="797" w:type="pct"/>
          </w:tcPr>
          <w:p w14:paraId="52290201" w14:textId="77777777" w:rsidR="00F44128" w:rsidRDefault="00F44128"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0A3EBB2E" w14:textId="77777777"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239F8CE2" w14:textId="77777777"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AEC8448"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E9B9141"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51202EF2" w14:textId="77777777" w:rsidR="00F44128" w:rsidRDefault="00F44128" w:rsidP="0090192C">
            <w:pPr>
              <w:spacing w:after="180" w:line="259" w:lineRule="auto"/>
              <w:rPr>
                <w:rFonts w:eastAsia="SimSun"/>
                <w:szCs w:val="20"/>
                <w:lang w:val="en-GB" w:eastAsia="zh-CN"/>
              </w:rPr>
            </w:pPr>
          </w:p>
        </w:tc>
      </w:tr>
      <w:tr w:rsidR="00327D00" w:rsidRPr="00344ADC" w14:paraId="11656A81" w14:textId="77777777" w:rsidTr="00B96C69">
        <w:tc>
          <w:tcPr>
            <w:tcW w:w="797" w:type="pct"/>
          </w:tcPr>
          <w:p w14:paraId="104F3956" w14:textId="77777777" w:rsidR="00327D00" w:rsidRPr="00327D00" w:rsidRDefault="00327D00" w:rsidP="0090192C">
            <w:pPr>
              <w:spacing w:after="180" w:line="259" w:lineRule="auto"/>
              <w:rPr>
                <w:rFonts w:eastAsiaTheme="minorEastAsia"/>
                <w:szCs w:val="20"/>
                <w:lang w:val="en-GB" w:eastAsia="zh-CN"/>
              </w:rPr>
            </w:pPr>
            <w:proofErr w:type="spellStart"/>
            <w:proofErr w:type="gramStart"/>
            <w:r>
              <w:rPr>
                <w:rFonts w:eastAsiaTheme="minorEastAsia" w:hint="eastAsia"/>
                <w:szCs w:val="20"/>
                <w:lang w:val="en-GB" w:eastAsia="zh-CN"/>
              </w:rPr>
              <w:t>ZTE,Sanechips</w:t>
            </w:r>
            <w:proofErr w:type="spellEnd"/>
            <w:proofErr w:type="gramEnd"/>
          </w:p>
        </w:tc>
        <w:tc>
          <w:tcPr>
            <w:tcW w:w="4203" w:type="pct"/>
          </w:tcPr>
          <w:p w14:paraId="4A5747AC" w14:textId="77777777" w:rsidR="00327D00" w:rsidRDefault="00327D00" w:rsidP="00F44128">
            <w:pPr>
              <w:spacing w:before="120" w:after="120" w:line="276" w:lineRule="auto"/>
              <w:jc w:val="both"/>
              <w:rPr>
                <w:rFonts w:eastAsiaTheme="minorEastAsia"/>
                <w:lang w:eastAsia="zh-CN"/>
              </w:rPr>
            </w:pPr>
            <w:r>
              <w:rPr>
                <w:rFonts w:eastAsiaTheme="minorEastAsia" w:hint="eastAsia"/>
                <w:lang w:eastAsia="zh-CN"/>
              </w:rPr>
              <w:t>Fine</w:t>
            </w:r>
          </w:p>
        </w:tc>
      </w:tr>
      <w:tr w:rsidR="003C71FD" w:rsidRPr="00344ADC" w14:paraId="7A1295D2" w14:textId="77777777" w:rsidTr="00B96C69">
        <w:tc>
          <w:tcPr>
            <w:tcW w:w="797" w:type="pct"/>
          </w:tcPr>
          <w:p w14:paraId="1323C57A" w14:textId="4486CDD4" w:rsidR="003C71FD" w:rsidRDefault="003C71FD" w:rsidP="003C71FD">
            <w:pPr>
              <w:spacing w:after="180" w:line="259" w:lineRule="auto"/>
              <w:rPr>
                <w:rFonts w:eastAsiaTheme="minorEastAsia"/>
                <w:szCs w:val="20"/>
                <w:lang w:val="en-GB" w:eastAsia="zh-CN"/>
              </w:rPr>
            </w:pPr>
            <w:proofErr w:type="spellStart"/>
            <w:r>
              <w:rPr>
                <w:rFonts w:eastAsia="SimSun"/>
                <w:szCs w:val="20"/>
                <w:lang w:eastAsia="zh-CN"/>
              </w:rPr>
              <w:t>InterDigital</w:t>
            </w:r>
            <w:proofErr w:type="spellEnd"/>
          </w:p>
        </w:tc>
        <w:tc>
          <w:tcPr>
            <w:tcW w:w="4203" w:type="pct"/>
          </w:tcPr>
          <w:p w14:paraId="5E5B9290" w14:textId="029311DD" w:rsidR="003C71FD" w:rsidRDefault="003C71FD" w:rsidP="003C71FD">
            <w:pPr>
              <w:spacing w:before="120" w:after="120" w:line="276" w:lineRule="auto"/>
              <w:jc w:val="both"/>
              <w:rPr>
                <w:rFonts w:eastAsiaTheme="minorEastAsia"/>
                <w:lang w:eastAsia="zh-CN"/>
              </w:rPr>
            </w:pPr>
            <w:r>
              <w:rPr>
                <w:rFonts w:eastAsia="SimSun"/>
                <w:szCs w:val="20"/>
                <w:lang w:eastAsia="zh-CN"/>
              </w:rPr>
              <w:t>We agree with the FL’s observations.</w:t>
            </w:r>
          </w:p>
        </w:tc>
      </w:tr>
      <w:tr w:rsidR="008463D3" w:rsidRPr="00344ADC" w14:paraId="1585DEF3" w14:textId="77777777" w:rsidTr="00B96C69">
        <w:tc>
          <w:tcPr>
            <w:tcW w:w="797" w:type="pct"/>
          </w:tcPr>
          <w:p w14:paraId="0767D7D9" w14:textId="4BC6D104" w:rsidR="008463D3" w:rsidRDefault="008463D3" w:rsidP="003C71FD">
            <w:pPr>
              <w:spacing w:after="180" w:line="259" w:lineRule="auto"/>
              <w:rPr>
                <w:rFonts w:eastAsia="SimSun"/>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203" w:type="pct"/>
          </w:tcPr>
          <w:p w14:paraId="35D05CD3" w14:textId="5E59022C" w:rsidR="008463D3" w:rsidRDefault="008463D3" w:rsidP="003C71FD">
            <w:pPr>
              <w:spacing w:before="120" w:after="120" w:line="276" w:lineRule="auto"/>
              <w:jc w:val="both"/>
              <w:rPr>
                <w:rFonts w:eastAsia="SimSun"/>
                <w:szCs w:val="20"/>
                <w:lang w:eastAsia="zh-CN"/>
              </w:rPr>
            </w:pPr>
            <w:r>
              <w:rPr>
                <w:rFonts w:eastAsia="SimSun"/>
                <w:szCs w:val="20"/>
                <w:lang w:eastAsia="zh-CN"/>
              </w:rPr>
              <w:t>Same comment as to Question 1.</w:t>
            </w:r>
          </w:p>
        </w:tc>
      </w:tr>
      <w:tr w:rsidR="00264BC9" w:rsidRPr="00344ADC" w14:paraId="1CDB2DAC" w14:textId="77777777" w:rsidTr="00264BC9">
        <w:tc>
          <w:tcPr>
            <w:tcW w:w="797" w:type="pct"/>
          </w:tcPr>
          <w:p w14:paraId="3FA51391" w14:textId="647F894D" w:rsidR="00264BC9" w:rsidRDefault="00264BC9" w:rsidP="00264BC9">
            <w:pPr>
              <w:spacing w:after="180" w:line="259" w:lineRule="auto"/>
              <w:rPr>
                <w:rFonts w:eastAsiaTheme="minorEastAsia"/>
                <w:szCs w:val="20"/>
                <w:lang w:eastAsia="zh-CN"/>
              </w:rPr>
            </w:pPr>
            <w:r>
              <w:rPr>
                <w:rFonts w:eastAsiaTheme="minorEastAsia"/>
                <w:szCs w:val="20"/>
                <w:lang w:eastAsia="zh-CN"/>
              </w:rPr>
              <w:t>QC</w:t>
            </w:r>
          </w:p>
        </w:tc>
        <w:tc>
          <w:tcPr>
            <w:tcW w:w="4203" w:type="pct"/>
          </w:tcPr>
          <w:p w14:paraId="0BC333E8" w14:textId="504D35FD" w:rsidR="00264BC9" w:rsidRDefault="00264BC9" w:rsidP="00264BC9">
            <w:pPr>
              <w:spacing w:before="120" w:after="120" w:line="276" w:lineRule="auto"/>
              <w:jc w:val="both"/>
              <w:rPr>
                <w:rFonts w:eastAsiaTheme="minorEastAsia"/>
                <w:lang w:eastAsia="zh-CN"/>
              </w:rPr>
            </w:pPr>
            <w:r>
              <w:rPr>
                <w:rFonts w:eastAsiaTheme="minorEastAsia"/>
                <w:lang w:eastAsia="zh-CN"/>
              </w:rPr>
              <w:t>We see that large number of U</w:t>
            </w:r>
            <w:r w:rsidR="00347420">
              <w:rPr>
                <w:rFonts w:eastAsiaTheme="minorEastAsia"/>
                <w:lang w:eastAsia="zh-CN"/>
              </w:rPr>
              <w:t>E</w:t>
            </w:r>
            <w:r>
              <w:rPr>
                <w:rFonts w:eastAsiaTheme="minorEastAsia"/>
                <w:lang w:eastAsia="zh-CN"/>
              </w:rPr>
              <w:t xml:space="preserve">s can be supported in CG/VR UL pose only case. As we have commented in our companion </w:t>
            </w:r>
            <w:proofErr w:type="spellStart"/>
            <w:r>
              <w:rPr>
                <w:rFonts w:eastAsiaTheme="minorEastAsia"/>
                <w:lang w:eastAsia="zh-CN"/>
              </w:rPr>
              <w:t>tdoc</w:t>
            </w:r>
            <w:proofErr w:type="spellEnd"/>
            <w:r>
              <w:rPr>
                <w:rFonts w:eastAsiaTheme="minorEastAsia"/>
                <w:lang w:eastAsia="zh-CN"/>
              </w:rPr>
              <w:t xml:space="preserve"> for evaluation methodology, we found that</w:t>
            </w:r>
            <w:r w:rsidR="00A55983">
              <w:rPr>
                <w:rFonts w:eastAsiaTheme="minorEastAsia"/>
                <w:lang w:eastAsia="zh-CN"/>
              </w:rPr>
              <w:t>,</w:t>
            </w:r>
            <w:r>
              <w:rPr>
                <w:rFonts w:eastAsiaTheme="minorEastAsia"/>
                <w:lang w:eastAsia="zh-CN"/>
              </w:rPr>
              <w:t xml:space="preserve"> to support such a large number of </w:t>
            </w:r>
            <w:proofErr w:type="spellStart"/>
            <w:r>
              <w:rPr>
                <w:rFonts w:eastAsiaTheme="minorEastAsia"/>
                <w:lang w:eastAsia="zh-CN"/>
              </w:rPr>
              <w:t>Ues</w:t>
            </w:r>
            <w:proofErr w:type="spellEnd"/>
            <w:r>
              <w:rPr>
                <w:rFonts w:eastAsiaTheme="minorEastAsia"/>
                <w:lang w:eastAsia="zh-CN"/>
              </w:rPr>
              <w:t>, large number of PDCCH capacity (in terms of symbols or CCEs) is required. This means that PDCCH capacity could be a limiting factor to UL pose capacity.</w:t>
            </w:r>
          </w:p>
          <w:p w14:paraId="5AAAF218" w14:textId="721264EE" w:rsidR="00264BC9" w:rsidRDefault="00264BC9" w:rsidP="00264BC9">
            <w:pPr>
              <w:spacing w:before="120" w:after="120" w:line="276" w:lineRule="auto"/>
              <w:jc w:val="both"/>
              <w:rPr>
                <w:rFonts w:eastAsiaTheme="minorEastAsia"/>
                <w:lang w:eastAsia="zh-CN"/>
              </w:rPr>
            </w:pPr>
            <w:r>
              <w:rPr>
                <w:rFonts w:eastAsiaTheme="minorEastAsia"/>
                <w:lang w:eastAsia="zh-CN"/>
              </w:rPr>
              <w:t>Here we copy the figure for DU scenario. As shown here</w:t>
            </w:r>
            <w:r w:rsidR="00A55983">
              <w:rPr>
                <w:rFonts w:eastAsiaTheme="minorEastAsia"/>
                <w:lang w:eastAsia="zh-CN"/>
              </w:rPr>
              <w:t>, in order</w:t>
            </w:r>
            <w:r>
              <w:rPr>
                <w:rFonts w:eastAsiaTheme="minorEastAsia"/>
                <w:lang w:eastAsia="zh-CN"/>
              </w:rPr>
              <w:t xml:space="preserve"> to support 250 U</w:t>
            </w:r>
            <w:r w:rsidR="00A55983">
              <w:rPr>
                <w:rFonts w:eastAsiaTheme="minorEastAsia"/>
                <w:lang w:eastAsia="zh-CN"/>
              </w:rPr>
              <w:t>E</w:t>
            </w:r>
            <w:r>
              <w:rPr>
                <w:rFonts w:eastAsiaTheme="minorEastAsia"/>
                <w:lang w:eastAsia="zh-CN"/>
              </w:rPr>
              <w:t xml:space="preserve">s, on average 10 PDCCH symbols are required. If we consider peak requirement, actual PDCCH requirement could be even larger than this. </w:t>
            </w:r>
          </w:p>
          <w:p w14:paraId="6B166001" w14:textId="77777777" w:rsidR="00264BC9" w:rsidRDefault="00264BC9" w:rsidP="00264BC9">
            <w:pPr>
              <w:spacing w:before="120" w:after="120" w:line="276" w:lineRule="auto"/>
              <w:jc w:val="both"/>
              <w:rPr>
                <w:rFonts w:eastAsiaTheme="minorEastAsia"/>
                <w:lang w:eastAsia="zh-CN"/>
              </w:rPr>
            </w:pPr>
            <w:r>
              <w:rPr>
                <w:rFonts w:eastAsiaTheme="minorEastAsia"/>
                <w:lang w:eastAsia="zh-CN"/>
              </w:rPr>
              <w:t>We think capturing UL results only w/o PDCCH consideration could be a bit misleading.</w:t>
            </w:r>
          </w:p>
          <w:p w14:paraId="546DE5AC" w14:textId="77777777" w:rsidR="00264BC9" w:rsidRDefault="00264BC9" w:rsidP="00264BC9">
            <w:pPr>
              <w:spacing w:before="120" w:after="120" w:line="276" w:lineRule="auto"/>
              <w:jc w:val="both"/>
              <w:rPr>
                <w:rFonts w:eastAsiaTheme="minorEastAsia"/>
                <w:lang w:eastAsia="zh-CN"/>
              </w:rPr>
            </w:pPr>
            <w:r w:rsidRPr="005D1981">
              <w:rPr>
                <w:rFonts w:eastAsiaTheme="minorEastAsia"/>
                <w:noProof/>
                <w:lang w:eastAsia="zh-CN"/>
              </w:rPr>
              <w:drawing>
                <wp:inline distT="0" distB="0" distL="0" distR="0" wp14:anchorId="1710D320" wp14:editId="7B802BB8">
                  <wp:extent cx="2462212" cy="15989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5148" cy="1607345"/>
                          </a:xfrm>
                          <a:prstGeom prst="rect">
                            <a:avLst/>
                          </a:prstGeom>
                        </pic:spPr>
                      </pic:pic>
                    </a:graphicData>
                  </a:graphic>
                </wp:inline>
              </w:drawing>
            </w:r>
          </w:p>
          <w:p w14:paraId="3AEC7898" w14:textId="77777777" w:rsidR="00264BC9" w:rsidRDefault="00264BC9" w:rsidP="00264BC9">
            <w:pPr>
              <w:spacing w:before="120" w:after="120" w:line="276" w:lineRule="auto"/>
              <w:jc w:val="both"/>
              <w:rPr>
                <w:rFonts w:eastAsia="SimSun"/>
                <w:szCs w:val="20"/>
                <w:lang w:eastAsia="zh-CN"/>
              </w:rPr>
            </w:pPr>
          </w:p>
        </w:tc>
      </w:tr>
      <w:tr w:rsidR="00D52487" w:rsidRPr="00344ADC" w14:paraId="3C7FE3EA" w14:textId="77777777" w:rsidTr="00264BC9">
        <w:tc>
          <w:tcPr>
            <w:tcW w:w="797" w:type="pct"/>
          </w:tcPr>
          <w:p w14:paraId="5DD8D7E8" w14:textId="4A36D5D9" w:rsidR="00D52487" w:rsidRDefault="00D52487" w:rsidP="00264BC9">
            <w:pPr>
              <w:spacing w:after="180" w:line="259" w:lineRule="auto"/>
              <w:rPr>
                <w:rFonts w:eastAsiaTheme="minorEastAsia"/>
                <w:szCs w:val="20"/>
                <w:lang w:eastAsia="zh-CN"/>
              </w:rPr>
            </w:pPr>
            <w:r>
              <w:rPr>
                <w:rFonts w:eastAsiaTheme="minorEastAsia"/>
                <w:szCs w:val="20"/>
                <w:lang w:eastAsia="zh-CN"/>
              </w:rPr>
              <w:lastRenderedPageBreak/>
              <w:t>Intel</w:t>
            </w:r>
          </w:p>
        </w:tc>
        <w:tc>
          <w:tcPr>
            <w:tcW w:w="4203" w:type="pct"/>
          </w:tcPr>
          <w:p w14:paraId="684EFA72" w14:textId="61EE4E4A" w:rsidR="00D52487" w:rsidRPr="00D52487" w:rsidRDefault="00D52487" w:rsidP="00D52487">
            <w:pPr>
              <w:rPr>
                <w:szCs w:val="20"/>
              </w:rPr>
            </w:pPr>
            <w:r w:rsidRPr="00D52487">
              <w:rPr>
                <w:szCs w:val="20"/>
              </w:rPr>
              <w:t xml:space="preserve">We noticed that our evaluation results are not captured in section 4. </w:t>
            </w:r>
            <w:r w:rsidR="00D36426">
              <w:rPr>
                <w:szCs w:val="20"/>
              </w:rPr>
              <w:t>We have added the</w:t>
            </w:r>
            <w:r w:rsidRPr="00D52487">
              <w:rPr>
                <w:szCs w:val="20"/>
              </w:rPr>
              <w:t xml:space="preserve"> following</w:t>
            </w:r>
            <w:r>
              <w:rPr>
                <w:szCs w:val="20"/>
              </w:rPr>
              <w:t xml:space="preserve"> </w:t>
            </w:r>
            <w:r w:rsidR="00D36426">
              <w:rPr>
                <w:szCs w:val="20"/>
              </w:rPr>
              <w:t xml:space="preserve">results </w:t>
            </w:r>
            <w:r>
              <w:rPr>
                <w:szCs w:val="20"/>
              </w:rPr>
              <w:t>in Table 17.</w:t>
            </w:r>
            <w:r w:rsidRPr="00D52487">
              <w:rPr>
                <w:szCs w:val="20"/>
              </w:rPr>
              <w:t xml:space="preserve"> </w:t>
            </w:r>
          </w:p>
          <w:p w14:paraId="38EAE4B2" w14:textId="5B082F08" w:rsidR="00D52487" w:rsidRPr="00D52487" w:rsidRDefault="00D52487" w:rsidP="00D52487">
            <w:pPr>
              <w:rPr>
                <w:szCs w:val="20"/>
              </w:rPr>
            </w:pPr>
          </w:p>
          <w:tbl>
            <w:tblPr>
              <w:tblStyle w:val="TableGrid"/>
              <w:tblpPr w:leftFromText="180" w:rightFromText="180" w:vertAnchor="text" w:horzAnchor="margin" w:tblpY="-78"/>
              <w:tblOverlap w:val="never"/>
              <w:tblW w:w="5553" w:type="dxa"/>
              <w:tblLook w:val="04A0" w:firstRow="1" w:lastRow="0" w:firstColumn="1" w:lastColumn="0" w:noHBand="0" w:noVBand="1"/>
            </w:tblPr>
            <w:tblGrid>
              <w:gridCol w:w="1101"/>
              <w:gridCol w:w="840"/>
              <w:gridCol w:w="1552"/>
              <w:gridCol w:w="1130"/>
              <w:gridCol w:w="930"/>
            </w:tblGrid>
            <w:tr w:rsidR="00D52487" w14:paraId="2B8B294D" w14:textId="77777777" w:rsidTr="00D36426">
              <w:trPr>
                <w:trHeight w:val="454"/>
              </w:trPr>
              <w:tc>
                <w:tcPr>
                  <w:tcW w:w="1101" w:type="dxa"/>
                  <w:vMerge w:val="restart"/>
                  <w:shd w:val="clear" w:color="auto" w:fill="9CC2E5" w:themeFill="accent1" w:themeFillTint="99"/>
                  <w:vAlign w:val="center"/>
                </w:tcPr>
                <w:p w14:paraId="26544F1E" w14:textId="77777777" w:rsidR="00D52487" w:rsidRPr="0091371E" w:rsidRDefault="00D52487" w:rsidP="00D52487">
                  <w:pPr>
                    <w:jc w:val="center"/>
                    <w:rPr>
                      <w:b/>
                      <w:bCs/>
                      <w:sz w:val="16"/>
                      <w:szCs w:val="16"/>
                    </w:rPr>
                  </w:pPr>
                  <w:r w:rsidRPr="0091371E">
                    <w:rPr>
                      <w:b/>
                      <w:bCs/>
                      <w:sz w:val="16"/>
                      <w:szCs w:val="16"/>
                    </w:rPr>
                    <w:t>Source</w:t>
                  </w:r>
                </w:p>
              </w:tc>
              <w:tc>
                <w:tcPr>
                  <w:tcW w:w="3522" w:type="dxa"/>
                  <w:gridSpan w:val="3"/>
                  <w:shd w:val="clear" w:color="auto" w:fill="9CC2E5" w:themeFill="accent1" w:themeFillTint="99"/>
                  <w:vAlign w:val="center"/>
                </w:tcPr>
                <w:p w14:paraId="0B6BEC32"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930" w:type="dxa"/>
                  <w:vMerge w:val="restart"/>
                  <w:shd w:val="clear" w:color="auto" w:fill="9CC2E5" w:themeFill="accent1" w:themeFillTint="99"/>
                  <w:vAlign w:val="center"/>
                </w:tcPr>
                <w:p w14:paraId="4650F9C7"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2DD4B567" w14:textId="77777777" w:rsidTr="00D36426">
              <w:trPr>
                <w:trHeight w:val="709"/>
              </w:trPr>
              <w:tc>
                <w:tcPr>
                  <w:tcW w:w="1101" w:type="dxa"/>
                  <w:vMerge/>
                  <w:shd w:val="clear" w:color="auto" w:fill="9CC2E5" w:themeFill="accent1" w:themeFillTint="99"/>
                  <w:vAlign w:val="center"/>
                </w:tcPr>
                <w:p w14:paraId="14BC38EE" w14:textId="77777777" w:rsidR="00D52487" w:rsidRPr="0091371E" w:rsidRDefault="00D52487" w:rsidP="00D52487">
                  <w:pPr>
                    <w:jc w:val="center"/>
                    <w:rPr>
                      <w:b/>
                      <w:bCs/>
                      <w:sz w:val="16"/>
                      <w:szCs w:val="16"/>
                    </w:rPr>
                  </w:pPr>
                </w:p>
              </w:tc>
              <w:tc>
                <w:tcPr>
                  <w:tcW w:w="840" w:type="dxa"/>
                  <w:shd w:val="clear" w:color="auto" w:fill="9CC2E5" w:themeFill="accent1" w:themeFillTint="99"/>
                  <w:vAlign w:val="center"/>
                </w:tcPr>
                <w:p w14:paraId="13E0C0A8" w14:textId="77777777" w:rsidR="00D52487" w:rsidRPr="0091371E" w:rsidRDefault="00D52487" w:rsidP="00D52487">
                  <w:pPr>
                    <w:jc w:val="center"/>
                    <w:rPr>
                      <w:b/>
                      <w:bCs/>
                      <w:sz w:val="16"/>
                      <w:szCs w:val="16"/>
                    </w:rPr>
                  </w:pPr>
                  <w:r w:rsidRPr="0091371E">
                    <w:rPr>
                      <w:b/>
                      <w:bCs/>
                      <w:sz w:val="16"/>
                      <w:szCs w:val="16"/>
                    </w:rPr>
                    <w:t>Capacity</w:t>
                  </w:r>
                </w:p>
              </w:tc>
              <w:tc>
                <w:tcPr>
                  <w:tcW w:w="1552" w:type="dxa"/>
                  <w:shd w:val="clear" w:color="auto" w:fill="9CC2E5" w:themeFill="accent1" w:themeFillTint="99"/>
                  <w:vAlign w:val="center"/>
                </w:tcPr>
                <w:p w14:paraId="304B975E" w14:textId="77777777" w:rsidR="00D52487" w:rsidRPr="0091371E" w:rsidRDefault="00D52487" w:rsidP="00D52487">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130" w:type="dxa"/>
                  <w:shd w:val="clear" w:color="auto" w:fill="9CC2E5" w:themeFill="accent1" w:themeFillTint="99"/>
                  <w:vAlign w:val="center"/>
                </w:tcPr>
                <w:p w14:paraId="5EFABCAD" w14:textId="77777777" w:rsidR="00D52487" w:rsidRPr="0091371E" w:rsidRDefault="00D52487" w:rsidP="00D52487">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930" w:type="dxa"/>
                  <w:vMerge/>
                  <w:shd w:val="clear" w:color="auto" w:fill="8EAADB" w:themeFill="accent5" w:themeFillTint="99"/>
                  <w:vAlign w:val="center"/>
                </w:tcPr>
                <w:p w14:paraId="54251648" w14:textId="77777777" w:rsidR="00D52487" w:rsidRPr="0091371E" w:rsidRDefault="00D52487" w:rsidP="00D52487">
                  <w:pPr>
                    <w:jc w:val="center"/>
                    <w:rPr>
                      <w:b/>
                      <w:bCs/>
                      <w:sz w:val="16"/>
                      <w:szCs w:val="16"/>
                    </w:rPr>
                  </w:pPr>
                </w:p>
              </w:tc>
            </w:tr>
            <w:tr w:rsidR="00D52487" w14:paraId="4CAF723A" w14:textId="77777777" w:rsidTr="00D36426">
              <w:trPr>
                <w:trHeight w:val="283"/>
              </w:trPr>
              <w:tc>
                <w:tcPr>
                  <w:tcW w:w="1101" w:type="dxa"/>
                  <w:shd w:val="clear" w:color="auto" w:fill="9CC2E5" w:themeFill="accent1" w:themeFillTint="99"/>
                  <w:vAlign w:val="center"/>
                </w:tcPr>
                <w:p w14:paraId="544003D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840" w:type="dxa"/>
                  <w:vAlign w:val="center"/>
                </w:tcPr>
                <w:p w14:paraId="36DF22C5" w14:textId="6D81758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2945C219" w14:textId="53181AFC"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74340D73" w14:textId="6DB1C8B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91.33%</w:t>
                  </w:r>
                </w:p>
              </w:tc>
              <w:tc>
                <w:tcPr>
                  <w:tcW w:w="930" w:type="dxa"/>
                  <w:vAlign w:val="center"/>
                </w:tcPr>
                <w:p w14:paraId="0BF4E2DA" w14:textId="77777777" w:rsidR="00D52487" w:rsidRPr="00D52487" w:rsidRDefault="00D52487" w:rsidP="00D52487">
                  <w:pPr>
                    <w:jc w:val="both"/>
                    <w:rPr>
                      <w:rFonts w:eastAsiaTheme="minorEastAsia"/>
                      <w:sz w:val="16"/>
                      <w:szCs w:val="16"/>
                      <w:lang w:eastAsia="zh-CN"/>
                    </w:rPr>
                  </w:pPr>
                </w:p>
              </w:tc>
            </w:tr>
            <w:tr w:rsidR="00D52487" w14:paraId="157E95C6" w14:textId="77777777" w:rsidTr="00D36426">
              <w:trPr>
                <w:trHeight w:val="283"/>
              </w:trPr>
              <w:tc>
                <w:tcPr>
                  <w:tcW w:w="1101" w:type="dxa"/>
                  <w:shd w:val="clear" w:color="auto" w:fill="9CC2E5" w:themeFill="accent1" w:themeFillTint="99"/>
                  <w:vAlign w:val="center"/>
                </w:tcPr>
                <w:p w14:paraId="77EFE259" w14:textId="4B394965"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48CB7362" w14:textId="586EA28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4016449A" w14:textId="275DBA6F"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3152A528" w14:textId="51C6004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90.79%</w:t>
                  </w:r>
                </w:p>
              </w:tc>
              <w:tc>
                <w:tcPr>
                  <w:tcW w:w="930" w:type="dxa"/>
                  <w:vAlign w:val="center"/>
                </w:tcPr>
                <w:p w14:paraId="4A96C7DF" w14:textId="34066ADB" w:rsidR="00D52487" w:rsidRPr="00D52487" w:rsidRDefault="00D52487" w:rsidP="00D52487">
                  <w:pPr>
                    <w:jc w:val="both"/>
                    <w:rPr>
                      <w:rFonts w:eastAsiaTheme="minorEastAsia"/>
                      <w:sz w:val="16"/>
                      <w:szCs w:val="16"/>
                      <w:lang w:eastAsia="zh-CN"/>
                    </w:rPr>
                  </w:pPr>
                  <w:r w:rsidRPr="00D52487">
                    <w:rPr>
                      <w:sz w:val="16"/>
                      <w:szCs w:val="16"/>
                    </w:rPr>
                    <w:t>Note 2</w:t>
                  </w:r>
                </w:p>
              </w:tc>
            </w:tr>
            <w:tr w:rsidR="00D52487" w14:paraId="5EF8C723" w14:textId="77777777" w:rsidTr="00D36426">
              <w:trPr>
                <w:trHeight w:val="283"/>
              </w:trPr>
              <w:tc>
                <w:tcPr>
                  <w:tcW w:w="1101" w:type="dxa"/>
                  <w:shd w:val="clear" w:color="auto" w:fill="9CC2E5" w:themeFill="accent1" w:themeFillTint="99"/>
                  <w:vAlign w:val="center"/>
                </w:tcPr>
                <w:p w14:paraId="09BF408F" w14:textId="2575DF58"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091C50DF" w14:textId="753E2813"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10.6</w:t>
                  </w:r>
                </w:p>
              </w:tc>
              <w:tc>
                <w:tcPr>
                  <w:tcW w:w="1552" w:type="dxa"/>
                  <w:vAlign w:val="center"/>
                </w:tcPr>
                <w:p w14:paraId="1E5720DA" w14:textId="6C945CE8"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w:t>
                  </w:r>
                </w:p>
              </w:tc>
              <w:tc>
                <w:tcPr>
                  <w:tcW w:w="1130" w:type="dxa"/>
                  <w:vAlign w:val="center"/>
                </w:tcPr>
                <w:p w14:paraId="0F941A9F" w14:textId="12BD21C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94.67%</w:t>
                  </w:r>
                </w:p>
              </w:tc>
              <w:tc>
                <w:tcPr>
                  <w:tcW w:w="930" w:type="dxa"/>
                  <w:vAlign w:val="center"/>
                </w:tcPr>
                <w:p w14:paraId="3FCE0DEB" w14:textId="7CC67023" w:rsidR="00D52487" w:rsidRPr="00D52487" w:rsidRDefault="00D52487" w:rsidP="00D52487">
                  <w:pPr>
                    <w:jc w:val="both"/>
                    <w:rPr>
                      <w:rFonts w:eastAsiaTheme="minorEastAsia"/>
                      <w:sz w:val="16"/>
                      <w:szCs w:val="16"/>
                      <w:lang w:eastAsia="zh-CN"/>
                    </w:rPr>
                  </w:pPr>
                  <w:r w:rsidRPr="00D52487">
                    <w:rPr>
                      <w:sz w:val="16"/>
                      <w:szCs w:val="16"/>
                    </w:rPr>
                    <w:t>Note 4</w:t>
                  </w:r>
                </w:p>
              </w:tc>
            </w:tr>
          </w:tbl>
          <w:p w14:paraId="01BDFB48" w14:textId="77777777" w:rsidR="00D52487" w:rsidRDefault="00D52487" w:rsidP="00D52487">
            <w:pPr>
              <w:pStyle w:val="ListParagraph"/>
              <w:ind w:left="420" w:firstLineChars="0" w:firstLine="0"/>
              <w:rPr>
                <w:szCs w:val="20"/>
              </w:rPr>
            </w:pPr>
          </w:p>
          <w:p w14:paraId="705DB552" w14:textId="77777777" w:rsidR="00D52487" w:rsidRDefault="00D52487" w:rsidP="00D52487">
            <w:pPr>
              <w:pStyle w:val="ListParagraph"/>
              <w:ind w:left="420" w:firstLineChars="0" w:firstLine="0"/>
              <w:rPr>
                <w:szCs w:val="20"/>
              </w:rPr>
            </w:pPr>
          </w:p>
          <w:p w14:paraId="56020586" w14:textId="77777777" w:rsidR="00D52487" w:rsidRDefault="00D52487" w:rsidP="00D52487">
            <w:pPr>
              <w:pStyle w:val="ListParagraph"/>
              <w:ind w:left="420" w:firstLineChars="0" w:firstLine="0"/>
              <w:rPr>
                <w:szCs w:val="20"/>
              </w:rPr>
            </w:pPr>
          </w:p>
          <w:p w14:paraId="269AC477" w14:textId="77777777" w:rsidR="00D52487" w:rsidRDefault="00D52487" w:rsidP="00D52487">
            <w:pPr>
              <w:pStyle w:val="ListParagraph"/>
              <w:ind w:left="420" w:firstLineChars="0" w:firstLine="0"/>
              <w:rPr>
                <w:szCs w:val="20"/>
              </w:rPr>
            </w:pPr>
          </w:p>
          <w:p w14:paraId="1A6FDA75" w14:textId="77777777" w:rsidR="00D52487" w:rsidRDefault="00D52487" w:rsidP="00D52487">
            <w:pPr>
              <w:pStyle w:val="ListParagraph"/>
              <w:ind w:left="420" w:firstLineChars="0" w:firstLine="0"/>
              <w:rPr>
                <w:szCs w:val="20"/>
              </w:rPr>
            </w:pPr>
          </w:p>
          <w:p w14:paraId="501C6A15" w14:textId="77777777" w:rsidR="00D52487" w:rsidRDefault="00D52487" w:rsidP="00D52487">
            <w:pPr>
              <w:pStyle w:val="ListParagraph"/>
              <w:ind w:left="420" w:firstLineChars="0" w:firstLine="0"/>
              <w:rPr>
                <w:szCs w:val="20"/>
              </w:rPr>
            </w:pPr>
          </w:p>
          <w:p w14:paraId="6D1E8E94" w14:textId="77777777" w:rsidR="00D52487" w:rsidRDefault="00D52487" w:rsidP="00D52487">
            <w:pPr>
              <w:pStyle w:val="ListParagraph"/>
              <w:ind w:left="420" w:firstLineChars="0" w:firstLine="0"/>
              <w:rPr>
                <w:szCs w:val="20"/>
              </w:rPr>
            </w:pPr>
          </w:p>
          <w:p w14:paraId="4850B3A2" w14:textId="77777777" w:rsidR="00D52487" w:rsidRDefault="00D52487" w:rsidP="00D52487">
            <w:pPr>
              <w:rPr>
                <w:szCs w:val="20"/>
              </w:rPr>
            </w:pPr>
          </w:p>
          <w:p w14:paraId="62DFBDC4" w14:textId="77777777" w:rsidR="00D52487" w:rsidRDefault="00D52487" w:rsidP="00264BC9">
            <w:pPr>
              <w:spacing w:before="120" w:after="120" w:line="276" w:lineRule="auto"/>
              <w:jc w:val="both"/>
              <w:rPr>
                <w:rFonts w:eastAsiaTheme="minorEastAsia"/>
                <w:lang w:eastAsia="zh-CN"/>
              </w:rPr>
            </w:pPr>
          </w:p>
        </w:tc>
      </w:tr>
    </w:tbl>
    <w:p w14:paraId="7AB3823E" w14:textId="77777777" w:rsidR="00DF38D8" w:rsidRPr="00344ADC" w:rsidRDefault="00DF38D8" w:rsidP="00B04133">
      <w:pPr>
        <w:rPr>
          <w:rFonts w:eastAsia="SimSun"/>
        </w:rPr>
      </w:pPr>
    </w:p>
    <w:p w14:paraId="53988B3E" w14:textId="77777777" w:rsidR="00DF38D8" w:rsidRPr="00344ADC" w:rsidRDefault="00DF38D8" w:rsidP="00B04133">
      <w:pPr>
        <w:rPr>
          <w:rFonts w:eastAsia="SimSun"/>
        </w:rPr>
      </w:pPr>
    </w:p>
    <w:p w14:paraId="1E22BA25"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444"/>
        <w:gridCol w:w="7616"/>
      </w:tblGrid>
      <w:tr w:rsidR="00582A94" w:rsidRPr="00344ADC" w14:paraId="68C1520E" w14:textId="77777777" w:rsidTr="00B96C69">
        <w:tc>
          <w:tcPr>
            <w:tcW w:w="797" w:type="pct"/>
            <w:shd w:val="clear" w:color="auto" w:fill="D9D9D9"/>
          </w:tcPr>
          <w:p w14:paraId="354BD12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38A338A8"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65E5BB48" w14:textId="77777777" w:rsidTr="00B96C69">
        <w:tc>
          <w:tcPr>
            <w:tcW w:w="797" w:type="pct"/>
          </w:tcPr>
          <w:p w14:paraId="5B75D8CC"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203" w:type="pct"/>
          </w:tcPr>
          <w:p w14:paraId="530AF1A9"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90192C" w:rsidRPr="00344ADC" w14:paraId="211B44DA" w14:textId="77777777" w:rsidTr="00B96C69">
        <w:tc>
          <w:tcPr>
            <w:tcW w:w="797" w:type="pct"/>
          </w:tcPr>
          <w:p w14:paraId="394E9FA9"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184FDC75"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There may be a minor typo in Table 27, where Note 2 and Note 3 are swapped. Shouldn’t it be “</w:t>
            </w:r>
            <w:r w:rsidRPr="00AA640C">
              <w:rPr>
                <w:rFonts w:eastAsia="SimSun"/>
                <w:szCs w:val="20"/>
                <w:lang w:val="en-GB" w:eastAsia="zh-CN"/>
              </w:rPr>
              <w:t xml:space="preserve">Note </w:t>
            </w:r>
            <w:r>
              <w:rPr>
                <w:rFonts w:eastAsia="SimSun"/>
                <w:szCs w:val="20"/>
                <w:lang w:val="en-GB" w:eastAsia="zh-CN"/>
              </w:rPr>
              <w:t>2</w:t>
            </w:r>
            <w:r w:rsidRPr="00AA640C">
              <w:rPr>
                <w:rFonts w:eastAsia="SimSun"/>
                <w:strike/>
                <w:color w:val="FF0000"/>
                <w:szCs w:val="20"/>
                <w:lang w:val="en-GB" w:eastAsia="zh-CN"/>
              </w:rPr>
              <w:t>3</w:t>
            </w:r>
            <w:r w:rsidRPr="00AA640C">
              <w:rPr>
                <w:rFonts w:eastAsia="SimSun"/>
                <w:szCs w:val="20"/>
                <w:lang w:val="en-GB" w:eastAsia="zh-CN"/>
              </w:rPr>
              <w:t>: 400MHz bandwidth</w:t>
            </w:r>
            <w:r>
              <w:rPr>
                <w:rFonts w:eastAsia="SimSun"/>
                <w:szCs w:val="20"/>
                <w:lang w:val="en-GB" w:eastAsia="zh-CN"/>
              </w:rPr>
              <w:t>”?</w:t>
            </w:r>
          </w:p>
          <w:p w14:paraId="4AC9219C"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There may be also a minor typo in Table 32 (</w:t>
            </w:r>
            <w:r w:rsidRPr="00994D15">
              <w:rPr>
                <w:rFonts w:eastAsia="SimSun"/>
                <w:szCs w:val="20"/>
                <w:lang w:val="en-GB" w:eastAsia="zh-CN"/>
              </w:rPr>
              <w:t xml:space="preserve">Note </w:t>
            </w:r>
            <w:r>
              <w:rPr>
                <w:rFonts w:eastAsia="SimSun"/>
                <w:szCs w:val="20"/>
                <w:lang w:val="en-GB" w:eastAsia="zh-CN"/>
              </w:rPr>
              <w:t>4</w:t>
            </w:r>
            <w:r w:rsidRPr="002667E6">
              <w:rPr>
                <w:rFonts w:eastAsia="SimSun"/>
                <w:strike/>
                <w:color w:val="FF0000"/>
                <w:szCs w:val="20"/>
                <w:lang w:val="en-GB" w:eastAsia="zh-CN"/>
              </w:rPr>
              <w:t>2</w:t>
            </w:r>
            <w:r w:rsidRPr="00994D15">
              <w:rPr>
                <w:rFonts w:eastAsia="SimSun"/>
                <w:szCs w:val="20"/>
                <w:lang w:val="en-GB" w:eastAsia="zh-CN"/>
              </w:rPr>
              <w:t>: 60ms PDB</w:t>
            </w:r>
            <w:r>
              <w:rPr>
                <w:rFonts w:eastAsia="SimSun"/>
                <w:szCs w:val="20"/>
                <w:lang w:val="en-GB" w:eastAsia="zh-CN"/>
              </w:rPr>
              <w:t>).</w:t>
            </w:r>
          </w:p>
        </w:tc>
      </w:tr>
      <w:tr w:rsidR="00677B2C" w:rsidRPr="00344ADC" w14:paraId="6B608E90" w14:textId="77777777" w:rsidTr="00B96C69">
        <w:tc>
          <w:tcPr>
            <w:tcW w:w="797" w:type="pct"/>
          </w:tcPr>
          <w:p w14:paraId="2E2D173E" w14:textId="77777777" w:rsidR="00677B2C" w:rsidRDefault="00677B2C"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12E17A45" w14:textId="77777777" w:rsidR="00677B2C" w:rsidRDefault="00677B2C" w:rsidP="00677B2C">
            <w:pPr>
              <w:rPr>
                <w:u w:val="single"/>
              </w:rPr>
            </w:pPr>
            <w:r>
              <w:rPr>
                <w:u w:val="single"/>
              </w:rPr>
              <w:t xml:space="preserve">For FR1 </w:t>
            </w:r>
            <w:proofErr w:type="spellStart"/>
            <w:r>
              <w:rPr>
                <w:u w:val="single"/>
              </w:rPr>
              <w:t>UMa</w:t>
            </w:r>
            <w:proofErr w:type="spellEnd"/>
            <w:r>
              <w:rPr>
                <w:u w:val="single"/>
              </w:rPr>
              <w:t xml:space="preserve"> DL,</w:t>
            </w:r>
          </w:p>
          <w:p w14:paraId="6F1C6D40" w14:textId="77777777" w:rsidR="00677B2C" w:rsidRDefault="00677B2C" w:rsidP="00677B2C">
            <w:pPr>
              <w:rPr>
                <w:u w:val="single"/>
              </w:rPr>
            </w:pPr>
          </w:p>
          <w:p w14:paraId="30981554" w14:textId="77777777" w:rsidR="00677B2C" w:rsidRPr="00F51E4A" w:rsidRDefault="00677B2C" w:rsidP="00677B2C">
            <w:r w:rsidRPr="00F51E4A">
              <w:t>the MU-MIMO performance seems to be worse than the SU-MIMO performance.</w:t>
            </w:r>
          </w:p>
          <w:p w14:paraId="557712B4" w14:textId="77777777" w:rsidR="00677B2C" w:rsidRDefault="00677B2C" w:rsidP="00677B2C">
            <w:pPr>
              <w:rPr>
                <w:u w:val="single"/>
              </w:rPr>
            </w:pPr>
          </w:p>
          <w:p w14:paraId="54155F67"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2F9CE5B" w14:textId="77777777" w:rsidR="00677B2C" w:rsidRPr="00344AD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46E4E07" w14:textId="77777777" w:rsidR="00677B2C" w:rsidRPr="009475A1"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For 60 FPS, with MU-MIMO, the capacity performances are in the range of {2.9, 4.68}, and the mean value of capacity performance is approximately [3.79].</w:t>
            </w:r>
          </w:p>
          <w:p w14:paraId="26B43BA2" w14:textId="77777777" w:rsidR="00677B2C" w:rsidRDefault="00677B2C" w:rsidP="0090192C">
            <w:pPr>
              <w:spacing w:after="180" w:line="259" w:lineRule="auto"/>
              <w:rPr>
                <w:rFonts w:eastAsia="SimSun"/>
                <w:szCs w:val="20"/>
                <w:lang w:val="en-GB" w:eastAsia="zh-CN"/>
              </w:rPr>
            </w:pPr>
          </w:p>
        </w:tc>
      </w:tr>
      <w:tr w:rsidR="00327D00" w:rsidRPr="00344ADC" w14:paraId="68BF7EF6" w14:textId="77777777" w:rsidTr="00B96C69">
        <w:tc>
          <w:tcPr>
            <w:tcW w:w="797" w:type="pct"/>
          </w:tcPr>
          <w:p w14:paraId="724A2CE9" w14:textId="77777777" w:rsidR="00327D00" w:rsidRPr="00327D00" w:rsidRDefault="00327D00" w:rsidP="0090192C">
            <w:pPr>
              <w:spacing w:after="180" w:line="259" w:lineRule="auto"/>
              <w:rPr>
                <w:rFonts w:eastAsiaTheme="minorEastAsia"/>
                <w:szCs w:val="20"/>
                <w:lang w:val="en-GB" w:eastAsia="zh-CN"/>
              </w:rPr>
            </w:pPr>
            <w:proofErr w:type="spellStart"/>
            <w:proofErr w:type="gramStart"/>
            <w:r>
              <w:rPr>
                <w:rFonts w:eastAsiaTheme="minorEastAsia" w:hint="eastAsia"/>
                <w:szCs w:val="20"/>
                <w:lang w:val="en-GB" w:eastAsia="zh-CN"/>
              </w:rPr>
              <w:t>ZTE,Sanechips</w:t>
            </w:r>
            <w:proofErr w:type="spellEnd"/>
            <w:proofErr w:type="gramEnd"/>
          </w:p>
        </w:tc>
        <w:tc>
          <w:tcPr>
            <w:tcW w:w="4203" w:type="pct"/>
          </w:tcPr>
          <w:p w14:paraId="22A9D790" w14:textId="77777777" w:rsidR="00327D00" w:rsidRPr="00327D00" w:rsidRDefault="00327D00" w:rsidP="00677B2C">
            <w:pPr>
              <w:rPr>
                <w:rFonts w:eastAsiaTheme="minorEastAsia"/>
                <w:lang w:eastAsia="zh-CN"/>
              </w:rPr>
            </w:pPr>
            <w:r w:rsidRPr="00327D00">
              <w:rPr>
                <w:rFonts w:eastAsiaTheme="minorEastAsia" w:hint="eastAsia"/>
                <w:lang w:eastAsia="zh-CN"/>
              </w:rPr>
              <w:t>Fine</w:t>
            </w:r>
          </w:p>
        </w:tc>
      </w:tr>
      <w:tr w:rsidR="00E24D03" w:rsidRPr="00344ADC" w14:paraId="6F96DA81" w14:textId="77777777" w:rsidTr="00E24D03">
        <w:tc>
          <w:tcPr>
            <w:tcW w:w="797" w:type="pct"/>
          </w:tcPr>
          <w:p w14:paraId="103FC018" w14:textId="7DE65ADE" w:rsidR="00E24D03" w:rsidRDefault="00E24D03" w:rsidP="00E24D03">
            <w:pPr>
              <w:spacing w:after="180" w:line="259" w:lineRule="auto"/>
              <w:rPr>
                <w:rFonts w:eastAsiaTheme="minorEastAsia"/>
                <w:szCs w:val="20"/>
                <w:lang w:val="en-GB" w:eastAsia="zh-CN"/>
              </w:rPr>
            </w:pPr>
            <w:r>
              <w:rPr>
                <w:rFonts w:eastAsiaTheme="minorEastAsia"/>
                <w:szCs w:val="20"/>
                <w:lang w:val="en-GB" w:eastAsia="zh-CN"/>
              </w:rPr>
              <w:t>QC</w:t>
            </w:r>
          </w:p>
        </w:tc>
        <w:tc>
          <w:tcPr>
            <w:tcW w:w="4203" w:type="pct"/>
          </w:tcPr>
          <w:p w14:paraId="0938F296" w14:textId="77777777" w:rsidR="00E24D03" w:rsidRDefault="00E24D03" w:rsidP="00E24D03">
            <w:pPr>
              <w:rPr>
                <w:rFonts w:eastAsiaTheme="minorEastAsia"/>
                <w:lang w:eastAsia="zh-CN"/>
              </w:rPr>
            </w:pPr>
            <w:r>
              <w:rPr>
                <w:rFonts w:eastAsiaTheme="minorEastAsia"/>
                <w:lang w:eastAsia="zh-CN"/>
              </w:rPr>
              <w:t>Similar comment as FR1.</w:t>
            </w:r>
          </w:p>
          <w:p w14:paraId="68BF1951" w14:textId="69E96BF1" w:rsidR="00E24D03" w:rsidRDefault="00E24D03" w:rsidP="00E24D03">
            <w:pPr>
              <w:pStyle w:val="ListParagraph"/>
              <w:numPr>
                <w:ilvl w:val="0"/>
                <w:numId w:val="36"/>
              </w:numPr>
              <w:ind w:firstLineChars="0"/>
              <w:rPr>
                <w:rFonts w:ascii="Times New Roman" w:hAnsi="Times New Roman"/>
                <w:sz w:val="20"/>
                <w:szCs w:val="20"/>
              </w:rPr>
            </w:pPr>
            <w:r>
              <w:rPr>
                <w:rFonts w:ascii="Times New Roman" w:hAnsi="Times New Roman"/>
                <w:sz w:val="20"/>
                <w:szCs w:val="20"/>
              </w:rPr>
              <w:t xml:space="preserve">Given that this is </w:t>
            </w:r>
            <w:r w:rsidR="0098107E">
              <w:rPr>
                <w:rFonts w:ascii="Times New Roman" w:hAnsi="Times New Roman"/>
                <w:sz w:val="20"/>
                <w:szCs w:val="20"/>
              </w:rPr>
              <w:t xml:space="preserve">a </w:t>
            </w:r>
            <w:r>
              <w:rPr>
                <w:rFonts w:ascii="Times New Roman" w:hAnsi="Times New Roman"/>
                <w:sz w:val="20"/>
                <w:szCs w:val="20"/>
              </w:rPr>
              <w:t xml:space="preserve">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r w:rsidR="00D3599E">
              <w:rPr>
                <w:rFonts w:ascii="Times New Roman" w:hAnsi="Times New Roman"/>
                <w:sz w:val="20"/>
                <w:szCs w:val="20"/>
              </w:rPr>
              <w:t xml:space="preserve">followings </w:t>
            </w:r>
            <w:r w:rsidR="00BE6E88">
              <w:rPr>
                <w:rFonts w:ascii="Times New Roman" w:hAnsi="Times New Roman"/>
                <w:sz w:val="20"/>
                <w:szCs w:val="20"/>
              </w:rPr>
              <w:t>in</w:t>
            </w:r>
            <w:r>
              <w:rPr>
                <w:rFonts w:ascii="Times New Roman" w:hAnsi="Times New Roman"/>
                <w:sz w:val="20"/>
                <w:szCs w:val="20"/>
              </w:rPr>
              <w:t xml:space="preserve"> baseline performance</w:t>
            </w:r>
          </w:p>
          <w:p w14:paraId="063B1471" w14:textId="77777777" w:rsidR="00E24D03" w:rsidRDefault="00E24D03" w:rsidP="00E24D03">
            <w:pPr>
              <w:pStyle w:val="ListParagraph"/>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238BE8A0"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PDB, </w:t>
            </w:r>
          </w:p>
          <w:p w14:paraId="49681718"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394ACCCF"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data rate</w:t>
            </w:r>
          </w:p>
          <w:p w14:paraId="059FF9EB" w14:textId="77777777" w:rsidR="00E24D03" w:rsidRPr="00A13CC6"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6543623E"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6D4A12D1"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78B9163B" w14:textId="0963CE46" w:rsidR="00E73A10" w:rsidRPr="00E73A10" w:rsidRDefault="00E73A10" w:rsidP="00E24D03">
            <w:pPr>
              <w:pStyle w:val="ListParagraph"/>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p>
        </w:tc>
      </w:tr>
    </w:tbl>
    <w:p w14:paraId="1576806E" w14:textId="77777777" w:rsidR="00DF38D8" w:rsidRPr="00344ADC" w:rsidRDefault="00DF38D8" w:rsidP="00B04133">
      <w:pPr>
        <w:rPr>
          <w:rFonts w:eastAsia="SimSun"/>
        </w:rPr>
      </w:pPr>
    </w:p>
    <w:p w14:paraId="7E29C65C" w14:textId="77777777" w:rsidR="00DF38D8" w:rsidRPr="00344ADC" w:rsidRDefault="00DF38D8" w:rsidP="00B04133">
      <w:pPr>
        <w:rPr>
          <w:rFonts w:eastAsia="SimSun"/>
        </w:rPr>
      </w:pPr>
    </w:p>
    <w:p w14:paraId="23ABC5CA"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7834080B" w14:textId="77777777" w:rsidTr="00602A90">
        <w:tc>
          <w:tcPr>
            <w:tcW w:w="662" w:type="pct"/>
            <w:shd w:val="clear" w:color="auto" w:fill="D9D9D9"/>
          </w:tcPr>
          <w:p w14:paraId="0FCF8E5C"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289506D6"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713BD423" w14:textId="77777777" w:rsidTr="00602A90">
        <w:tc>
          <w:tcPr>
            <w:tcW w:w="662" w:type="pct"/>
          </w:tcPr>
          <w:p w14:paraId="7F25990F"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lastRenderedPageBreak/>
              <w:t>MTK</w:t>
            </w:r>
          </w:p>
        </w:tc>
        <w:tc>
          <w:tcPr>
            <w:tcW w:w="4338" w:type="pct"/>
          </w:tcPr>
          <w:p w14:paraId="606DD972"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4EEBB69F" w14:textId="77777777" w:rsidTr="00602A90">
        <w:tc>
          <w:tcPr>
            <w:tcW w:w="662" w:type="pct"/>
          </w:tcPr>
          <w:p w14:paraId="1F4627DF" w14:textId="77777777" w:rsidR="00DF38D8" w:rsidRPr="00344ADC" w:rsidRDefault="00677B2C" w:rsidP="00602A90">
            <w:pPr>
              <w:spacing w:after="180" w:line="259" w:lineRule="auto"/>
              <w:rPr>
                <w:rFonts w:eastAsia="SimSun"/>
                <w:szCs w:val="20"/>
                <w:lang w:eastAsia="zh-CN"/>
              </w:rPr>
            </w:pPr>
            <w:r>
              <w:rPr>
                <w:rFonts w:eastAsia="SimSun"/>
                <w:szCs w:val="20"/>
                <w:lang w:eastAsia="zh-CN"/>
              </w:rPr>
              <w:t>Apple</w:t>
            </w:r>
          </w:p>
        </w:tc>
        <w:tc>
          <w:tcPr>
            <w:tcW w:w="4338" w:type="pct"/>
          </w:tcPr>
          <w:p w14:paraId="617451E1" w14:textId="77777777" w:rsidR="00732E9E" w:rsidRPr="00732E9E" w:rsidRDefault="00732E9E" w:rsidP="00732E9E">
            <w:pPr>
              <w:keepNext/>
              <w:spacing w:before="240" w:after="60"/>
              <w:ind w:left="709"/>
              <w:outlineLvl w:val="2"/>
              <w:rPr>
                <w:rFonts w:ascii="Arial" w:eastAsia="SimSun" w:hAnsi="Arial" w:cs="Arial"/>
                <w:sz w:val="24"/>
                <w:lang w:eastAsia="zh-CN"/>
              </w:rPr>
            </w:pPr>
            <w:r w:rsidRPr="00732E9E">
              <w:rPr>
                <w:rFonts w:ascii="Arial" w:eastAsia="SimSun" w:hAnsi="Arial" w:cs="Arial"/>
                <w:sz w:val="24"/>
                <w:lang w:eastAsia="zh-CN"/>
              </w:rPr>
              <w:t xml:space="preserve">For FR1 </w:t>
            </w:r>
            <w:proofErr w:type="spellStart"/>
            <w:r w:rsidRPr="00732E9E">
              <w:rPr>
                <w:rFonts w:ascii="Arial" w:eastAsia="SimSun" w:hAnsi="Arial" w:cs="Arial"/>
                <w:sz w:val="24"/>
                <w:lang w:eastAsia="zh-CN"/>
              </w:rPr>
              <w:t>UMa</w:t>
            </w:r>
            <w:proofErr w:type="spellEnd"/>
            <w:r w:rsidRPr="00732E9E">
              <w:rPr>
                <w:rFonts w:ascii="Arial" w:eastAsia="SimSun" w:hAnsi="Arial" w:cs="Arial"/>
                <w:sz w:val="24"/>
                <w:lang w:eastAsia="zh-CN"/>
              </w:rPr>
              <w:t xml:space="preserve"> UL, MU-MIMO performs worse than SU-MIMO.</w:t>
            </w:r>
          </w:p>
          <w:p w14:paraId="46760399" w14:textId="77777777" w:rsidR="00732E9E" w:rsidRDefault="00732E9E" w:rsidP="00677B2C">
            <w:pPr>
              <w:spacing w:before="120" w:after="120" w:line="276" w:lineRule="auto"/>
              <w:jc w:val="both"/>
              <w:rPr>
                <w:rFonts w:eastAsiaTheme="minorEastAsia"/>
                <w:lang w:eastAsia="zh-CN"/>
              </w:rPr>
            </w:pPr>
          </w:p>
          <w:p w14:paraId="3874DCC6" w14:textId="7777777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764669C0"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0653D214"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58AF0F53" w14:textId="77777777" w:rsidR="00DF38D8" w:rsidRPr="00344ADC" w:rsidRDefault="00DF38D8" w:rsidP="00602A90">
            <w:pPr>
              <w:spacing w:after="180" w:line="259" w:lineRule="auto"/>
              <w:rPr>
                <w:rFonts w:eastAsia="SimSun"/>
                <w:szCs w:val="20"/>
                <w:lang w:eastAsia="zh-CN"/>
              </w:rPr>
            </w:pPr>
          </w:p>
        </w:tc>
      </w:tr>
    </w:tbl>
    <w:p w14:paraId="43C9D8F0" w14:textId="77777777" w:rsidR="00DF38D8" w:rsidRPr="00344ADC" w:rsidRDefault="00DF38D8" w:rsidP="00344ADC">
      <w:pPr>
        <w:pStyle w:val="BodyText"/>
        <w:rPr>
          <w:rFonts w:eastAsiaTheme="minorEastAsia"/>
          <w:b/>
          <w:bCs/>
          <w:lang w:eastAsia="zh-CN"/>
        </w:rPr>
      </w:pPr>
    </w:p>
    <w:p w14:paraId="31944D99" w14:textId="77777777" w:rsidR="00DF38D8" w:rsidRPr="00344ADC" w:rsidRDefault="00DF38D8" w:rsidP="00344ADC">
      <w:pPr>
        <w:rPr>
          <w:rFonts w:eastAsia="SimSun"/>
        </w:rPr>
      </w:pPr>
    </w:p>
    <w:p w14:paraId="2171BB54" w14:textId="77777777" w:rsidR="00B04133" w:rsidRPr="00344ADC" w:rsidRDefault="00B04133" w:rsidP="00B04133">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232C49B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75143D1A"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_Ref80086496 \h </w:instrText>
      </w:r>
      <w:r w:rsidR="00410A5B" w:rsidRPr="00344ADC">
        <w:rPr>
          <w:lang w:eastAsia="zh-CN"/>
        </w:rPr>
      </w:r>
      <w:r w:rsidR="00410A5B" w:rsidRPr="00344ADC">
        <w:rPr>
          <w:lang w:eastAsia="zh-CN"/>
        </w:rPr>
        <w:fldChar w:fldCharType="separate"/>
      </w:r>
      <w:r w:rsidRPr="00344ADC">
        <w:t xml:space="preserve">Table </w:t>
      </w:r>
      <w:r w:rsidRPr="00344ADC">
        <w:rPr>
          <w:noProof/>
        </w:rPr>
        <w:t>38</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_Ref80086507 \h </w:instrText>
      </w:r>
      <w:r w:rsidR="00410A5B" w:rsidRPr="00344ADC">
        <w:rPr>
          <w:lang w:eastAsia="zh-CN"/>
        </w:rPr>
      </w:r>
      <w:r w:rsidR="00410A5B" w:rsidRPr="00344ADC">
        <w:rPr>
          <w:lang w:eastAsia="zh-CN"/>
        </w:rPr>
        <w:fldChar w:fldCharType="separate"/>
      </w:r>
      <w:r w:rsidRPr="00344ADC">
        <w:t xml:space="preserve">Table </w:t>
      </w:r>
      <w:r w:rsidRPr="00344ADC">
        <w:rPr>
          <w:noProof/>
        </w:rPr>
        <w:t>40</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4790FEC" w14:textId="77777777" w:rsidR="00A02350" w:rsidRPr="00344ADC" w:rsidRDefault="00A02350" w:rsidP="00A02350">
      <w:pPr>
        <w:spacing w:before="120" w:after="120" w:line="276" w:lineRule="auto"/>
        <w:rPr>
          <w:rFonts w:eastAsiaTheme="minorEastAsia"/>
        </w:rPr>
      </w:pPr>
    </w:p>
    <w:p w14:paraId="5364A5C7"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5738A35A"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32DF884A" w14:textId="77777777" w:rsidR="00A02350" w:rsidRPr="00344ADC" w:rsidRDefault="00A02350" w:rsidP="00A02350">
      <w:pPr>
        <w:spacing w:before="120" w:after="120" w:line="276" w:lineRule="auto"/>
        <w:rPr>
          <w:rFonts w:eastAsiaTheme="minorEastAsia"/>
        </w:rPr>
      </w:pPr>
    </w:p>
    <w:p w14:paraId="447C5B7F"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71CEDE17"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282B1916" w14:textId="77777777" w:rsidR="00A02350" w:rsidRPr="00344ADC" w:rsidRDefault="00A02350" w:rsidP="00A02350">
      <w:pPr>
        <w:spacing w:before="120" w:after="120" w:line="276" w:lineRule="auto"/>
        <w:rPr>
          <w:rFonts w:eastAsiaTheme="minorEastAsia"/>
        </w:rPr>
      </w:pPr>
    </w:p>
    <w:p w14:paraId="186E16DE"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2700D20"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2FB47398" w14:textId="77777777" w:rsidR="000609C7" w:rsidRPr="00344ADC" w:rsidRDefault="000609C7" w:rsidP="000609C7">
      <w:pPr>
        <w:rPr>
          <w:rFonts w:eastAsia="SimSun"/>
        </w:rPr>
      </w:pPr>
    </w:p>
    <w:p w14:paraId="38C3686F"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8A387A"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00410A5B" w:rsidRPr="00344ADC">
        <w:rPr>
          <w:lang w:eastAsia="zh-CN"/>
        </w:rPr>
        <w:fldChar w:fldCharType="begin"/>
      </w:r>
      <w:r w:rsidRPr="00344ADC">
        <w:rPr>
          <w:lang w:eastAsia="zh-CN"/>
        </w:rPr>
        <w:instrText xml:space="preserve"> REF _Ref80088531 \h </w:instrText>
      </w:r>
      <w:r w:rsidR="00410A5B" w:rsidRPr="00344ADC">
        <w:rPr>
          <w:lang w:eastAsia="zh-CN"/>
        </w:rPr>
      </w:r>
      <w:r w:rsidR="00410A5B" w:rsidRPr="00344ADC">
        <w:rPr>
          <w:lang w:eastAsia="zh-CN"/>
        </w:rPr>
        <w:fldChar w:fldCharType="separate"/>
      </w:r>
      <w:r w:rsidRPr="00344ADC">
        <w:t xml:space="preserve">Table </w:t>
      </w:r>
      <w:r w:rsidRPr="00344ADC">
        <w:rPr>
          <w:noProof/>
        </w:rPr>
        <w:t>41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_Ref80088540 \h </w:instrText>
      </w:r>
      <w:r w:rsidR="00410A5B" w:rsidRPr="00344ADC">
        <w:rPr>
          <w:lang w:eastAsia="zh-CN"/>
        </w:rPr>
      </w:r>
      <w:r w:rsidR="00410A5B" w:rsidRPr="00344ADC">
        <w:rPr>
          <w:lang w:eastAsia="zh-CN"/>
        </w:rPr>
        <w:fldChar w:fldCharType="separate"/>
      </w:r>
      <w:r w:rsidRPr="00344ADC">
        <w:t xml:space="preserve">Table </w:t>
      </w:r>
      <w:r w:rsidRPr="00344ADC">
        <w:rPr>
          <w:noProof/>
        </w:rPr>
        <w:t>43</w:t>
      </w:r>
      <w:r w:rsidR="00410A5B"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40A5651B" w14:textId="77777777" w:rsidR="006F370D" w:rsidRPr="00344ADC" w:rsidRDefault="006F370D" w:rsidP="006F370D">
      <w:pPr>
        <w:spacing w:before="120" w:after="120" w:line="276" w:lineRule="auto"/>
        <w:rPr>
          <w:rFonts w:eastAsiaTheme="minorEastAsia"/>
        </w:rPr>
      </w:pPr>
    </w:p>
    <w:p w14:paraId="24248CE9"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293E80CA"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R15/16CDRX power saving scheme, the power saving gain are in the range of {3.65%, 5.57%} for low load with no capacity loss and {3.03%, 4.70%} for high load with {0.85%, 2.32%} capacity loss.</w:t>
      </w:r>
    </w:p>
    <w:p w14:paraId="5DDF9D6C" w14:textId="77777777" w:rsidR="006F370D" w:rsidRPr="00344ADC" w:rsidRDefault="006F370D" w:rsidP="006F370D">
      <w:pPr>
        <w:spacing w:before="120" w:after="120" w:line="276" w:lineRule="auto"/>
        <w:rPr>
          <w:rFonts w:eastAsiaTheme="minorEastAsia"/>
        </w:rPr>
      </w:pPr>
    </w:p>
    <w:p w14:paraId="66A7227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34E2B841"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8C35AD8" w14:textId="77777777" w:rsidR="00A02350" w:rsidRPr="00344ADC" w:rsidRDefault="00A02350" w:rsidP="000609C7">
      <w:pPr>
        <w:rPr>
          <w:rFonts w:eastAsia="SimSun"/>
        </w:rPr>
      </w:pPr>
    </w:p>
    <w:p w14:paraId="79810A60"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w:t>
      </w:r>
      <w:r w:rsidR="007F7DD4" w:rsidRPr="00344ADC">
        <w:rPr>
          <w:rFonts w:ascii="Arial" w:eastAsia="SimSun" w:hAnsi="Arial" w:cs="Arial"/>
          <w:sz w:val="24"/>
          <w:lang w:eastAsia="zh-CN"/>
        </w:rPr>
        <w:t>m</w:t>
      </w:r>
      <w:r w:rsidRPr="00344ADC">
        <w:rPr>
          <w:rFonts w:ascii="Arial" w:eastAsia="SimSun" w:hAnsi="Arial" w:cs="Arial"/>
          <w:sz w:val="24"/>
          <w:lang w:eastAsia="zh-CN"/>
        </w:rPr>
        <w:t>a DL</w:t>
      </w:r>
    </w:p>
    <w:p w14:paraId="6677F318" w14:textId="77777777" w:rsidR="006F370D" w:rsidRPr="00344ADC" w:rsidRDefault="006F370D" w:rsidP="006F370D">
      <w:pPr>
        <w:spacing w:before="120" w:after="120" w:line="276" w:lineRule="auto"/>
        <w:jc w:val="both"/>
        <w:rPr>
          <w:lang w:eastAsia="zh-CN"/>
        </w:rPr>
      </w:pPr>
      <w:r w:rsidRPr="00344ADC">
        <w:rPr>
          <w:lang w:eastAsia="zh-CN"/>
        </w:rPr>
        <w:t xml:space="preserve">1 </w:t>
      </w:r>
      <w:proofErr w:type="gramStart"/>
      <w:r w:rsidRPr="00344ADC">
        <w:rPr>
          <w:lang w:eastAsia="zh-CN"/>
        </w:rPr>
        <w:t>sources</w:t>
      </w:r>
      <w:proofErr w:type="gramEnd"/>
      <w:r w:rsidRPr="00344ADC">
        <w:rPr>
          <w:lang w:eastAsia="zh-CN"/>
        </w:rPr>
        <w:t xml:space="preserve">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00410A5B" w:rsidRPr="00344ADC">
        <w:rPr>
          <w:lang w:eastAsia="zh-CN"/>
        </w:rPr>
        <w:fldChar w:fldCharType="begin"/>
      </w:r>
      <w:r w:rsidRPr="00344ADC">
        <w:rPr>
          <w:lang w:eastAsia="zh-CN"/>
        </w:rPr>
        <w:instrText xml:space="preserve"> REF _Ref80089344 \h </w:instrText>
      </w:r>
      <w:r w:rsidR="00410A5B" w:rsidRPr="00344ADC">
        <w:rPr>
          <w:lang w:eastAsia="zh-CN"/>
        </w:rPr>
      </w:r>
      <w:r w:rsidR="00410A5B" w:rsidRPr="00344ADC">
        <w:rPr>
          <w:lang w:eastAsia="zh-CN"/>
        </w:rPr>
        <w:fldChar w:fldCharType="separate"/>
      </w:r>
      <w:r w:rsidRPr="00344ADC">
        <w:t xml:space="preserve">Table </w:t>
      </w:r>
      <w:r w:rsidRPr="00344ADC">
        <w:rPr>
          <w:noProof/>
        </w:rPr>
        <w:t>44</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_Ref80089352 \h </w:instrText>
      </w:r>
      <w:r w:rsidR="00410A5B" w:rsidRPr="00344ADC">
        <w:rPr>
          <w:lang w:eastAsia="zh-CN"/>
        </w:rPr>
      </w:r>
      <w:r w:rsidR="00410A5B" w:rsidRPr="00344ADC">
        <w:rPr>
          <w:lang w:eastAsia="zh-CN"/>
        </w:rPr>
        <w:fldChar w:fldCharType="separate"/>
      </w:r>
      <w:r w:rsidRPr="00344ADC">
        <w:t xml:space="preserve">Table </w:t>
      </w:r>
      <w:r w:rsidRPr="00344ADC">
        <w:rPr>
          <w:noProof/>
        </w:rPr>
        <w:t>45</w:t>
      </w:r>
      <w:r w:rsidR="00410A5B" w:rsidRPr="00344ADC">
        <w:rPr>
          <w:lang w:eastAsia="zh-CN"/>
        </w:rPr>
        <w:fldChar w:fldCharType="end"/>
      </w:r>
      <w:r w:rsidRPr="00344ADC">
        <w:rPr>
          <w:lang w:eastAsia="zh-CN"/>
        </w:rPr>
        <w:t xml:space="preserve">. </w:t>
      </w:r>
    </w:p>
    <w:p w14:paraId="22B5C10D" w14:textId="77777777" w:rsidR="006F370D" w:rsidRPr="00344ADC" w:rsidRDefault="006F370D" w:rsidP="000609C7">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1BBE7B1" w14:textId="77777777" w:rsidR="006F370D" w:rsidRPr="00344ADC" w:rsidRDefault="006F370D" w:rsidP="000609C7">
      <w:pPr>
        <w:rPr>
          <w:rFonts w:eastAsia="SimSun"/>
          <w:lang w:eastAsia="zh-CN"/>
        </w:rPr>
      </w:pPr>
    </w:p>
    <w:p w14:paraId="10B42E38"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B5DE7AB"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_Ref80046831 \h </w:instrText>
      </w:r>
      <w:r w:rsidR="00410A5B" w:rsidRPr="00344ADC">
        <w:rPr>
          <w:lang w:eastAsia="zh-CN"/>
        </w:rPr>
      </w:r>
      <w:r w:rsidR="00410A5B" w:rsidRPr="00344ADC">
        <w:rPr>
          <w:lang w:eastAsia="zh-CN"/>
        </w:rPr>
        <w:fldChar w:fldCharType="separate"/>
      </w:r>
      <w:r w:rsidRPr="00344ADC">
        <w:t xml:space="preserve">Table </w:t>
      </w:r>
      <w:r w:rsidRPr="00344ADC">
        <w:rPr>
          <w:noProof/>
        </w:rPr>
        <w:t>46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_Ref80046839 \h </w:instrText>
      </w:r>
      <w:r w:rsidR="00410A5B" w:rsidRPr="00344ADC">
        <w:rPr>
          <w:lang w:eastAsia="zh-CN"/>
        </w:rPr>
      </w:r>
      <w:r w:rsidR="00410A5B" w:rsidRPr="00344ADC">
        <w:rPr>
          <w:lang w:eastAsia="zh-CN"/>
        </w:rPr>
        <w:fldChar w:fldCharType="separate"/>
      </w:r>
      <w:r w:rsidRPr="00344ADC">
        <w:t xml:space="preserve">Table </w:t>
      </w:r>
      <w:r w:rsidRPr="00344ADC">
        <w:rPr>
          <w:noProof/>
        </w:rPr>
        <w:t>48</w:t>
      </w:r>
      <w:r w:rsidR="00410A5B" w:rsidRPr="00344ADC">
        <w:rPr>
          <w:lang w:eastAsia="zh-CN"/>
        </w:rPr>
        <w:fldChar w:fldCharType="end"/>
      </w:r>
      <w:r w:rsidRPr="00344ADC">
        <w:rPr>
          <w:lang w:eastAsia="zh-CN"/>
        </w:rPr>
        <w:t>.</w:t>
      </w:r>
    </w:p>
    <w:p w14:paraId="0C8D7659" w14:textId="77777777" w:rsidR="006F370D" w:rsidRPr="00344ADC" w:rsidRDefault="006F370D" w:rsidP="006F370D">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2A01E51D" w14:textId="77777777" w:rsidR="006F370D" w:rsidRPr="00344ADC" w:rsidRDefault="006F370D" w:rsidP="000609C7">
      <w:pPr>
        <w:rPr>
          <w:rFonts w:eastAsia="SimSun"/>
        </w:rPr>
      </w:pPr>
    </w:p>
    <w:p w14:paraId="25BF4687"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36017D57"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00410A5B" w:rsidRPr="00344ADC">
        <w:rPr>
          <w:lang w:eastAsia="zh-CN"/>
        </w:rPr>
        <w:fldChar w:fldCharType="begin"/>
      </w:r>
      <w:r w:rsidRPr="00344ADC">
        <w:rPr>
          <w:lang w:eastAsia="zh-CN"/>
        </w:rPr>
        <w:instrText xml:space="preserve"> REF _Ref80046849 \h </w:instrText>
      </w:r>
      <w:r w:rsidR="00410A5B" w:rsidRPr="00344ADC">
        <w:rPr>
          <w:lang w:eastAsia="zh-CN"/>
        </w:rPr>
      </w:r>
      <w:r w:rsidR="00410A5B" w:rsidRPr="00344ADC">
        <w:rPr>
          <w:lang w:eastAsia="zh-CN"/>
        </w:rPr>
        <w:fldChar w:fldCharType="separate"/>
      </w:r>
      <w:r w:rsidRPr="00344ADC">
        <w:t xml:space="preserve">Table </w:t>
      </w:r>
      <w:r w:rsidRPr="00344ADC">
        <w:rPr>
          <w:noProof/>
        </w:rPr>
        <w:t>49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_Ref80046859 \h </w:instrText>
      </w:r>
      <w:r w:rsidR="00410A5B" w:rsidRPr="00344ADC">
        <w:rPr>
          <w:lang w:eastAsia="zh-CN"/>
        </w:rPr>
      </w:r>
      <w:r w:rsidR="00410A5B" w:rsidRPr="00344ADC">
        <w:rPr>
          <w:lang w:eastAsia="zh-CN"/>
        </w:rPr>
        <w:fldChar w:fldCharType="separate"/>
      </w:r>
      <w:r w:rsidRPr="00344ADC">
        <w:t xml:space="preserve">Table </w:t>
      </w:r>
      <w:r w:rsidRPr="00344ADC">
        <w:rPr>
          <w:noProof/>
        </w:rPr>
        <w:t>51</w:t>
      </w:r>
      <w:r w:rsidR="00410A5B" w:rsidRPr="00344ADC">
        <w:rPr>
          <w:lang w:eastAsia="zh-CN"/>
        </w:rPr>
        <w:fldChar w:fldCharType="end"/>
      </w:r>
      <w:r w:rsidRPr="00344ADC">
        <w:rPr>
          <w:lang w:eastAsia="zh-CN"/>
        </w:rPr>
        <w:t>.</w:t>
      </w:r>
    </w:p>
    <w:p w14:paraId="72323357"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0AE88E6A" w14:textId="77777777" w:rsidR="00A54A92" w:rsidRPr="00344ADC" w:rsidRDefault="00A54A92" w:rsidP="00344ADC">
      <w:pPr>
        <w:rPr>
          <w:rFonts w:eastAsia="SimSun"/>
        </w:rPr>
      </w:pPr>
    </w:p>
    <w:p w14:paraId="16AC2B16"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U</w:t>
      </w:r>
      <w:r w:rsidR="007F7DD4" w:rsidRPr="00344ADC">
        <w:rPr>
          <w:rFonts w:ascii="Arial" w:eastAsia="SimSun" w:hAnsi="Arial" w:cs="Arial"/>
          <w:sz w:val="24"/>
          <w:lang w:eastAsia="zh-CN"/>
        </w:rPr>
        <w:t>m</w:t>
      </w:r>
      <w:r w:rsidR="00A02350" w:rsidRPr="00344ADC">
        <w:rPr>
          <w:rFonts w:ascii="Arial" w:eastAsia="SimSun" w:hAnsi="Arial" w:cs="Arial"/>
          <w:sz w:val="24"/>
          <w:lang w:eastAsia="zh-CN"/>
        </w:rPr>
        <w:t xml:space="preserve">a </w:t>
      </w:r>
      <w:r w:rsidRPr="00344ADC">
        <w:rPr>
          <w:rFonts w:ascii="Arial" w:eastAsia="SimSun" w:hAnsi="Arial" w:cs="Arial"/>
          <w:sz w:val="24"/>
          <w:lang w:eastAsia="zh-CN"/>
        </w:rPr>
        <w:t>UL</w:t>
      </w:r>
    </w:p>
    <w:p w14:paraId="65FDB5C5"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00410A5B" w:rsidRPr="00344ADC">
        <w:rPr>
          <w:lang w:eastAsia="zh-CN"/>
        </w:rPr>
        <w:fldChar w:fldCharType="begin"/>
      </w:r>
      <w:r w:rsidRPr="00344ADC">
        <w:rPr>
          <w:lang w:eastAsia="zh-CN"/>
        </w:rPr>
        <w:instrText xml:space="preserve"> REF _Ref80046875 \h </w:instrText>
      </w:r>
      <w:r w:rsidR="00410A5B" w:rsidRPr="00344ADC">
        <w:rPr>
          <w:lang w:eastAsia="zh-CN"/>
        </w:rPr>
      </w:r>
      <w:r w:rsidR="00410A5B" w:rsidRPr="00344ADC">
        <w:rPr>
          <w:lang w:eastAsia="zh-CN"/>
        </w:rPr>
        <w:fldChar w:fldCharType="separate"/>
      </w:r>
      <w:r w:rsidRPr="00344ADC">
        <w:t xml:space="preserve">Table </w:t>
      </w:r>
      <w:r w:rsidRPr="00344ADC">
        <w:rPr>
          <w:noProof/>
        </w:rPr>
        <w:t>52</w:t>
      </w:r>
      <w:r w:rsidR="00410A5B" w:rsidRPr="00344ADC">
        <w:rPr>
          <w:lang w:eastAsia="zh-CN"/>
        </w:rPr>
        <w:fldChar w:fldCharType="end"/>
      </w:r>
      <w:r w:rsidRPr="00344ADC">
        <w:rPr>
          <w:lang w:eastAsia="zh-CN"/>
        </w:rPr>
        <w:t>.</w:t>
      </w:r>
    </w:p>
    <w:p w14:paraId="51332B0B"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3073517" w14:textId="77777777" w:rsidR="00A54A92" w:rsidRPr="00344ADC" w:rsidRDefault="00A54A92" w:rsidP="00344ADC">
      <w:pPr>
        <w:rPr>
          <w:rFonts w:eastAsia="SimSun"/>
        </w:rPr>
      </w:pPr>
    </w:p>
    <w:p w14:paraId="368C8301"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 xml:space="preserve">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DL+UL</w:t>
      </w:r>
    </w:p>
    <w:p w14:paraId="478A9A6D"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_Ref80046893 \h </w:instrText>
      </w:r>
      <w:r w:rsidR="00410A5B" w:rsidRPr="00344ADC">
        <w:rPr>
          <w:lang w:eastAsia="zh-CN"/>
        </w:rPr>
      </w:r>
      <w:r w:rsidR="00410A5B" w:rsidRPr="00344ADC">
        <w:rPr>
          <w:lang w:eastAsia="zh-CN"/>
        </w:rPr>
        <w:fldChar w:fldCharType="separate"/>
      </w:r>
      <w:r w:rsidRPr="00344ADC">
        <w:t xml:space="preserve">Table </w:t>
      </w:r>
      <w:r w:rsidRPr="00344ADC">
        <w:rPr>
          <w:noProof/>
        </w:rPr>
        <w:t>53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_Ref80046907 \h </w:instrText>
      </w:r>
      <w:r w:rsidR="00410A5B" w:rsidRPr="00344ADC">
        <w:rPr>
          <w:lang w:eastAsia="zh-CN"/>
        </w:rPr>
      </w:r>
      <w:r w:rsidR="00410A5B" w:rsidRPr="00344ADC">
        <w:rPr>
          <w:lang w:eastAsia="zh-CN"/>
        </w:rPr>
        <w:fldChar w:fldCharType="separate"/>
      </w:r>
      <w:r w:rsidRPr="00344ADC">
        <w:t xml:space="preserve">Table </w:t>
      </w:r>
      <w:r w:rsidRPr="00344ADC">
        <w:rPr>
          <w:noProof/>
        </w:rPr>
        <w:t>59</w:t>
      </w:r>
      <w:r w:rsidR="00410A5B"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2B531201" w14:textId="77777777" w:rsidR="00A54A92" w:rsidRPr="00344ADC" w:rsidRDefault="00A54A92" w:rsidP="00A54A92">
      <w:pPr>
        <w:spacing w:before="120" w:after="120" w:line="276" w:lineRule="auto"/>
        <w:rPr>
          <w:rFonts w:eastAsiaTheme="minorEastAsia"/>
        </w:rPr>
      </w:pPr>
    </w:p>
    <w:p w14:paraId="2CE67201"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FB04856"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{3.643%~3.71%} for low load with no capacity loss and {2.33%~3.45%} for high load with around 1% capacity loss.</w:t>
      </w:r>
    </w:p>
    <w:p w14:paraId="48D3D904" w14:textId="77777777" w:rsidR="00A54A92" w:rsidRPr="00344ADC" w:rsidRDefault="00A54A92" w:rsidP="00A54A92">
      <w:pPr>
        <w:spacing w:before="120" w:after="120" w:line="276" w:lineRule="auto"/>
        <w:rPr>
          <w:rFonts w:eastAsiaTheme="minorEastAsia"/>
        </w:rPr>
      </w:pPr>
    </w:p>
    <w:p w14:paraId="02395D2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DB652F6"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0699AC5F" w14:textId="77777777" w:rsidR="00A54A92" w:rsidRPr="00344ADC" w:rsidRDefault="00A54A92" w:rsidP="00A54A92">
      <w:pPr>
        <w:spacing w:before="120" w:after="120" w:line="276" w:lineRule="auto"/>
        <w:rPr>
          <w:rFonts w:eastAsiaTheme="minorEastAsia"/>
        </w:rPr>
      </w:pPr>
    </w:p>
    <w:p w14:paraId="50766C7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A2AD9CE"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08F29ADE" w14:textId="77777777" w:rsidR="00A54A92" w:rsidRPr="00344ADC" w:rsidRDefault="00A54A92" w:rsidP="00344ADC">
      <w:pPr>
        <w:rPr>
          <w:rFonts w:eastAsia="SimSun"/>
        </w:rPr>
      </w:pPr>
    </w:p>
    <w:p w14:paraId="5E2BE0C2"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545A4F76"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00410A5B" w:rsidRPr="00344ADC">
        <w:rPr>
          <w:lang w:eastAsia="zh-CN"/>
        </w:rPr>
        <w:fldChar w:fldCharType="begin"/>
      </w:r>
      <w:r w:rsidRPr="00344ADC">
        <w:rPr>
          <w:lang w:eastAsia="zh-CN"/>
        </w:rPr>
        <w:instrText xml:space="preserve"> REF _Ref80048174 \h </w:instrText>
      </w:r>
      <w:r w:rsidR="00410A5B" w:rsidRPr="00344ADC">
        <w:rPr>
          <w:lang w:eastAsia="zh-CN"/>
        </w:rPr>
      </w:r>
      <w:r w:rsidR="00410A5B" w:rsidRPr="00344ADC">
        <w:rPr>
          <w:lang w:eastAsia="zh-CN"/>
        </w:rPr>
        <w:fldChar w:fldCharType="separate"/>
      </w:r>
      <w:r w:rsidRPr="00344ADC">
        <w:t xml:space="preserve">Table </w:t>
      </w:r>
      <w:r w:rsidRPr="00344ADC">
        <w:rPr>
          <w:noProof/>
        </w:rPr>
        <w:t>60</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_Ref80048192 \h </w:instrText>
      </w:r>
      <w:r w:rsidR="00410A5B" w:rsidRPr="00344ADC">
        <w:rPr>
          <w:lang w:eastAsia="zh-CN"/>
        </w:rPr>
      </w:r>
      <w:r w:rsidR="00410A5B" w:rsidRPr="00344ADC">
        <w:rPr>
          <w:lang w:eastAsia="zh-CN"/>
        </w:rPr>
        <w:fldChar w:fldCharType="separate"/>
      </w:r>
      <w:r w:rsidRPr="00344ADC">
        <w:t xml:space="preserve">Table </w:t>
      </w:r>
      <w:r w:rsidRPr="00344ADC">
        <w:rPr>
          <w:noProof/>
        </w:rPr>
        <w:t>63</w:t>
      </w:r>
      <w:r w:rsidR="00410A5B"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27A74BAB" w14:textId="77777777" w:rsidR="00C75C0F" w:rsidRPr="00344ADC" w:rsidRDefault="00C75C0F" w:rsidP="00C75C0F">
      <w:pPr>
        <w:spacing w:before="120" w:after="120" w:line="276" w:lineRule="auto"/>
        <w:rPr>
          <w:rFonts w:eastAsiaTheme="minorEastAsia"/>
        </w:rPr>
      </w:pPr>
    </w:p>
    <w:p w14:paraId="580EA4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44D829B3"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33C48953" w14:textId="77777777" w:rsidR="00C75C0F" w:rsidRPr="00344ADC" w:rsidRDefault="00C75C0F" w:rsidP="00C75C0F">
      <w:pPr>
        <w:spacing w:before="120" w:after="120" w:line="276" w:lineRule="auto"/>
        <w:rPr>
          <w:rFonts w:eastAsiaTheme="minorEastAsia"/>
        </w:rPr>
      </w:pPr>
    </w:p>
    <w:p w14:paraId="15D5121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2A22D2A5"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14F7CDD3" w14:textId="77777777" w:rsidR="00C75C0F" w:rsidRPr="00344ADC" w:rsidRDefault="00C75C0F" w:rsidP="00C75C0F">
      <w:pPr>
        <w:spacing w:before="120" w:after="120" w:line="276" w:lineRule="auto"/>
        <w:jc w:val="both"/>
        <w:rPr>
          <w:rFonts w:eastAsiaTheme="minorEastAsia"/>
          <w:lang w:eastAsia="zh-CN"/>
        </w:rPr>
      </w:pPr>
    </w:p>
    <w:p w14:paraId="019FCE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w:t>
      </w:r>
      <w:proofErr w:type="gramStart"/>
      <w:r w:rsidRPr="00344ADC">
        <w:rPr>
          <w:b/>
          <w:bCs/>
          <w:u w:val="single"/>
        </w:rPr>
        <w:t>PDB)+</w:t>
      </w:r>
      <w:proofErr w:type="gramEnd"/>
      <w:r w:rsidRPr="00344ADC">
        <w:rPr>
          <w:b/>
          <w:bCs/>
          <w:u w:val="single"/>
        </w:rPr>
        <w:t xml:space="preserve">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6AD03C31"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1A21551" w14:textId="77777777" w:rsidR="00C75C0F" w:rsidRPr="00344ADC" w:rsidRDefault="00C75C0F" w:rsidP="00B04133">
      <w:pPr>
        <w:spacing w:before="120" w:after="120" w:line="276" w:lineRule="auto"/>
        <w:rPr>
          <w:rFonts w:eastAsia="SimSun"/>
        </w:rPr>
      </w:pPr>
    </w:p>
    <w:p w14:paraId="5218B0FF"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184B080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_Ref80046934 \h </w:instrText>
      </w:r>
      <w:r w:rsidR="00410A5B" w:rsidRPr="00344ADC">
        <w:rPr>
          <w:lang w:eastAsia="zh-CN"/>
        </w:rPr>
      </w:r>
      <w:r w:rsidR="00410A5B" w:rsidRPr="00344ADC">
        <w:rPr>
          <w:lang w:eastAsia="zh-CN"/>
        </w:rPr>
        <w:fldChar w:fldCharType="separate"/>
      </w:r>
      <w:r w:rsidRPr="00344ADC">
        <w:t xml:space="preserve">Table </w:t>
      </w:r>
      <w:r w:rsidRPr="00344ADC">
        <w:rPr>
          <w:noProof/>
        </w:rPr>
        <w:t>64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_Ref80046939 \h </w:instrText>
      </w:r>
      <w:r w:rsidR="00410A5B" w:rsidRPr="00344ADC">
        <w:rPr>
          <w:lang w:eastAsia="zh-CN"/>
        </w:rPr>
      </w:r>
      <w:r w:rsidR="00410A5B" w:rsidRPr="00344ADC">
        <w:rPr>
          <w:lang w:eastAsia="zh-CN"/>
        </w:rPr>
        <w:fldChar w:fldCharType="separate"/>
      </w:r>
      <w:r w:rsidRPr="00344ADC">
        <w:t xml:space="preserve">Table </w:t>
      </w:r>
      <w:r w:rsidRPr="00344ADC">
        <w:rPr>
          <w:noProof/>
        </w:rPr>
        <w:t>66</w:t>
      </w:r>
      <w:r w:rsidR="00410A5B" w:rsidRPr="00344ADC">
        <w:rPr>
          <w:lang w:eastAsia="zh-CN"/>
        </w:rPr>
        <w:fldChar w:fldCharType="end"/>
      </w:r>
      <w:r w:rsidRPr="00344ADC">
        <w:rPr>
          <w:lang w:eastAsia="zh-CN"/>
        </w:rPr>
        <w:t>.</w:t>
      </w:r>
    </w:p>
    <w:p w14:paraId="11806CEF" w14:textId="77777777" w:rsidR="0048214E" w:rsidRPr="00344ADC" w:rsidRDefault="0048214E" w:rsidP="0048214E">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6DFC5A0" w14:textId="77777777" w:rsidR="00C75C0F" w:rsidRPr="00344ADC" w:rsidRDefault="00C75C0F" w:rsidP="000609C7">
      <w:pPr>
        <w:rPr>
          <w:rFonts w:eastAsia="SimSun"/>
        </w:rPr>
      </w:pPr>
    </w:p>
    <w:p w14:paraId="51AD3276"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7C75C091"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w:t>
      </w:r>
      <w:proofErr w:type="gramStart"/>
      <w:r w:rsidRPr="00344ADC">
        <w:rPr>
          <w:lang w:eastAsia="zh-CN"/>
        </w:rPr>
        <w:t>sources</w:t>
      </w:r>
      <w:proofErr w:type="gramEnd"/>
      <w:r w:rsidRPr="00344ADC">
        <w:rPr>
          <w:lang w:eastAsia="zh-CN"/>
        </w:rPr>
        <w:t xml:space="preserve"> (vivo) reported the evaluation results of power saving performance with Dense Urban, 100MHz bandwidth, DDDSU TDD format, as shown in </w:t>
      </w:r>
      <w:r w:rsidR="00410A5B" w:rsidRPr="00344ADC">
        <w:rPr>
          <w:lang w:eastAsia="zh-CN"/>
        </w:rPr>
        <w:fldChar w:fldCharType="begin"/>
      </w:r>
      <w:r w:rsidRPr="00344ADC">
        <w:rPr>
          <w:lang w:eastAsia="zh-CN"/>
        </w:rPr>
        <w:instrText xml:space="preserve"> REF _Ref80046953 \h </w:instrText>
      </w:r>
      <w:r w:rsidR="00410A5B" w:rsidRPr="00344ADC">
        <w:rPr>
          <w:lang w:eastAsia="zh-CN"/>
        </w:rPr>
      </w:r>
      <w:r w:rsidR="00410A5B" w:rsidRPr="00344ADC">
        <w:rPr>
          <w:lang w:eastAsia="zh-CN"/>
        </w:rPr>
        <w:fldChar w:fldCharType="separate"/>
      </w:r>
      <w:r w:rsidRPr="00344ADC">
        <w:t xml:space="preserve">Table </w:t>
      </w:r>
      <w:r w:rsidRPr="00344ADC">
        <w:rPr>
          <w:noProof/>
        </w:rPr>
        <w:t>67</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_Ref80046959 \h </w:instrText>
      </w:r>
      <w:r w:rsidR="00410A5B" w:rsidRPr="00344ADC">
        <w:rPr>
          <w:lang w:eastAsia="zh-CN"/>
        </w:rPr>
      </w:r>
      <w:r w:rsidR="00410A5B" w:rsidRPr="00344ADC">
        <w:rPr>
          <w:lang w:eastAsia="zh-CN"/>
        </w:rPr>
        <w:fldChar w:fldCharType="separate"/>
      </w:r>
      <w:r w:rsidRPr="00344ADC">
        <w:t xml:space="preserve">Table </w:t>
      </w:r>
      <w:r w:rsidRPr="00344ADC">
        <w:rPr>
          <w:noProof/>
        </w:rPr>
        <w:t>68</w:t>
      </w:r>
      <w:r w:rsidR="00410A5B" w:rsidRPr="00344ADC">
        <w:rPr>
          <w:lang w:eastAsia="zh-CN"/>
        </w:rPr>
        <w:fldChar w:fldCharType="end"/>
      </w:r>
      <w:r w:rsidRPr="00344ADC">
        <w:rPr>
          <w:lang w:eastAsia="zh-CN"/>
        </w:rPr>
        <w:t>.</w:t>
      </w:r>
    </w:p>
    <w:p w14:paraId="4C696380" w14:textId="77777777" w:rsidR="00C75C0F" w:rsidRPr="00344ADC" w:rsidRDefault="00C75C0F" w:rsidP="000609C7">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21B03D7" w14:textId="77777777" w:rsidR="00C75C0F" w:rsidRPr="00344ADC" w:rsidRDefault="00C75C0F" w:rsidP="00344ADC">
      <w:pPr>
        <w:rPr>
          <w:rFonts w:eastAsia="SimSun"/>
          <w:lang w:eastAsia="zh-CN"/>
        </w:rPr>
      </w:pPr>
    </w:p>
    <w:p w14:paraId="616EF684"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UL</w:t>
      </w:r>
    </w:p>
    <w:p w14:paraId="78F4149F"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00410A5B" w:rsidRPr="00344ADC">
        <w:rPr>
          <w:lang w:eastAsia="zh-CN"/>
        </w:rPr>
        <w:fldChar w:fldCharType="begin"/>
      </w:r>
      <w:r w:rsidRPr="00344ADC">
        <w:rPr>
          <w:lang w:eastAsia="zh-CN"/>
        </w:rPr>
        <w:instrText xml:space="preserve"> REF _Ref80083579 \h </w:instrText>
      </w:r>
      <w:r w:rsidR="00410A5B" w:rsidRPr="00344ADC">
        <w:rPr>
          <w:lang w:eastAsia="zh-CN"/>
        </w:rPr>
      </w:r>
      <w:r w:rsidR="00410A5B" w:rsidRPr="00344ADC">
        <w:rPr>
          <w:lang w:eastAsia="zh-CN"/>
        </w:rPr>
        <w:fldChar w:fldCharType="separate"/>
      </w:r>
      <w:r w:rsidRPr="00344ADC">
        <w:t xml:space="preserve">Table </w:t>
      </w:r>
      <w:r w:rsidRPr="00344ADC">
        <w:rPr>
          <w:noProof/>
        </w:rPr>
        <w:t>69</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_Ref80083586 \h </w:instrText>
      </w:r>
      <w:r w:rsidR="00410A5B" w:rsidRPr="00344ADC">
        <w:rPr>
          <w:lang w:eastAsia="zh-CN"/>
        </w:rPr>
      </w:r>
      <w:r w:rsidR="00410A5B" w:rsidRPr="00344ADC">
        <w:rPr>
          <w:lang w:eastAsia="zh-CN"/>
        </w:rPr>
        <w:fldChar w:fldCharType="separate"/>
      </w:r>
      <w:r w:rsidRPr="00344ADC">
        <w:t xml:space="preserve">Table </w:t>
      </w:r>
      <w:r w:rsidRPr="00344ADC">
        <w:rPr>
          <w:noProof/>
        </w:rPr>
        <w:t>70</w:t>
      </w:r>
      <w:r w:rsidR="00410A5B" w:rsidRPr="00344ADC">
        <w:rPr>
          <w:lang w:eastAsia="zh-CN"/>
        </w:rPr>
        <w:fldChar w:fldCharType="end"/>
      </w:r>
      <w:r w:rsidRPr="00344ADC">
        <w:rPr>
          <w:lang w:eastAsia="zh-CN"/>
        </w:rPr>
        <w:t>.</w:t>
      </w:r>
    </w:p>
    <w:p w14:paraId="46C81378"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49FB83E" w14:textId="77777777" w:rsidR="00C75C0F" w:rsidRPr="00344ADC" w:rsidRDefault="00C75C0F" w:rsidP="00344ADC">
      <w:pPr>
        <w:rPr>
          <w:rFonts w:eastAsia="SimSun"/>
        </w:rPr>
      </w:pPr>
    </w:p>
    <w:p w14:paraId="7E6BC73C"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07C74927"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00410A5B" w:rsidRPr="00344ADC">
        <w:rPr>
          <w:lang w:eastAsia="zh-CN"/>
        </w:rPr>
        <w:fldChar w:fldCharType="begin"/>
      </w:r>
      <w:r w:rsidRPr="00344ADC">
        <w:rPr>
          <w:lang w:eastAsia="zh-CN"/>
        </w:rPr>
        <w:instrText xml:space="preserve"> REF _Ref80083599 \h </w:instrText>
      </w:r>
      <w:r w:rsidR="00410A5B" w:rsidRPr="00344ADC">
        <w:rPr>
          <w:lang w:eastAsia="zh-CN"/>
        </w:rPr>
      </w:r>
      <w:r w:rsidR="00410A5B" w:rsidRPr="00344ADC">
        <w:rPr>
          <w:lang w:eastAsia="zh-CN"/>
        </w:rPr>
        <w:fldChar w:fldCharType="separate"/>
      </w:r>
      <w:r w:rsidRPr="00344ADC">
        <w:t xml:space="preserve">Table </w:t>
      </w:r>
      <w:r w:rsidRPr="00344ADC">
        <w:rPr>
          <w:noProof/>
        </w:rPr>
        <w:t>71</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_Ref80083607 \h </w:instrText>
      </w:r>
      <w:r w:rsidR="00410A5B" w:rsidRPr="00344ADC">
        <w:rPr>
          <w:lang w:eastAsia="zh-CN"/>
        </w:rPr>
      </w:r>
      <w:r w:rsidR="00410A5B" w:rsidRPr="00344ADC">
        <w:rPr>
          <w:lang w:eastAsia="zh-CN"/>
        </w:rPr>
        <w:fldChar w:fldCharType="separate"/>
      </w:r>
      <w:r w:rsidRPr="00344ADC">
        <w:t xml:space="preserve">Table </w:t>
      </w:r>
      <w:r w:rsidRPr="00344ADC">
        <w:rPr>
          <w:noProof/>
        </w:rPr>
        <w:t>72</w:t>
      </w:r>
      <w:r w:rsidR="00410A5B" w:rsidRPr="00344ADC">
        <w:rPr>
          <w:lang w:eastAsia="zh-CN"/>
        </w:rPr>
        <w:fldChar w:fldCharType="end"/>
      </w:r>
      <w:r w:rsidRPr="00344ADC">
        <w:rPr>
          <w:lang w:eastAsia="zh-CN"/>
        </w:rPr>
        <w:t>.</w:t>
      </w:r>
    </w:p>
    <w:p w14:paraId="034E167E"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5C19186" w14:textId="77777777" w:rsidR="000609C7" w:rsidRPr="00344ADC" w:rsidRDefault="000609C7" w:rsidP="00344ADC">
      <w:pPr>
        <w:rPr>
          <w:rFonts w:eastAsia="SimSun"/>
        </w:rPr>
      </w:pPr>
    </w:p>
    <w:p w14:paraId="4DF8B2E6"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8F3FDA4" w14:textId="77777777" w:rsidR="00DF38D8" w:rsidRPr="00344ADC" w:rsidRDefault="00DF38D8" w:rsidP="00DF38D8">
      <w:pPr>
        <w:rPr>
          <w:rFonts w:eastAsia="SimSun"/>
        </w:rPr>
      </w:pPr>
    </w:p>
    <w:p w14:paraId="23565F7C"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47A36C39" w14:textId="77777777" w:rsidTr="00602A90">
        <w:tc>
          <w:tcPr>
            <w:tcW w:w="662" w:type="pct"/>
            <w:shd w:val="clear" w:color="auto" w:fill="D9D9D9"/>
          </w:tcPr>
          <w:p w14:paraId="4399E8E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28872A9"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1F50B3AF" w14:textId="77777777" w:rsidTr="00602A90">
        <w:tc>
          <w:tcPr>
            <w:tcW w:w="662" w:type="pct"/>
          </w:tcPr>
          <w:p w14:paraId="637BB4B4"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1BD040C0"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90192C" w:rsidRPr="00344ADC" w14:paraId="21604574" w14:textId="77777777" w:rsidTr="00602A90">
        <w:tc>
          <w:tcPr>
            <w:tcW w:w="662" w:type="pct"/>
          </w:tcPr>
          <w:p w14:paraId="760A014F"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78E13180" w14:textId="77777777" w:rsidR="0090192C" w:rsidRDefault="0090192C" w:rsidP="0090192C">
            <w:pPr>
              <w:rPr>
                <w:rFonts w:eastAsia="Calibri"/>
                <w:lang w:val="en-GB" w:eastAsia="zh-CN"/>
              </w:rPr>
            </w:pPr>
            <w:r>
              <w:rPr>
                <w:rFonts w:eastAsia="SimSun"/>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7234FACD" w14:textId="77777777" w:rsidR="0090192C" w:rsidRDefault="0090192C" w:rsidP="0090192C">
            <w:pPr>
              <w:rPr>
                <w:rFonts w:eastAsia="Calibri"/>
                <w:lang w:val="en-GB" w:eastAsia="zh-CN"/>
              </w:rPr>
            </w:pPr>
          </w:p>
          <w:p w14:paraId="75867BB0" w14:textId="77777777" w:rsidR="0090192C" w:rsidRDefault="0090192C" w:rsidP="0090192C">
            <w:pPr>
              <w:rPr>
                <w:rFonts w:eastAsia="Calibri"/>
                <w:lang w:val="en-GB" w:eastAsia="zh-CN"/>
              </w:rPr>
            </w:pPr>
            <w:r>
              <w:rPr>
                <w:rFonts w:eastAsia="Calibri"/>
                <w:lang w:val="en-GB" w:eastAsia="zh-CN"/>
              </w:rPr>
              <w:t>The deviations in the results may be reduced if CDRX configs with long cycle duration of less than 10ms are excluded from R15/16 and moved to the “</w:t>
            </w:r>
            <w:proofErr w:type="spellStart"/>
            <w:r>
              <w:rPr>
                <w:rFonts w:eastAsia="Calibri"/>
                <w:lang w:val="en-GB" w:eastAsia="zh-CN"/>
              </w:rPr>
              <w:t>eCDRX</w:t>
            </w:r>
            <w:proofErr w:type="spellEnd"/>
            <w:r>
              <w:rPr>
                <w:rFonts w:eastAsia="Calibri"/>
                <w:lang w:val="en-GB" w:eastAsia="zh-CN"/>
              </w:rPr>
              <w:t>” category.</w:t>
            </w:r>
          </w:p>
          <w:p w14:paraId="4343FA76" w14:textId="77777777" w:rsidR="0090192C" w:rsidRDefault="0090192C" w:rsidP="0090192C">
            <w:pPr>
              <w:rPr>
                <w:rFonts w:eastAsia="Calibri"/>
                <w:lang w:val="en-GB" w:eastAsia="zh-CN"/>
              </w:rPr>
            </w:pPr>
          </w:p>
          <w:p w14:paraId="21EC4D85"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0166BA31" w14:textId="77777777" w:rsidR="0090192C" w:rsidRDefault="0090192C" w:rsidP="0090192C">
            <w:pPr>
              <w:rPr>
                <w:rFonts w:eastAsia="Calibri"/>
                <w:lang w:val="en-GB" w:eastAsia="zh-CN"/>
              </w:rPr>
            </w:pPr>
          </w:p>
          <w:p w14:paraId="5D01993B" w14:textId="77777777" w:rsidR="0090192C" w:rsidRPr="00344ADC" w:rsidRDefault="0090192C" w:rsidP="0090192C">
            <w:pPr>
              <w:spacing w:after="180" w:line="259" w:lineRule="auto"/>
              <w:rPr>
                <w:rFonts w:eastAsia="SimSun"/>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 xml:space="preserve">Note that the results in red are not satisfy the capacity requirement i.e., there are at least 90% satisfied </w:t>
            </w:r>
            <w:proofErr w:type="spellStart"/>
            <w:r w:rsidRPr="008747CC">
              <w:rPr>
                <w:rFonts w:eastAsia="Calibri"/>
                <w:b/>
                <w:bCs/>
                <w:lang w:val="en-GB" w:eastAsia="zh-CN"/>
              </w:rPr>
              <w:t>U</w:t>
            </w:r>
            <w:r w:rsidR="007F7DD4" w:rsidRPr="008747CC">
              <w:rPr>
                <w:rFonts w:eastAsia="Calibri"/>
                <w:b/>
                <w:bCs/>
                <w:lang w:val="en-GB" w:eastAsia="zh-CN"/>
              </w:rPr>
              <w:t>e</w:t>
            </w:r>
            <w:r w:rsidRPr="008747CC">
              <w:rPr>
                <w:rFonts w:eastAsia="Calibri"/>
                <w:b/>
                <w:bCs/>
                <w:lang w:val="en-GB" w:eastAsia="zh-CN"/>
              </w:rPr>
              <w:t>s</w:t>
            </w:r>
            <w:proofErr w:type="spellEnd"/>
            <w:r w:rsidRPr="008747CC">
              <w:rPr>
                <w:rFonts w:eastAsia="Calibri"/>
                <w:b/>
                <w:bCs/>
                <w:lang w:val="en-GB" w:eastAsia="zh-CN"/>
              </w:rPr>
              <w:t xml:space="preserve"> in the system.</w:t>
            </w:r>
            <w:r>
              <w:rPr>
                <w:rFonts w:eastAsia="Calibri"/>
                <w:lang w:val="en-GB" w:eastAsia="zh-CN"/>
              </w:rPr>
              <w:t xml:space="preserve">” This note is a bit strange, as following the revised table template the “true capacity” value is not calculated during the UE power studies. Hence, there is often a case, where “UE always ON” reports 90.2% satisfied </w:t>
            </w:r>
            <w:proofErr w:type="spellStart"/>
            <w:r>
              <w:rPr>
                <w:rFonts w:eastAsia="Calibri"/>
                <w:lang w:val="en-GB" w:eastAsia="zh-CN"/>
              </w:rPr>
              <w:t>U</w:t>
            </w:r>
            <w:r w:rsidR="007F7DD4">
              <w:rPr>
                <w:rFonts w:eastAsia="Calibri"/>
                <w:lang w:val="en-GB" w:eastAsia="zh-CN"/>
              </w:rPr>
              <w:t>e</w:t>
            </w:r>
            <w:r>
              <w:rPr>
                <w:rFonts w:eastAsia="Calibri"/>
                <w:lang w:val="en-GB" w:eastAsia="zh-CN"/>
              </w:rPr>
              <w:t>s</w:t>
            </w:r>
            <w:proofErr w:type="spellEnd"/>
            <w:r>
              <w:rPr>
                <w:rFonts w:eastAsia="Calibri"/>
                <w:lang w:val="en-GB" w:eastAsia="zh-CN"/>
              </w:rPr>
              <w:t xml:space="preserve">, while some DRX config results in “89.3% of satisfied </w:t>
            </w:r>
            <w:proofErr w:type="spellStart"/>
            <w:r>
              <w:rPr>
                <w:rFonts w:eastAsia="Calibri"/>
                <w:lang w:val="en-GB" w:eastAsia="zh-CN"/>
              </w:rPr>
              <w:t>U</w:t>
            </w:r>
            <w:r w:rsidR="007F7DD4">
              <w:rPr>
                <w:rFonts w:eastAsia="Calibri"/>
                <w:lang w:val="en-GB" w:eastAsia="zh-CN"/>
              </w:rPr>
              <w:t>e</w:t>
            </w:r>
            <w:r>
              <w:rPr>
                <w:rFonts w:eastAsia="Calibri"/>
                <w:lang w:val="en-GB" w:eastAsia="zh-CN"/>
              </w:rPr>
              <w:t>s</w:t>
            </w:r>
            <w:proofErr w:type="spellEnd"/>
            <w:r>
              <w:rPr>
                <w:rFonts w:eastAsia="Calibri"/>
                <w:lang w:val="en-GB" w:eastAsia="zh-CN"/>
              </w:rPr>
              <w:t>”. We don’t see any motivation to highlight that 89.3% is lower than the capacity requirement, as true capacity is not calculated during the UE power studies.</w:t>
            </w:r>
          </w:p>
        </w:tc>
      </w:tr>
      <w:tr w:rsidR="007F7DD4" w:rsidRPr="00344ADC" w14:paraId="2B752203" w14:textId="77777777" w:rsidTr="00602A90">
        <w:tc>
          <w:tcPr>
            <w:tcW w:w="662" w:type="pct"/>
          </w:tcPr>
          <w:p w14:paraId="055529FE" w14:textId="77777777" w:rsidR="007F7DD4" w:rsidRDefault="007F7DD4" w:rsidP="0090192C">
            <w:pPr>
              <w:spacing w:after="180" w:line="259" w:lineRule="auto"/>
              <w:rPr>
                <w:rFonts w:eastAsia="SimSun"/>
                <w:szCs w:val="20"/>
                <w:lang w:val="en-GB" w:eastAsia="zh-CN"/>
              </w:rPr>
            </w:pPr>
            <w:r>
              <w:rPr>
                <w:rFonts w:eastAsia="SimSun"/>
                <w:szCs w:val="20"/>
                <w:lang w:val="en-GB" w:eastAsia="zh-CN"/>
              </w:rPr>
              <w:t>CATT</w:t>
            </w:r>
          </w:p>
        </w:tc>
        <w:tc>
          <w:tcPr>
            <w:tcW w:w="4338" w:type="pct"/>
          </w:tcPr>
          <w:p w14:paraId="2F38A741" w14:textId="77777777" w:rsidR="007F7DD4" w:rsidRDefault="007F7DD4" w:rsidP="0090192C">
            <w:pPr>
              <w:rPr>
                <w:rFonts w:eastAsia="SimSun"/>
                <w:szCs w:val="20"/>
                <w:lang w:val="en-GB" w:eastAsia="zh-CN"/>
              </w:rPr>
            </w:pPr>
            <w:r>
              <w:rPr>
                <w:rFonts w:eastAsia="SimSun"/>
                <w:szCs w:val="20"/>
                <w:lang w:val="en-GB" w:eastAsia="zh-CN"/>
              </w:rPr>
              <w:t xml:space="preserve">The power saving results should be categorized by different power saving techniques, which in addition to legacy DRX configuration.  </w:t>
            </w:r>
          </w:p>
        </w:tc>
      </w:tr>
      <w:tr w:rsidR="00327D00" w:rsidRPr="00344ADC" w14:paraId="34FEB69A" w14:textId="77777777" w:rsidTr="00602A90">
        <w:tc>
          <w:tcPr>
            <w:tcW w:w="662" w:type="pct"/>
          </w:tcPr>
          <w:p w14:paraId="47A685CF" w14:textId="77777777" w:rsidR="00327D00" w:rsidRPr="00327D00" w:rsidRDefault="00327D00" w:rsidP="00D94458">
            <w:pPr>
              <w:spacing w:after="180" w:line="259" w:lineRule="auto"/>
              <w:rPr>
                <w:rFonts w:eastAsia="SimSun"/>
                <w:color w:val="000000" w:themeColor="text1"/>
                <w:szCs w:val="20"/>
                <w:lang w:val="en-GB" w:eastAsia="zh-CN"/>
              </w:rPr>
            </w:pPr>
            <w:r w:rsidRPr="00327D00">
              <w:rPr>
                <w:rFonts w:eastAsia="SimSun" w:hint="eastAsia"/>
                <w:color w:val="000000" w:themeColor="text1"/>
                <w:szCs w:val="20"/>
                <w:lang w:eastAsia="zh-CN"/>
              </w:rPr>
              <w:t xml:space="preserve">ZTE, </w:t>
            </w:r>
            <w:proofErr w:type="spellStart"/>
            <w:r w:rsidRPr="00327D00">
              <w:rPr>
                <w:rFonts w:eastAsia="SimSun" w:hint="eastAsia"/>
                <w:color w:val="000000" w:themeColor="text1"/>
                <w:szCs w:val="20"/>
                <w:lang w:eastAsia="zh-CN"/>
              </w:rPr>
              <w:t>Sanechips</w:t>
            </w:r>
            <w:proofErr w:type="spellEnd"/>
          </w:p>
        </w:tc>
        <w:tc>
          <w:tcPr>
            <w:tcW w:w="4338" w:type="pct"/>
          </w:tcPr>
          <w:p w14:paraId="5A68434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Thanks for great effort in power results summary. In Table 54, we have noticed that our evaluation results for power consumption, with traffic model </w:t>
            </w:r>
            <w:proofErr w:type="spellStart"/>
            <w:r w:rsidRPr="00327D00">
              <w:rPr>
                <w:rFonts w:eastAsia="SimSun" w:hint="eastAsia"/>
                <w:color w:val="000000" w:themeColor="text1"/>
                <w:szCs w:val="20"/>
                <w:lang w:eastAsia="zh-CN"/>
              </w:rPr>
              <w:t>w.r.t.</w:t>
            </w:r>
            <w:proofErr w:type="spellEnd"/>
            <w:r w:rsidRPr="00327D00">
              <w:rPr>
                <w:rFonts w:eastAsia="SimSun" w:hint="eastAsia"/>
                <w:color w:val="000000" w:themeColor="text1"/>
                <w:szCs w:val="20"/>
                <w:lang w:eastAsia="zh-CN"/>
              </w:rPr>
              <w:t xml:space="preserve"> [3, 109, </w:t>
            </w:r>
            <w:proofErr w:type="gramStart"/>
            <w:r w:rsidRPr="00327D00">
              <w:rPr>
                <w:rFonts w:eastAsia="SimSun" w:hint="eastAsia"/>
                <w:color w:val="000000" w:themeColor="text1"/>
                <w:szCs w:val="20"/>
                <w:lang w:eastAsia="zh-CN"/>
              </w:rPr>
              <w:t>91]%</w:t>
            </w:r>
            <w:proofErr w:type="gramEnd"/>
            <w:r w:rsidRPr="00327D00">
              <w:rPr>
                <w:rFonts w:eastAsia="SimSun" w:hint="eastAsia"/>
                <w:color w:val="000000" w:themeColor="text1"/>
                <w:szCs w:val="20"/>
                <w:lang w:eastAsia="zh-CN"/>
              </w:rPr>
              <w:t xml:space="preserve"> of mean packet size relationship, were missing. We suggest to add the following results in Table 54.</w:t>
            </w:r>
          </w:p>
          <w:tbl>
            <w:tblPr>
              <w:tblStyle w:val="TableGrid"/>
              <w:tblW w:w="0" w:type="auto"/>
              <w:jc w:val="center"/>
              <w:tblLook w:val="04A0" w:firstRow="1" w:lastRow="0" w:firstColumn="1" w:lastColumn="0" w:noHBand="0" w:noVBand="1"/>
            </w:tblPr>
            <w:tblGrid>
              <w:gridCol w:w="865"/>
              <w:gridCol w:w="958"/>
              <w:gridCol w:w="545"/>
              <w:gridCol w:w="1552"/>
              <w:gridCol w:w="776"/>
              <w:gridCol w:w="776"/>
              <w:gridCol w:w="776"/>
              <w:gridCol w:w="786"/>
              <w:gridCol w:w="600"/>
            </w:tblGrid>
            <w:tr w:rsidR="00327D00" w:rsidRPr="00327D00" w14:paraId="7BED801F" w14:textId="77777777" w:rsidTr="00D94458">
              <w:trPr>
                <w:trHeight w:hRule="exact" w:val="1020"/>
                <w:jc w:val="center"/>
              </w:trPr>
              <w:tc>
                <w:tcPr>
                  <w:tcW w:w="865" w:type="dxa"/>
                  <w:shd w:val="clear" w:color="auto" w:fill="9CC2E5" w:themeFill="accent1" w:themeFillTint="99"/>
                  <w:vAlign w:val="center"/>
                </w:tcPr>
                <w:p w14:paraId="6CEA8011"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S</w:t>
                  </w:r>
                  <w:r w:rsidRPr="00327D00">
                    <w:rPr>
                      <w:rFonts w:eastAsiaTheme="minorEastAsia"/>
                      <w:b/>
                      <w:color w:val="000000" w:themeColor="text1"/>
                      <w:sz w:val="16"/>
                      <w:szCs w:val="16"/>
                      <w:lang w:eastAsia="zh-CN"/>
                    </w:rPr>
                    <w:t>ource</w:t>
                  </w:r>
                </w:p>
              </w:tc>
              <w:tc>
                <w:tcPr>
                  <w:tcW w:w="958" w:type="dxa"/>
                  <w:shd w:val="clear" w:color="auto" w:fill="9CC2E5" w:themeFill="accent1" w:themeFillTint="99"/>
                  <w:vAlign w:val="center"/>
                </w:tcPr>
                <w:p w14:paraId="7B3FF49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P</w:t>
                  </w:r>
                  <w:r w:rsidRPr="00327D00">
                    <w:rPr>
                      <w:rFonts w:eastAsiaTheme="minorEastAsia"/>
                      <w:b/>
                      <w:color w:val="000000" w:themeColor="text1"/>
                      <w:sz w:val="16"/>
                      <w:szCs w:val="16"/>
                      <w:lang w:eastAsia="zh-CN"/>
                    </w:rPr>
                    <w:t>ower Saving scheme</w:t>
                  </w:r>
                </w:p>
              </w:tc>
              <w:tc>
                <w:tcPr>
                  <w:tcW w:w="0" w:type="auto"/>
                  <w:shd w:val="clear" w:color="auto" w:fill="9CC2E5" w:themeFill="accent1" w:themeFillTint="99"/>
                  <w:vAlign w:val="center"/>
                </w:tcPr>
                <w:p w14:paraId="5F98800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avg # UEs/ cell = N1</w:t>
                  </w:r>
                </w:p>
              </w:tc>
              <w:tc>
                <w:tcPr>
                  <w:tcW w:w="0" w:type="auto"/>
                  <w:shd w:val="clear" w:color="auto" w:fill="9CC2E5" w:themeFill="accent1" w:themeFillTint="99"/>
                  <w:vAlign w:val="center"/>
                </w:tcPr>
                <w:p w14:paraId="78758282"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C1=</w:t>
                  </w:r>
                  <w:proofErr w:type="gramStart"/>
                  <w:r w:rsidRPr="00327D00">
                    <w:rPr>
                      <w:rFonts w:eastAsiaTheme="minorEastAsia"/>
                      <w:b/>
                      <w:color w:val="000000" w:themeColor="text1"/>
                      <w:sz w:val="16"/>
                      <w:szCs w:val="16"/>
                      <w:lang w:eastAsia="zh-CN"/>
                    </w:rPr>
                    <w:t>floor(</w:t>
                  </w:r>
                  <w:proofErr w:type="gramEnd"/>
                  <w:r w:rsidRPr="00327D00">
                    <w:rPr>
                      <w:rFonts w:eastAsiaTheme="minorEastAsia"/>
                      <w:b/>
                      <w:color w:val="000000" w:themeColor="text1"/>
                      <w:sz w:val="16"/>
                      <w:szCs w:val="16"/>
                      <w:lang w:eastAsia="zh-CN"/>
                    </w:rPr>
                    <w:t>Capacity)</w:t>
                  </w:r>
                </w:p>
              </w:tc>
              <w:tc>
                <w:tcPr>
                  <w:tcW w:w="0" w:type="auto"/>
                  <w:shd w:val="clear" w:color="auto" w:fill="9CC2E5" w:themeFill="accent1" w:themeFillTint="99"/>
                  <w:vAlign w:val="center"/>
                </w:tcPr>
                <w:p w14:paraId="4F1CA4D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w:t>
                  </w:r>
                  <w:proofErr w:type="gramStart"/>
                  <w:r w:rsidRPr="00327D00">
                    <w:rPr>
                      <w:rFonts w:eastAsiaTheme="minorEastAsia"/>
                      <w:b/>
                      <w:color w:val="000000" w:themeColor="text1"/>
                      <w:sz w:val="16"/>
                      <w:szCs w:val="16"/>
                      <w:lang w:eastAsia="zh-CN"/>
                    </w:rPr>
                    <w:t>of</w:t>
                  </w:r>
                  <w:proofErr w:type="gramEnd"/>
                  <w:r w:rsidRPr="00327D00">
                    <w:rPr>
                      <w:rFonts w:eastAsiaTheme="minorEastAsia"/>
                      <w:b/>
                      <w:color w:val="000000" w:themeColor="text1"/>
                      <w:sz w:val="16"/>
                      <w:szCs w:val="16"/>
                      <w:lang w:eastAsia="zh-CN"/>
                    </w:rPr>
                    <w:t xml:space="preserve"> satisfied UE </w:t>
                  </w:r>
                </w:p>
              </w:tc>
              <w:tc>
                <w:tcPr>
                  <w:tcW w:w="0" w:type="auto"/>
                  <w:shd w:val="clear" w:color="auto" w:fill="9CC2E5" w:themeFill="accent1" w:themeFillTint="99"/>
                  <w:vAlign w:val="center"/>
                </w:tcPr>
                <w:p w14:paraId="18EDCB5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w:t>
                  </w:r>
                  <w:proofErr w:type="gramStart"/>
                  <w:r w:rsidRPr="00327D00">
                    <w:rPr>
                      <w:rFonts w:eastAsiaTheme="minorEastAsia"/>
                      <w:b/>
                      <w:color w:val="000000" w:themeColor="text1"/>
                      <w:sz w:val="16"/>
                      <w:szCs w:val="16"/>
                      <w:lang w:eastAsia="zh-CN"/>
                    </w:rPr>
                    <w:t>of</w:t>
                  </w:r>
                  <w:proofErr w:type="gramEnd"/>
                  <w:r w:rsidRPr="00327D00">
                    <w:rPr>
                      <w:rFonts w:eastAsiaTheme="minorEastAsia"/>
                      <w:b/>
                      <w:color w:val="000000" w:themeColor="text1"/>
                      <w:sz w:val="16"/>
                      <w:szCs w:val="16"/>
                      <w:lang w:eastAsia="zh-CN"/>
                    </w:rPr>
                    <w:t xml:space="preserve"> satisfied UE in DL</w:t>
                  </w:r>
                </w:p>
              </w:tc>
              <w:tc>
                <w:tcPr>
                  <w:tcW w:w="0" w:type="auto"/>
                  <w:shd w:val="clear" w:color="auto" w:fill="9CC2E5" w:themeFill="accent1" w:themeFillTint="99"/>
                  <w:vAlign w:val="center"/>
                </w:tcPr>
                <w:p w14:paraId="759F8C25"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w:t>
                  </w:r>
                  <w:proofErr w:type="gramStart"/>
                  <w:r w:rsidRPr="00327D00">
                    <w:rPr>
                      <w:rFonts w:eastAsiaTheme="minorEastAsia"/>
                      <w:b/>
                      <w:color w:val="000000" w:themeColor="text1"/>
                      <w:sz w:val="16"/>
                      <w:szCs w:val="16"/>
                      <w:lang w:eastAsia="zh-CN"/>
                    </w:rPr>
                    <w:t>of</w:t>
                  </w:r>
                  <w:proofErr w:type="gramEnd"/>
                  <w:r w:rsidRPr="00327D00">
                    <w:rPr>
                      <w:rFonts w:eastAsiaTheme="minorEastAsia"/>
                      <w:b/>
                      <w:color w:val="000000" w:themeColor="text1"/>
                      <w:sz w:val="16"/>
                      <w:szCs w:val="16"/>
                      <w:lang w:eastAsia="zh-CN"/>
                    </w:rPr>
                    <w:t xml:space="preserve"> satisfied UE in UL</w:t>
                  </w:r>
                </w:p>
              </w:tc>
              <w:tc>
                <w:tcPr>
                  <w:tcW w:w="786" w:type="dxa"/>
                  <w:shd w:val="clear" w:color="auto" w:fill="9CC2E5" w:themeFill="accent1" w:themeFillTint="99"/>
                  <w:vAlign w:val="center"/>
                </w:tcPr>
                <w:p w14:paraId="04D04DB9"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Average PS gain (%)</w:t>
                  </w:r>
                </w:p>
              </w:tc>
              <w:tc>
                <w:tcPr>
                  <w:tcW w:w="600" w:type="dxa"/>
                  <w:shd w:val="clear" w:color="auto" w:fill="9CC2E5" w:themeFill="accent1" w:themeFillTint="99"/>
                  <w:vAlign w:val="center"/>
                </w:tcPr>
                <w:p w14:paraId="4642636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N</w:t>
                  </w:r>
                  <w:r w:rsidRPr="00327D00">
                    <w:rPr>
                      <w:rFonts w:eastAsiaTheme="minorEastAsia"/>
                      <w:b/>
                      <w:color w:val="000000" w:themeColor="text1"/>
                      <w:sz w:val="16"/>
                      <w:szCs w:val="16"/>
                      <w:lang w:eastAsia="zh-CN"/>
                    </w:rPr>
                    <w:t>otes</w:t>
                  </w:r>
                </w:p>
              </w:tc>
            </w:tr>
            <w:tr w:rsidR="00327D00" w:rsidRPr="00327D00" w14:paraId="125870ED" w14:textId="77777777" w:rsidTr="00D94458">
              <w:trPr>
                <w:trHeight w:hRule="exact" w:val="493"/>
                <w:jc w:val="center"/>
              </w:trPr>
              <w:tc>
                <w:tcPr>
                  <w:tcW w:w="865" w:type="dxa"/>
                  <w:vMerge w:val="restart"/>
                  <w:shd w:val="clear" w:color="auto" w:fill="9CC2E5" w:themeFill="accent1" w:themeFillTint="99"/>
                  <w:vAlign w:val="center"/>
                </w:tcPr>
                <w:p w14:paraId="61592D8E" w14:textId="77777777" w:rsidR="00327D00" w:rsidRPr="00327D00" w:rsidRDefault="00327D00" w:rsidP="00D94458">
                  <w:pPr>
                    <w:jc w:val="center"/>
                    <w:rPr>
                      <w:color w:val="000000" w:themeColor="text1"/>
                      <w:sz w:val="16"/>
                      <w:szCs w:val="16"/>
                    </w:rPr>
                  </w:pPr>
                  <w:r w:rsidRPr="00327D00">
                    <w:rPr>
                      <w:color w:val="000000" w:themeColor="text1"/>
                      <w:sz w:val="16"/>
                      <w:szCs w:val="16"/>
                    </w:rPr>
                    <w:t xml:space="preserve">ZTE, </w:t>
                  </w:r>
                  <w:proofErr w:type="spellStart"/>
                  <w:r w:rsidRPr="00327D00">
                    <w:rPr>
                      <w:color w:val="000000" w:themeColor="text1"/>
                      <w:sz w:val="16"/>
                      <w:szCs w:val="16"/>
                    </w:rPr>
                    <w:t>Sanechips</w:t>
                  </w:r>
                  <w:proofErr w:type="spellEnd"/>
                </w:p>
              </w:tc>
              <w:tc>
                <w:tcPr>
                  <w:tcW w:w="958" w:type="dxa"/>
                  <w:vAlign w:val="center"/>
                </w:tcPr>
                <w:p w14:paraId="35358A03"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61FC5E5E"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29BD2EB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9B5F1E7" w14:textId="77777777" w:rsidR="00327D00" w:rsidRPr="00327D00" w:rsidRDefault="00327D00" w:rsidP="00D94458">
                  <w:pPr>
                    <w:jc w:val="center"/>
                    <w:rPr>
                      <w:color w:val="000000" w:themeColor="text1"/>
                      <w:sz w:val="16"/>
                      <w:szCs w:val="16"/>
                    </w:rPr>
                  </w:pPr>
                </w:p>
              </w:tc>
              <w:tc>
                <w:tcPr>
                  <w:tcW w:w="0" w:type="auto"/>
                  <w:vAlign w:val="center"/>
                </w:tcPr>
                <w:p w14:paraId="340E197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1BF2B475"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4901AD04" w14:textId="77777777" w:rsidR="00327D00" w:rsidRPr="00327D00" w:rsidRDefault="00327D00" w:rsidP="00D94458">
                  <w:pPr>
                    <w:jc w:val="center"/>
                    <w:rPr>
                      <w:color w:val="000000" w:themeColor="text1"/>
                      <w:sz w:val="16"/>
                      <w:szCs w:val="16"/>
                    </w:rPr>
                  </w:pPr>
                </w:p>
              </w:tc>
              <w:tc>
                <w:tcPr>
                  <w:tcW w:w="600" w:type="dxa"/>
                  <w:vAlign w:val="center"/>
                </w:tcPr>
                <w:p w14:paraId="60575B5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4A1AD3F6" w14:textId="77777777" w:rsidTr="00D94458">
              <w:trPr>
                <w:trHeight w:hRule="exact" w:val="473"/>
                <w:jc w:val="center"/>
              </w:trPr>
              <w:tc>
                <w:tcPr>
                  <w:tcW w:w="865" w:type="dxa"/>
                  <w:vMerge/>
                  <w:shd w:val="clear" w:color="auto" w:fill="9CC2E5" w:themeFill="accent1" w:themeFillTint="99"/>
                  <w:vAlign w:val="center"/>
                </w:tcPr>
                <w:p w14:paraId="65F0F6C8" w14:textId="77777777" w:rsidR="00327D00" w:rsidRPr="00327D00" w:rsidRDefault="00327D00" w:rsidP="00D94458">
                  <w:pPr>
                    <w:jc w:val="center"/>
                    <w:rPr>
                      <w:color w:val="000000" w:themeColor="text1"/>
                      <w:sz w:val="16"/>
                      <w:szCs w:val="16"/>
                    </w:rPr>
                  </w:pPr>
                </w:p>
              </w:tc>
              <w:tc>
                <w:tcPr>
                  <w:tcW w:w="958" w:type="dxa"/>
                  <w:vAlign w:val="center"/>
                </w:tcPr>
                <w:p w14:paraId="683849D2"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5274DE1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87932A1"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984A9E" w14:textId="77777777" w:rsidR="00327D00" w:rsidRPr="00327D00" w:rsidRDefault="00327D00" w:rsidP="00D94458">
                  <w:pPr>
                    <w:jc w:val="center"/>
                    <w:rPr>
                      <w:color w:val="000000" w:themeColor="text1"/>
                      <w:sz w:val="16"/>
                      <w:szCs w:val="16"/>
                    </w:rPr>
                  </w:pPr>
                </w:p>
              </w:tc>
              <w:tc>
                <w:tcPr>
                  <w:tcW w:w="0" w:type="auto"/>
                  <w:vAlign w:val="center"/>
                </w:tcPr>
                <w:p w14:paraId="49735A1A"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695474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6817A8DA" w14:textId="77777777" w:rsidR="00327D00" w:rsidRPr="00327D00" w:rsidRDefault="00327D00" w:rsidP="00D94458">
                  <w:pPr>
                    <w:jc w:val="center"/>
                    <w:rPr>
                      <w:color w:val="000000" w:themeColor="text1"/>
                      <w:sz w:val="16"/>
                      <w:szCs w:val="16"/>
                    </w:rPr>
                  </w:pPr>
                </w:p>
              </w:tc>
              <w:tc>
                <w:tcPr>
                  <w:tcW w:w="600" w:type="dxa"/>
                  <w:vAlign w:val="center"/>
                </w:tcPr>
                <w:p w14:paraId="6EB5A8D5"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 2</w:t>
                  </w:r>
                </w:p>
              </w:tc>
            </w:tr>
            <w:tr w:rsidR="00327D00" w:rsidRPr="00327D00" w14:paraId="19792541" w14:textId="77777777" w:rsidTr="00D94458">
              <w:trPr>
                <w:trHeight w:hRule="exact" w:val="553"/>
                <w:jc w:val="center"/>
              </w:trPr>
              <w:tc>
                <w:tcPr>
                  <w:tcW w:w="865" w:type="dxa"/>
                  <w:vMerge/>
                  <w:shd w:val="clear" w:color="auto" w:fill="9CC2E5" w:themeFill="accent1" w:themeFillTint="99"/>
                  <w:vAlign w:val="center"/>
                </w:tcPr>
                <w:p w14:paraId="02426375" w14:textId="77777777" w:rsidR="00327D00" w:rsidRPr="00327D00" w:rsidRDefault="00327D00" w:rsidP="00D94458">
                  <w:pPr>
                    <w:jc w:val="center"/>
                    <w:rPr>
                      <w:color w:val="000000" w:themeColor="text1"/>
                      <w:sz w:val="16"/>
                      <w:szCs w:val="16"/>
                    </w:rPr>
                  </w:pPr>
                </w:p>
              </w:tc>
              <w:tc>
                <w:tcPr>
                  <w:tcW w:w="958" w:type="dxa"/>
                  <w:vAlign w:val="center"/>
                </w:tcPr>
                <w:p w14:paraId="47EE1FDF"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154999D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39F7F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8F7E718" w14:textId="77777777" w:rsidR="00327D00" w:rsidRPr="00327D00" w:rsidRDefault="00327D00" w:rsidP="00D94458">
                  <w:pPr>
                    <w:jc w:val="center"/>
                    <w:rPr>
                      <w:color w:val="000000" w:themeColor="text1"/>
                      <w:sz w:val="16"/>
                      <w:szCs w:val="16"/>
                    </w:rPr>
                  </w:pPr>
                </w:p>
              </w:tc>
              <w:tc>
                <w:tcPr>
                  <w:tcW w:w="0" w:type="auto"/>
                  <w:vAlign w:val="center"/>
                </w:tcPr>
                <w:p w14:paraId="39695FF5"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A93047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151FD1A8" w14:textId="77777777" w:rsidR="00327D00" w:rsidRPr="00327D00" w:rsidRDefault="00327D00" w:rsidP="00D94458">
                  <w:pPr>
                    <w:jc w:val="center"/>
                    <w:rPr>
                      <w:color w:val="000000" w:themeColor="text1"/>
                      <w:sz w:val="16"/>
                      <w:szCs w:val="16"/>
                    </w:rPr>
                  </w:pPr>
                </w:p>
              </w:tc>
              <w:tc>
                <w:tcPr>
                  <w:tcW w:w="600" w:type="dxa"/>
                  <w:vAlign w:val="center"/>
                </w:tcPr>
                <w:p w14:paraId="00BACDE3"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5A1832E4" w14:textId="77777777" w:rsidTr="00D94458">
              <w:trPr>
                <w:trHeight w:hRule="exact" w:val="483"/>
                <w:jc w:val="center"/>
              </w:trPr>
              <w:tc>
                <w:tcPr>
                  <w:tcW w:w="865" w:type="dxa"/>
                  <w:vMerge/>
                  <w:shd w:val="clear" w:color="auto" w:fill="9CC2E5" w:themeFill="accent1" w:themeFillTint="99"/>
                  <w:vAlign w:val="center"/>
                </w:tcPr>
                <w:p w14:paraId="5796F366" w14:textId="77777777" w:rsidR="00327D00" w:rsidRPr="00327D00" w:rsidRDefault="00327D00" w:rsidP="00D94458">
                  <w:pPr>
                    <w:jc w:val="center"/>
                    <w:rPr>
                      <w:color w:val="000000" w:themeColor="text1"/>
                      <w:sz w:val="16"/>
                      <w:szCs w:val="16"/>
                    </w:rPr>
                  </w:pPr>
                </w:p>
              </w:tc>
              <w:tc>
                <w:tcPr>
                  <w:tcW w:w="958" w:type="dxa"/>
                  <w:vAlign w:val="center"/>
                </w:tcPr>
                <w:p w14:paraId="55046BA7"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25A2D4D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72CCEB0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3A61C6C9" w14:textId="77777777" w:rsidR="00327D00" w:rsidRPr="00327D00" w:rsidRDefault="00327D00" w:rsidP="00D94458">
                  <w:pPr>
                    <w:jc w:val="center"/>
                    <w:rPr>
                      <w:color w:val="000000" w:themeColor="text1"/>
                      <w:sz w:val="16"/>
                      <w:szCs w:val="16"/>
                    </w:rPr>
                  </w:pPr>
                </w:p>
              </w:tc>
              <w:tc>
                <w:tcPr>
                  <w:tcW w:w="0" w:type="auto"/>
                  <w:vAlign w:val="center"/>
                </w:tcPr>
                <w:p w14:paraId="5413D314"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79579B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C6C0879" w14:textId="77777777" w:rsidR="00327D00" w:rsidRPr="00327D00" w:rsidRDefault="00327D00" w:rsidP="00D94458">
                  <w:pPr>
                    <w:jc w:val="center"/>
                    <w:rPr>
                      <w:color w:val="000000" w:themeColor="text1"/>
                      <w:sz w:val="16"/>
                      <w:szCs w:val="16"/>
                    </w:rPr>
                  </w:pPr>
                </w:p>
              </w:tc>
              <w:tc>
                <w:tcPr>
                  <w:tcW w:w="600" w:type="dxa"/>
                  <w:vAlign w:val="center"/>
                </w:tcPr>
                <w:p w14:paraId="378DE85E"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85B7130" w14:textId="77777777" w:rsidTr="00D94458">
              <w:trPr>
                <w:trHeight w:hRule="exact" w:val="483"/>
                <w:jc w:val="center"/>
              </w:trPr>
              <w:tc>
                <w:tcPr>
                  <w:tcW w:w="865" w:type="dxa"/>
                  <w:vMerge/>
                  <w:shd w:val="clear" w:color="auto" w:fill="9CC2E5" w:themeFill="accent1" w:themeFillTint="99"/>
                  <w:vAlign w:val="center"/>
                </w:tcPr>
                <w:p w14:paraId="6D653F60" w14:textId="77777777" w:rsidR="00327D00" w:rsidRPr="00327D00" w:rsidRDefault="00327D00" w:rsidP="00D94458">
                  <w:pPr>
                    <w:jc w:val="center"/>
                    <w:rPr>
                      <w:color w:val="000000" w:themeColor="text1"/>
                      <w:sz w:val="16"/>
                      <w:szCs w:val="16"/>
                    </w:rPr>
                  </w:pPr>
                </w:p>
              </w:tc>
              <w:tc>
                <w:tcPr>
                  <w:tcW w:w="958" w:type="dxa"/>
                  <w:vAlign w:val="center"/>
                </w:tcPr>
                <w:p w14:paraId="603D2AF4"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25A5AD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00A7A0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F83A7C" w14:textId="77777777" w:rsidR="00327D00" w:rsidRPr="00327D00" w:rsidRDefault="00327D00" w:rsidP="00D94458">
                  <w:pPr>
                    <w:jc w:val="center"/>
                    <w:rPr>
                      <w:color w:val="000000" w:themeColor="text1"/>
                      <w:sz w:val="16"/>
                      <w:szCs w:val="16"/>
                    </w:rPr>
                  </w:pPr>
                </w:p>
              </w:tc>
              <w:tc>
                <w:tcPr>
                  <w:tcW w:w="0" w:type="auto"/>
                  <w:vAlign w:val="center"/>
                </w:tcPr>
                <w:p w14:paraId="29E855A7"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12AC0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7031AB30"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3C81530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3A1A9723" w14:textId="77777777" w:rsidTr="00D94458">
              <w:trPr>
                <w:trHeight w:hRule="exact" w:val="483"/>
                <w:jc w:val="center"/>
              </w:trPr>
              <w:tc>
                <w:tcPr>
                  <w:tcW w:w="865" w:type="dxa"/>
                  <w:vMerge/>
                  <w:shd w:val="clear" w:color="auto" w:fill="9CC2E5" w:themeFill="accent1" w:themeFillTint="99"/>
                  <w:vAlign w:val="center"/>
                </w:tcPr>
                <w:p w14:paraId="77120E02" w14:textId="77777777" w:rsidR="00327D00" w:rsidRPr="00327D00" w:rsidRDefault="00327D00" w:rsidP="00D94458">
                  <w:pPr>
                    <w:jc w:val="center"/>
                    <w:rPr>
                      <w:color w:val="000000" w:themeColor="text1"/>
                      <w:sz w:val="16"/>
                      <w:szCs w:val="16"/>
                    </w:rPr>
                  </w:pPr>
                </w:p>
              </w:tc>
              <w:tc>
                <w:tcPr>
                  <w:tcW w:w="958" w:type="dxa"/>
                  <w:vAlign w:val="center"/>
                </w:tcPr>
                <w:p w14:paraId="0AB05F30"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2B405CA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F30211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71DA00" w14:textId="77777777" w:rsidR="00327D00" w:rsidRPr="00327D00" w:rsidRDefault="00327D00" w:rsidP="00D94458">
                  <w:pPr>
                    <w:jc w:val="center"/>
                    <w:rPr>
                      <w:color w:val="000000" w:themeColor="text1"/>
                      <w:sz w:val="16"/>
                      <w:szCs w:val="16"/>
                    </w:rPr>
                  </w:pPr>
                </w:p>
              </w:tc>
              <w:tc>
                <w:tcPr>
                  <w:tcW w:w="0" w:type="auto"/>
                  <w:vAlign w:val="center"/>
                </w:tcPr>
                <w:p w14:paraId="2EC514C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9BA196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36CCCA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0FF4B6EF"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11742582" w14:textId="77777777" w:rsidTr="00D94458">
              <w:trPr>
                <w:trHeight w:hRule="exact" w:val="483"/>
                <w:jc w:val="center"/>
              </w:trPr>
              <w:tc>
                <w:tcPr>
                  <w:tcW w:w="865" w:type="dxa"/>
                  <w:vMerge/>
                  <w:shd w:val="clear" w:color="auto" w:fill="9CC2E5" w:themeFill="accent1" w:themeFillTint="99"/>
                  <w:vAlign w:val="center"/>
                </w:tcPr>
                <w:p w14:paraId="2924E8EA" w14:textId="77777777" w:rsidR="00327D00" w:rsidRPr="00327D00" w:rsidRDefault="00327D00" w:rsidP="00D94458">
                  <w:pPr>
                    <w:jc w:val="center"/>
                    <w:rPr>
                      <w:color w:val="000000" w:themeColor="text1"/>
                      <w:sz w:val="16"/>
                      <w:szCs w:val="16"/>
                    </w:rPr>
                  </w:pPr>
                </w:p>
              </w:tc>
              <w:tc>
                <w:tcPr>
                  <w:tcW w:w="958" w:type="dxa"/>
                  <w:vAlign w:val="center"/>
                </w:tcPr>
                <w:p w14:paraId="080832A0"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3D8AE0E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13E2709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7105D13A" w14:textId="77777777" w:rsidR="00327D00" w:rsidRPr="00327D00" w:rsidRDefault="00327D00" w:rsidP="00D94458">
                  <w:pPr>
                    <w:jc w:val="center"/>
                    <w:rPr>
                      <w:color w:val="000000" w:themeColor="text1"/>
                      <w:sz w:val="16"/>
                      <w:szCs w:val="16"/>
                    </w:rPr>
                  </w:pPr>
                </w:p>
              </w:tc>
              <w:tc>
                <w:tcPr>
                  <w:tcW w:w="0" w:type="auto"/>
                  <w:vAlign w:val="center"/>
                </w:tcPr>
                <w:p w14:paraId="07389AC1"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21959B2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036F0EF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569E4970"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1D8A431F" w14:textId="77777777" w:rsidTr="00D94458">
              <w:trPr>
                <w:trHeight w:hRule="exact" w:val="483"/>
                <w:jc w:val="center"/>
              </w:trPr>
              <w:tc>
                <w:tcPr>
                  <w:tcW w:w="865" w:type="dxa"/>
                  <w:vMerge/>
                  <w:shd w:val="clear" w:color="auto" w:fill="9CC2E5" w:themeFill="accent1" w:themeFillTint="99"/>
                  <w:vAlign w:val="center"/>
                </w:tcPr>
                <w:p w14:paraId="2FCF9B35" w14:textId="77777777" w:rsidR="00327D00" w:rsidRPr="00327D00" w:rsidRDefault="00327D00" w:rsidP="00D94458">
                  <w:pPr>
                    <w:jc w:val="center"/>
                    <w:rPr>
                      <w:color w:val="000000" w:themeColor="text1"/>
                      <w:sz w:val="16"/>
                      <w:szCs w:val="16"/>
                    </w:rPr>
                  </w:pPr>
                </w:p>
              </w:tc>
              <w:tc>
                <w:tcPr>
                  <w:tcW w:w="958" w:type="dxa"/>
                  <w:vAlign w:val="center"/>
                </w:tcPr>
                <w:p w14:paraId="4A8215D2"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7B8C03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5792DF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E4A283" w14:textId="77777777" w:rsidR="00327D00" w:rsidRPr="00327D00" w:rsidRDefault="00327D00" w:rsidP="00D94458">
                  <w:pPr>
                    <w:jc w:val="center"/>
                    <w:rPr>
                      <w:color w:val="000000" w:themeColor="text1"/>
                      <w:sz w:val="16"/>
                      <w:szCs w:val="16"/>
                    </w:rPr>
                  </w:pPr>
                </w:p>
              </w:tc>
              <w:tc>
                <w:tcPr>
                  <w:tcW w:w="0" w:type="auto"/>
                  <w:vAlign w:val="center"/>
                </w:tcPr>
                <w:p w14:paraId="623B504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1882D78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6E944BC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4A2C38C2"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04535EC" w14:textId="77777777" w:rsidTr="00D94458">
              <w:trPr>
                <w:trHeight w:hRule="exact" w:val="595"/>
                <w:jc w:val="center"/>
              </w:trPr>
              <w:tc>
                <w:tcPr>
                  <w:tcW w:w="0" w:type="auto"/>
                  <w:gridSpan w:val="9"/>
                  <w:shd w:val="clear" w:color="auto" w:fill="FFFFFF" w:themeFill="background1"/>
                  <w:vAlign w:val="center"/>
                </w:tcPr>
                <w:p w14:paraId="5C3DAB2A" w14:textId="77777777" w:rsidR="00327D00" w:rsidRPr="00327D00" w:rsidRDefault="00327D00" w:rsidP="00D94458">
                  <w:pPr>
                    <w:jc w:val="both"/>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w:t>
                  </w:r>
                  <w:r w:rsidRPr="00327D00">
                    <w:rPr>
                      <w:rFonts w:eastAsiaTheme="minorEastAsia"/>
                      <w:color w:val="000000" w:themeColor="text1"/>
                      <w:sz w:val="16"/>
                      <w:szCs w:val="16"/>
                      <w:lang w:eastAsia="zh-CN"/>
                    </w:rPr>
                    <w:t>ote 1: Option 1: two-step Q</w:t>
                  </w:r>
                  <w:r w:rsidRPr="00327D00">
                    <w:rPr>
                      <w:rFonts w:eastAsiaTheme="minorEastAsia" w:hint="eastAsia"/>
                      <w:color w:val="000000" w:themeColor="text1"/>
                      <w:sz w:val="16"/>
                      <w:szCs w:val="16"/>
                      <w:lang w:eastAsia="zh-CN"/>
                    </w:rPr>
                    <w:t>ua</w:t>
                  </w:r>
                  <w:r w:rsidRPr="00327D00">
                    <w:rPr>
                      <w:rFonts w:eastAsiaTheme="minorEastAsia"/>
                      <w:color w:val="000000" w:themeColor="text1"/>
                      <w:sz w:val="16"/>
                      <w:szCs w:val="16"/>
                      <w:lang w:eastAsia="zh-CN"/>
                    </w:rPr>
                    <w:t>ntization</w:t>
                  </w:r>
                </w:p>
                <w:p w14:paraId="44DC5F39" w14:textId="77777777" w:rsidR="00327D00" w:rsidRPr="00327D00" w:rsidRDefault="00327D00" w:rsidP="00D94458">
                  <w:pPr>
                    <w:spacing w:after="180" w:line="259" w:lineRule="auto"/>
                    <w:rPr>
                      <w:rFonts w:eastAsiaTheme="minorEastAsia"/>
                      <w:color w:val="000000" w:themeColor="text1"/>
                      <w:szCs w:val="20"/>
                      <w:lang w:eastAsia="zh-CN"/>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w:t>
                  </w:r>
                  <w:proofErr w:type="gramStart"/>
                  <w:r w:rsidRPr="00327D00">
                    <w:rPr>
                      <w:rFonts w:eastAsiaTheme="minorEastAsia" w:hint="eastAsia"/>
                      <w:color w:val="000000" w:themeColor="text1"/>
                      <w:sz w:val="16"/>
                      <w:szCs w:val="16"/>
                      <w:lang w:eastAsia="zh-CN"/>
                    </w:rPr>
                    <w:t>91]%</w:t>
                  </w:r>
                  <w:proofErr w:type="gramEnd"/>
                  <w:r w:rsidRPr="00327D00">
                    <w:rPr>
                      <w:rFonts w:eastAsiaTheme="minorEastAsia" w:hint="eastAsia"/>
                      <w:color w:val="000000" w:themeColor="text1"/>
                      <w:sz w:val="16"/>
                      <w:szCs w:val="16"/>
                      <w:lang w:eastAsia="zh-CN"/>
                    </w:rPr>
                    <w:t xml:space="preserve">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p w14:paraId="553DD5F0" w14:textId="77777777" w:rsidR="00327D00" w:rsidRPr="00327D00" w:rsidRDefault="00327D00" w:rsidP="00D94458">
                  <w:pPr>
                    <w:jc w:val="both"/>
                    <w:rPr>
                      <w:rFonts w:eastAsiaTheme="minorEastAsia"/>
                      <w:color w:val="000000" w:themeColor="text1"/>
                      <w:sz w:val="16"/>
                      <w:szCs w:val="16"/>
                      <w:lang w:eastAsia="zh-CN"/>
                    </w:rPr>
                  </w:pPr>
                </w:p>
              </w:tc>
            </w:tr>
          </w:tbl>
          <w:p w14:paraId="3A32817E" w14:textId="77777777" w:rsidR="00327D00" w:rsidRPr="00327D00" w:rsidRDefault="00327D00" w:rsidP="00D94458">
            <w:pPr>
              <w:spacing w:after="180" w:line="259" w:lineRule="auto"/>
              <w:rPr>
                <w:rFonts w:eastAsia="SimSun"/>
                <w:color w:val="000000" w:themeColor="text1"/>
                <w:szCs w:val="20"/>
                <w:lang w:eastAsia="zh-CN"/>
              </w:rPr>
            </w:pPr>
          </w:p>
          <w:p w14:paraId="3E9E81AF" w14:textId="77777777" w:rsidR="00327D00" w:rsidRPr="00327D00" w:rsidRDefault="00327D00" w:rsidP="00D94458">
            <w:pPr>
              <w:spacing w:after="180" w:line="259" w:lineRule="auto"/>
              <w:rPr>
                <w:rFonts w:eastAsia="SimSun"/>
                <w:color w:val="000000" w:themeColor="text1"/>
                <w:szCs w:val="20"/>
                <w:lang w:eastAsia="zh-CN"/>
              </w:rPr>
            </w:pPr>
          </w:p>
          <w:p w14:paraId="61E1F847" w14:textId="77777777" w:rsidR="00327D00" w:rsidRPr="00327D00" w:rsidRDefault="00327D00" w:rsidP="00D94458">
            <w:pPr>
              <w:spacing w:after="180" w:line="259" w:lineRule="auto"/>
              <w:rPr>
                <w:rFonts w:eastAsia="SimSun"/>
                <w:color w:val="000000" w:themeColor="text1"/>
                <w:szCs w:val="20"/>
                <w:lang w:eastAsia="zh-CN"/>
              </w:rPr>
            </w:pPr>
          </w:p>
        </w:tc>
      </w:tr>
      <w:tr w:rsidR="00CF2F42" w:rsidRPr="00344ADC" w14:paraId="07B12389" w14:textId="77777777" w:rsidTr="00602A90">
        <w:tc>
          <w:tcPr>
            <w:tcW w:w="662" w:type="pct"/>
          </w:tcPr>
          <w:p w14:paraId="6BC37DF4" w14:textId="28218A0B" w:rsidR="00CF2F42" w:rsidRPr="00327D00" w:rsidRDefault="00CF2F42" w:rsidP="00CF2F42">
            <w:pPr>
              <w:spacing w:after="180" w:line="259" w:lineRule="auto"/>
              <w:rPr>
                <w:rFonts w:eastAsia="SimSun"/>
                <w:color w:val="000000" w:themeColor="text1"/>
                <w:szCs w:val="20"/>
                <w:lang w:eastAsia="zh-CN"/>
              </w:rPr>
            </w:pPr>
            <w:r>
              <w:rPr>
                <w:rFonts w:eastAsiaTheme="minorEastAsia"/>
                <w:szCs w:val="20"/>
                <w:lang w:eastAsia="zh-CN"/>
              </w:rPr>
              <w:lastRenderedPageBreak/>
              <w:t xml:space="preserve">Huawei, </w:t>
            </w:r>
            <w:proofErr w:type="spellStart"/>
            <w:r>
              <w:rPr>
                <w:rFonts w:eastAsiaTheme="minorEastAsia"/>
                <w:szCs w:val="20"/>
                <w:lang w:eastAsia="zh-CN"/>
              </w:rPr>
              <w:t>HiSilicon</w:t>
            </w:r>
            <w:proofErr w:type="spellEnd"/>
          </w:p>
        </w:tc>
        <w:tc>
          <w:tcPr>
            <w:tcW w:w="4338" w:type="pct"/>
          </w:tcPr>
          <w:p w14:paraId="45C3E83C" w14:textId="29B99732" w:rsidR="00CF2F42" w:rsidRPr="00327D00" w:rsidRDefault="00CF2F42" w:rsidP="00CF2F42">
            <w:pPr>
              <w:spacing w:after="180" w:line="259" w:lineRule="auto"/>
              <w:rPr>
                <w:rFonts w:eastAsia="SimSun"/>
                <w:color w:val="000000" w:themeColor="text1"/>
                <w:szCs w:val="20"/>
                <w:lang w:eastAsia="zh-CN"/>
              </w:rPr>
            </w:pPr>
            <w:r>
              <w:rPr>
                <w:rFonts w:eastAsia="SimSun"/>
                <w:szCs w:val="20"/>
                <w:lang w:eastAsia="zh-CN"/>
              </w:rPr>
              <w:t>Same comment as to Question 1.</w:t>
            </w:r>
          </w:p>
        </w:tc>
      </w:tr>
      <w:tr w:rsidR="00E7304E" w:rsidRPr="009A74DD" w14:paraId="402D9B65" w14:textId="77777777" w:rsidTr="00E7304E">
        <w:tc>
          <w:tcPr>
            <w:tcW w:w="662" w:type="pct"/>
          </w:tcPr>
          <w:p w14:paraId="67728C9A" w14:textId="77777777" w:rsidR="00E7304E" w:rsidRPr="00327D00" w:rsidRDefault="00E7304E" w:rsidP="00654A48">
            <w:pPr>
              <w:spacing w:after="180" w:line="259" w:lineRule="auto"/>
              <w:rPr>
                <w:rFonts w:eastAsia="SimSun"/>
                <w:color w:val="000000" w:themeColor="text1"/>
                <w:szCs w:val="20"/>
                <w:lang w:eastAsia="zh-CN"/>
              </w:rPr>
            </w:pPr>
            <w:r>
              <w:rPr>
                <w:rFonts w:eastAsia="SimSun" w:hint="eastAsia"/>
                <w:szCs w:val="20"/>
                <w:lang w:val="en-GB" w:eastAsia="zh-CN"/>
              </w:rPr>
              <w:t>v</w:t>
            </w:r>
            <w:r>
              <w:rPr>
                <w:rFonts w:eastAsia="SimSun"/>
                <w:szCs w:val="20"/>
                <w:lang w:val="en-GB" w:eastAsia="zh-CN"/>
              </w:rPr>
              <w:t>ivo</w:t>
            </w:r>
          </w:p>
        </w:tc>
        <w:tc>
          <w:tcPr>
            <w:tcW w:w="4338" w:type="pct"/>
          </w:tcPr>
          <w:p w14:paraId="3088D0D4" w14:textId="77777777" w:rsidR="00E7304E" w:rsidRDefault="00E7304E" w:rsidP="00654A48">
            <w:pPr>
              <w:rPr>
                <w:rFonts w:eastAsia="SimSun"/>
                <w:szCs w:val="20"/>
                <w:lang w:val="en-GB" w:eastAsia="zh-CN"/>
              </w:rPr>
            </w:pPr>
            <w:r>
              <w:rPr>
                <w:rFonts w:eastAsia="SimSun" w:hint="eastAsia"/>
                <w:szCs w:val="20"/>
                <w:lang w:val="en-GB" w:eastAsia="zh-CN"/>
              </w:rPr>
              <w:t>W</w:t>
            </w:r>
            <w:r>
              <w:rPr>
                <w:rFonts w:eastAsia="SimSun"/>
                <w:szCs w:val="20"/>
                <w:lang w:val="en-GB" w:eastAsia="zh-CN"/>
              </w:rPr>
              <w:t>e are OK with the description of observations.</w:t>
            </w:r>
          </w:p>
          <w:p w14:paraId="0BC0298A" w14:textId="77777777" w:rsidR="00E7304E" w:rsidRDefault="00E7304E" w:rsidP="00654A48">
            <w:pPr>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s observed from the tables, there are lots of </w:t>
            </w:r>
            <w:r w:rsidRPr="00083120">
              <w:rPr>
                <w:rFonts w:eastAsia="SimSun"/>
                <w:szCs w:val="20"/>
                <w:lang w:val="en-GB" w:eastAsia="zh-CN"/>
              </w:rPr>
              <w:t xml:space="preserve">combinations of parameter configurations for the </w:t>
            </w:r>
            <w:r>
              <w:rPr>
                <w:rFonts w:eastAsia="SimSun"/>
                <w:szCs w:val="20"/>
                <w:lang w:val="en-GB" w:eastAsia="zh-CN"/>
              </w:rPr>
              <w:t xml:space="preserve">R15/16 </w:t>
            </w:r>
            <w:r w:rsidRPr="00083120">
              <w:rPr>
                <w:rFonts w:eastAsia="SimSun"/>
                <w:szCs w:val="20"/>
                <w:lang w:val="en-GB" w:eastAsia="zh-CN"/>
              </w:rPr>
              <w:t>CDRX</w:t>
            </w:r>
            <w:r>
              <w:rPr>
                <w:rFonts w:eastAsia="SimSun"/>
                <w:szCs w:val="20"/>
                <w:lang w:val="en-GB" w:eastAsia="zh-CN"/>
              </w:rPr>
              <w:t xml:space="preserve"> scheme, </w:t>
            </w:r>
            <w:r w:rsidRPr="00083120">
              <w:rPr>
                <w:rFonts w:eastAsia="SimSun"/>
                <w:szCs w:val="20"/>
                <w:lang w:val="en-GB" w:eastAsia="zh-CN"/>
              </w:rPr>
              <w:t>and the CDRX configuration</w:t>
            </w:r>
            <w:r>
              <w:rPr>
                <w:rFonts w:eastAsia="SimSun"/>
                <w:szCs w:val="20"/>
                <w:lang w:val="en-GB" w:eastAsia="zh-CN"/>
              </w:rPr>
              <w:t xml:space="preserve">s have different effects on capacity and PS gain, which makes it </w:t>
            </w:r>
            <w:r w:rsidRPr="00083120">
              <w:rPr>
                <w:rFonts w:eastAsia="SimSun"/>
                <w:szCs w:val="20"/>
                <w:lang w:val="en-GB" w:eastAsia="zh-CN"/>
              </w:rPr>
              <w:t xml:space="preserve">difficult to accurately describe the relationship between </w:t>
            </w:r>
            <w:r>
              <w:rPr>
                <w:rFonts w:eastAsia="SimSun"/>
                <w:szCs w:val="20"/>
                <w:lang w:val="en-GB" w:eastAsia="zh-CN"/>
              </w:rPr>
              <w:t>PS</w:t>
            </w:r>
            <w:r w:rsidRPr="00083120">
              <w:rPr>
                <w:rFonts w:eastAsia="SimSun"/>
                <w:szCs w:val="20"/>
                <w:lang w:val="en-GB" w:eastAsia="zh-CN"/>
              </w:rPr>
              <w:t xml:space="preserve"> gain and capacity loss under</w:t>
            </w:r>
            <w:r>
              <w:rPr>
                <w:rFonts w:eastAsia="SimSun"/>
                <w:szCs w:val="20"/>
                <w:lang w:val="en-GB" w:eastAsia="zh-CN"/>
              </w:rPr>
              <w:t xml:space="preserve"> CDRX scheme. To make better comparison, some </w:t>
            </w:r>
            <w:r w:rsidRPr="00BC5314">
              <w:rPr>
                <w:rFonts w:eastAsia="SimSun"/>
                <w:szCs w:val="20"/>
                <w:lang w:val="en-GB" w:eastAsia="zh-CN"/>
              </w:rPr>
              <w:t>common R15/16 CDRX configuration</w:t>
            </w:r>
            <w:r>
              <w:rPr>
                <w:rFonts w:eastAsia="SimSun"/>
                <w:szCs w:val="20"/>
                <w:lang w:val="en-GB" w:eastAsia="zh-CN"/>
              </w:rPr>
              <w:t>s e.g.</w:t>
            </w:r>
            <w:r w:rsidRPr="00BC5314">
              <w:rPr>
                <w:rFonts w:eastAsia="SimSun"/>
                <w:szCs w:val="20"/>
                <w:lang w:val="en-GB" w:eastAsia="zh-CN"/>
              </w:rPr>
              <w:t xml:space="preserve"> (1</w:t>
            </w:r>
            <w:r>
              <w:rPr>
                <w:rFonts w:eastAsia="SimSun"/>
                <w:szCs w:val="20"/>
                <w:lang w:val="en-GB" w:eastAsia="zh-CN"/>
              </w:rPr>
              <w:t>0, 8, 4</w:t>
            </w:r>
            <w:r w:rsidRPr="00BC5314">
              <w:rPr>
                <w:rFonts w:eastAsia="SimSun"/>
                <w:szCs w:val="20"/>
                <w:lang w:val="en-GB" w:eastAsia="zh-CN"/>
              </w:rPr>
              <w:t>) or (16, 14, 4)</w:t>
            </w:r>
            <w:r>
              <w:rPr>
                <w:rFonts w:eastAsia="SimSun"/>
                <w:szCs w:val="20"/>
                <w:lang w:val="en-GB" w:eastAsia="zh-CN"/>
              </w:rPr>
              <w:t xml:space="preserve"> can be adopted for power evaluation</w:t>
            </w:r>
            <w:r w:rsidRPr="00BC5314">
              <w:rPr>
                <w:rFonts w:eastAsia="SimSun"/>
                <w:szCs w:val="20"/>
                <w:lang w:val="en-GB" w:eastAsia="zh-CN"/>
              </w:rPr>
              <w:t>.</w:t>
            </w:r>
          </w:p>
          <w:p w14:paraId="66064269" w14:textId="77777777" w:rsidR="00E7304E" w:rsidRPr="00361567" w:rsidRDefault="00E7304E" w:rsidP="00654A48">
            <w:pPr>
              <w:rPr>
                <w:rFonts w:eastAsia="SimSun"/>
                <w:szCs w:val="20"/>
                <w:lang w:val="en-GB" w:eastAsia="zh-CN"/>
              </w:rPr>
            </w:pPr>
          </w:p>
          <w:p w14:paraId="192EA797" w14:textId="50E4E507" w:rsidR="00E7304E" w:rsidRDefault="00E7304E" w:rsidP="00654A48">
            <w:pPr>
              <w:rPr>
                <w:rFonts w:eastAsia="SimSun"/>
                <w:szCs w:val="20"/>
                <w:lang w:val="en-GB" w:eastAsia="zh-CN"/>
              </w:rPr>
            </w:pPr>
            <w:r w:rsidRPr="00083120">
              <w:rPr>
                <w:rFonts w:eastAsia="SimSun"/>
                <w:szCs w:val="20"/>
                <w:lang w:val="en-GB" w:eastAsia="zh-CN"/>
              </w:rPr>
              <w:t>In addition</w:t>
            </w:r>
            <w:r>
              <w:rPr>
                <w:rFonts w:eastAsia="SimSun"/>
                <w:szCs w:val="20"/>
                <w:lang w:val="en-GB" w:eastAsia="zh-CN"/>
              </w:rPr>
              <w:t xml:space="preserve">, </w:t>
            </w:r>
            <w:r w:rsidRPr="00083120">
              <w:rPr>
                <w:rFonts w:eastAsia="SimSun"/>
                <w:szCs w:val="20"/>
                <w:lang w:val="en-GB" w:eastAsia="zh-CN"/>
              </w:rPr>
              <w:t>it can</w:t>
            </w:r>
            <w:r>
              <w:rPr>
                <w:rFonts w:eastAsia="SimSun"/>
                <w:szCs w:val="20"/>
                <w:lang w:val="en-GB" w:eastAsia="zh-CN"/>
              </w:rPr>
              <w:t xml:space="preserve"> also</w:t>
            </w:r>
            <w:r w:rsidRPr="00083120">
              <w:rPr>
                <w:rFonts w:eastAsia="SimSun"/>
                <w:szCs w:val="20"/>
                <w:lang w:val="en-GB" w:eastAsia="zh-CN"/>
              </w:rPr>
              <w:t xml:space="preserve"> be seen that </w:t>
            </w:r>
            <w:r>
              <w:rPr>
                <w:rFonts w:eastAsia="SimSun"/>
                <w:szCs w:val="20"/>
                <w:lang w:val="en-GB" w:eastAsia="zh-CN"/>
              </w:rPr>
              <w:t xml:space="preserve">with some particular CDRX configurations, </w:t>
            </w:r>
            <w:r w:rsidRPr="00083120">
              <w:rPr>
                <w:rFonts w:eastAsia="SimSun"/>
                <w:szCs w:val="20"/>
                <w:lang w:val="en-GB" w:eastAsia="zh-CN"/>
              </w:rPr>
              <w:t xml:space="preserve">the </w:t>
            </w:r>
            <w:r>
              <w:rPr>
                <w:rFonts w:eastAsia="SimSun"/>
                <w:szCs w:val="20"/>
                <w:lang w:val="en-GB" w:eastAsia="zh-CN"/>
              </w:rPr>
              <w:t>capacity performance</w:t>
            </w:r>
            <w:r w:rsidRPr="00083120">
              <w:rPr>
                <w:rFonts w:eastAsia="SimSun"/>
                <w:szCs w:val="20"/>
                <w:lang w:val="en-GB" w:eastAsia="zh-CN"/>
              </w:rPr>
              <w:t xml:space="preserve"> </w:t>
            </w:r>
            <w:r w:rsidR="000E5839">
              <w:rPr>
                <w:rFonts w:eastAsia="SimSun"/>
                <w:szCs w:val="20"/>
                <w:lang w:val="en-GB" w:eastAsia="zh-CN"/>
              </w:rPr>
              <w:t>is</w:t>
            </w:r>
            <w:r>
              <w:rPr>
                <w:rFonts w:eastAsia="SimSun"/>
                <w:szCs w:val="20"/>
                <w:lang w:val="en-GB" w:eastAsia="zh-CN"/>
              </w:rPr>
              <w:t xml:space="preserve"> </w:t>
            </w:r>
            <w:r w:rsidRPr="00083120">
              <w:rPr>
                <w:rFonts w:eastAsia="SimSun"/>
                <w:szCs w:val="20"/>
                <w:lang w:val="en-GB" w:eastAsia="zh-CN"/>
              </w:rPr>
              <w:t>decrease</w:t>
            </w:r>
            <w:r>
              <w:rPr>
                <w:rFonts w:eastAsia="SimSun"/>
                <w:szCs w:val="20"/>
                <w:lang w:val="en-GB" w:eastAsia="zh-CN"/>
              </w:rPr>
              <w:t>d significantly. However, during previous EVM discussion, it is desired that any PS schemes should maintain a negligible capacity loss when we provide simulation results.</w:t>
            </w:r>
          </w:p>
          <w:p w14:paraId="2DDFFF7C" w14:textId="77777777" w:rsidR="00E7304E" w:rsidRDefault="00E7304E" w:rsidP="00654A48">
            <w:pPr>
              <w:rPr>
                <w:rFonts w:eastAsia="SimSun"/>
                <w:szCs w:val="20"/>
                <w:lang w:val="en-GB" w:eastAsia="zh-CN"/>
              </w:rPr>
            </w:pPr>
          </w:p>
          <w:p w14:paraId="0558F14C" w14:textId="77777777" w:rsidR="00E7304E" w:rsidRPr="009A74DD" w:rsidRDefault="00E7304E" w:rsidP="00654A48">
            <w:pPr>
              <w:rPr>
                <w:rFonts w:eastAsia="SimSun"/>
                <w:szCs w:val="20"/>
                <w:lang w:val="en-GB" w:eastAsia="zh-CN"/>
              </w:rPr>
            </w:pPr>
            <w:r>
              <w:rPr>
                <w:rFonts w:eastAsia="SimSun"/>
                <w:szCs w:val="20"/>
                <w:lang w:val="en-GB" w:eastAsia="zh-CN"/>
              </w:rPr>
              <w:t>We are supportive of capture observations based on the results with enhanced power saving schemes. We think o</w:t>
            </w:r>
            <w:r w:rsidRPr="009A74DD">
              <w:rPr>
                <w:rFonts w:eastAsia="SimSun"/>
                <w:szCs w:val="20"/>
                <w:lang w:val="en-GB" w:eastAsia="zh-CN"/>
              </w:rPr>
              <w:t>bservations of the PDCCH skipping scheme and other enhanced schemes can be further discussed when companies provide more simulation results</w:t>
            </w:r>
            <w:r>
              <w:rPr>
                <w:rFonts w:eastAsia="SimSun"/>
                <w:szCs w:val="20"/>
                <w:lang w:val="en-GB" w:eastAsia="zh-CN"/>
              </w:rPr>
              <w:t>.</w:t>
            </w:r>
          </w:p>
        </w:tc>
      </w:tr>
    </w:tbl>
    <w:p w14:paraId="2AB0009F" w14:textId="77777777" w:rsidR="00DF38D8" w:rsidRPr="00344ADC" w:rsidRDefault="00DF38D8" w:rsidP="00DF38D8">
      <w:pPr>
        <w:rPr>
          <w:rFonts w:eastAsia="SimSun"/>
        </w:rPr>
      </w:pPr>
    </w:p>
    <w:p w14:paraId="3D14A2F6" w14:textId="77777777" w:rsidR="00DF38D8" w:rsidRPr="00344ADC" w:rsidRDefault="00DF38D8" w:rsidP="00DF38D8">
      <w:pPr>
        <w:rPr>
          <w:rFonts w:eastAsia="SimSun"/>
        </w:rPr>
      </w:pPr>
    </w:p>
    <w:p w14:paraId="5BBC90FB" w14:textId="77777777" w:rsidR="00DF38D8" w:rsidRPr="00344ADC" w:rsidRDefault="00DF38D8" w:rsidP="00DF38D8">
      <w:pPr>
        <w:rPr>
          <w:rFonts w:eastAsia="SimSun"/>
        </w:rPr>
      </w:pPr>
    </w:p>
    <w:p w14:paraId="6C12D050"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08F6679B" w14:textId="77777777" w:rsidTr="00602A90">
        <w:tc>
          <w:tcPr>
            <w:tcW w:w="662" w:type="pct"/>
            <w:shd w:val="clear" w:color="auto" w:fill="D9D9D9"/>
          </w:tcPr>
          <w:p w14:paraId="28CE72D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1317892E"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54CA19B9" w14:textId="77777777" w:rsidTr="00602A90">
        <w:tc>
          <w:tcPr>
            <w:tcW w:w="662" w:type="pct"/>
          </w:tcPr>
          <w:p w14:paraId="6FF15A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338" w:type="pct"/>
          </w:tcPr>
          <w:p w14:paraId="191BA65E"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394A7E" w:rsidRPr="00344ADC" w14:paraId="35CD7767" w14:textId="77777777" w:rsidTr="00602A90">
        <w:tc>
          <w:tcPr>
            <w:tcW w:w="662" w:type="pct"/>
          </w:tcPr>
          <w:p w14:paraId="6849A32C" w14:textId="24B8AEDC" w:rsidR="00394A7E" w:rsidRPr="00B96C69" w:rsidRDefault="00394A7E" w:rsidP="00394A7E">
            <w:pPr>
              <w:spacing w:after="180" w:line="259" w:lineRule="auto"/>
              <w:rPr>
                <w:rFonts w:eastAsia="SimSun"/>
              </w:rPr>
            </w:pPr>
            <w:r>
              <w:rPr>
                <w:rFonts w:eastAsia="SimSun"/>
                <w:szCs w:val="20"/>
                <w:lang w:eastAsia="zh-CN"/>
              </w:rPr>
              <w:t>QC</w:t>
            </w:r>
          </w:p>
        </w:tc>
        <w:tc>
          <w:tcPr>
            <w:tcW w:w="4338" w:type="pct"/>
          </w:tcPr>
          <w:p w14:paraId="1696CE7B" w14:textId="5C18EFB5" w:rsidR="00394A7E" w:rsidRPr="0098049A" w:rsidRDefault="00394A7E" w:rsidP="00394A7E">
            <w:pPr>
              <w:spacing w:after="180" w:line="259" w:lineRule="auto"/>
              <w:rPr>
                <w:rFonts w:eastAsia="SimSun"/>
                <w:szCs w:val="20"/>
                <w:lang w:eastAsia="zh-CN"/>
              </w:rPr>
            </w:pPr>
            <w:r w:rsidRPr="0098049A">
              <w:rPr>
                <w:rFonts w:eastAsia="SimSun"/>
                <w:szCs w:val="20"/>
                <w:lang w:eastAsia="zh-CN"/>
              </w:rPr>
              <w:t>Thanks for the great efforts. We make a few points here.</w:t>
            </w:r>
          </w:p>
          <w:p w14:paraId="327C141C" w14:textId="77777777" w:rsidR="00394A7E" w:rsidRPr="0016035F"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In observation part, FL use the term “capacity loss”. The meaning of “</w:t>
            </w:r>
            <w:r w:rsidRPr="00344ADC">
              <w:rPr>
                <w:rFonts w:ascii="Times New Roman" w:eastAsiaTheme="minorEastAsia" w:hAnsi="Times New Roman"/>
                <w:sz w:val="20"/>
              </w:rPr>
              <w:t>capacity loss</w:t>
            </w:r>
            <w:r>
              <w:rPr>
                <w:rFonts w:ascii="Times New Roman" w:eastAsiaTheme="minorEastAsia" w:hAnsi="Times New Roman"/>
                <w:sz w:val="20"/>
              </w:rPr>
              <w:t xml:space="preserve">” needs to be clearly defined. In our guess, this is the difference of “% of satisfied UE” between two cases: </w:t>
            </w:r>
            <w:proofErr w:type="spellStart"/>
            <w:r>
              <w:rPr>
                <w:rFonts w:ascii="Times New Roman" w:eastAsiaTheme="minorEastAsia" w:hAnsi="Times New Roman"/>
                <w:sz w:val="20"/>
              </w:rPr>
              <w:t>AlwaysOn</w:t>
            </w:r>
            <w:proofErr w:type="spellEnd"/>
            <w:r>
              <w:rPr>
                <w:rFonts w:ascii="Times New Roman" w:eastAsiaTheme="minorEastAsia" w:hAnsi="Times New Roman"/>
                <w:sz w:val="20"/>
              </w:rPr>
              <w:t xml:space="preserve"> and PS scheme of interest for the same number of UEs. So, it would be better to be names as “% of satisfied UE loss” rather than “capacity loss” since capacity in our definition is in the number of </w:t>
            </w:r>
            <w:proofErr w:type="spellStart"/>
            <w:r>
              <w:rPr>
                <w:rFonts w:ascii="Times New Roman" w:eastAsiaTheme="minorEastAsia" w:hAnsi="Times New Roman"/>
                <w:sz w:val="20"/>
              </w:rPr>
              <w:t>Ues</w:t>
            </w:r>
            <w:proofErr w:type="spellEnd"/>
            <w:r>
              <w:rPr>
                <w:rFonts w:ascii="Times New Roman" w:eastAsiaTheme="minorEastAsia" w:hAnsi="Times New Roman"/>
                <w:sz w:val="20"/>
              </w:rPr>
              <w:t>.</w:t>
            </w:r>
          </w:p>
          <w:p w14:paraId="5D1C3E54" w14:textId="43B0DF06" w:rsidR="00394A7E" w:rsidRPr="0016035F"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To make the results more informative, we support FL approach to </w:t>
            </w:r>
            <w:r w:rsidRPr="00B96C69">
              <w:rPr>
                <w:rFonts w:ascii="Times New Roman" w:hAnsi="Times New Roman"/>
              </w:rPr>
              <w:t xml:space="preserve">capture </w:t>
            </w:r>
            <w:r>
              <w:rPr>
                <w:rFonts w:ascii="Times New Roman" w:hAnsi="Times New Roman"/>
                <w:szCs w:val="20"/>
              </w:rPr>
              <w:t>“capacity loss” and “</w:t>
            </w:r>
            <w:r w:rsidRPr="00B96C69">
              <w:rPr>
                <w:rFonts w:ascii="Times New Roman" w:hAnsi="Times New Roman"/>
              </w:rPr>
              <w:t xml:space="preserve">power saving </w:t>
            </w:r>
            <w:r>
              <w:rPr>
                <w:rFonts w:ascii="Times New Roman" w:hAnsi="Times New Roman"/>
                <w:szCs w:val="20"/>
              </w:rPr>
              <w:t>gain” together.</w:t>
            </w:r>
          </w:p>
          <w:p w14:paraId="1F8FF349" w14:textId="158E66B8" w:rsidR="00394A7E" w:rsidRPr="00F33CB8"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rPr>
              <w:t xml:space="preserve">In current data collection method by FL, red colored data points are excluded since they are less than 90% of satisfied UE. This hard restriction based on absolute threshold (of 90%) may not be </w:t>
            </w:r>
            <w:r w:rsidR="00524FF4">
              <w:rPr>
                <w:rFonts w:ascii="Times New Roman" w:hAnsi="Times New Roman"/>
              </w:rPr>
              <w:t>consistent</w:t>
            </w:r>
            <w:r>
              <w:rPr>
                <w:rFonts w:ascii="Times New Roman" w:hAnsi="Times New Roman"/>
              </w:rPr>
              <w:t xml:space="preserve"> in data collection. For example, suppose that company A can have S = 94% and company B could have S = 91%, where S is the % of satisfied UE for </w:t>
            </w:r>
            <w:proofErr w:type="spellStart"/>
            <w:r>
              <w:rPr>
                <w:rFonts w:ascii="Times New Roman" w:hAnsi="Times New Roman"/>
              </w:rPr>
              <w:t>AlwaysOn</w:t>
            </w:r>
            <w:proofErr w:type="spellEnd"/>
            <w:r>
              <w:rPr>
                <w:rFonts w:ascii="Times New Roman" w:hAnsi="Times New Roman"/>
              </w:rPr>
              <w:t>. Then, company A’s PS scheme gives S’=90% and company B’s PS scheme gives S’=89%, where S’ is the % of satisfied UE for a PS scheme. In this case, company B’s</w:t>
            </w:r>
            <w:r w:rsidRPr="00B96C69">
              <w:rPr>
                <w:rFonts w:ascii="Times New Roman" w:hAnsi="Times New Roman"/>
              </w:rPr>
              <w:t xml:space="preserve"> results </w:t>
            </w:r>
            <w:r>
              <w:rPr>
                <w:rFonts w:ascii="Times New Roman" w:hAnsi="Times New Roman"/>
              </w:rPr>
              <w:t xml:space="preserve">will </w:t>
            </w:r>
            <w:r w:rsidRPr="0023385E">
              <w:rPr>
                <w:rFonts w:ascii="Times New Roman" w:hAnsi="Times New Roman"/>
                <w:b/>
                <w:bCs/>
              </w:rPr>
              <w:t>not</w:t>
            </w:r>
            <w:r>
              <w:rPr>
                <w:rFonts w:ascii="Times New Roman" w:hAnsi="Times New Roman"/>
              </w:rPr>
              <w:t xml:space="preserve"> be captured since it falls below 90%. To avoid such cases, it would be better to have the threshold be set to </w:t>
            </w:r>
            <w:r>
              <w:rPr>
                <w:rFonts w:ascii="Times New Roman" w:hAnsi="Times New Roman"/>
              </w:rPr>
              <w:lastRenderedPageBreak/>
              <w:t xml:space="preserve">the relative value w.r.t the S value, for example, S-5%, or S-10%. </w:t>
            </w:r>
            <w:r w:rsidRPr="00073391">
              <w:t xml:space="preserve"> </w:t>
            </w:r>
          </w:p>
          <w:p w14:paraId="7074F808" w14:textId="03678C48" w:rsidR="00394A7E"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In capturing the baseline results, in addition to range of PSGs for each case (FR, Scenario, direction), to make </w:t>
            </w:r>
            <w:r w:rsidR="002E68E3">
              <w:rPr>
                <w:rFonts w:ascii="Times New Roman" w:hAnsi="Times New Roman"/>
                <w:szCs w:val="20"/>
              </w:rPr>
              <w:t>this SI</w:t>
            </w:r>
            <w:r>
              <w:rPr>
                <w:rFonts w:ascii="Times New Roman" w:hAnsi="Times New Roman"/>
                <w:szCs w:val="20"/>
              </w:rPr>
              <w:t xml:space="preserve"> more informative, we can also make some observations capturing </w:t>
            </w:r>
          </w:p>
          <w:p w14:paraId="525C33CE"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tradeoff between capacity and power</w:t>
            </w:r>
          </w:p>
          <w:p w14:paraId="363C4B11"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UL 1</w:t>
            </w:r>
            <w:r w:rsidRPr="00AE49D0">
              <w:rPr>
                <w:rFonts w:ascii="Times New Roman" w:hAnsi="Times New Roman"/>
                <w:sz w:val="20"/>
                <w:szCs w:val="20"/>
                <w:vertAlign w:val="superscript"/>
              </w:rPr>
              <w:t>st</w:t>
            </w:r>
            <w:r>
              <w:rPr>
                <w:rFonts w:ascii="Times New Roman" w:hAnsi="Times New Roman"/>
                <w:sz w:val="20"/>
                <w:szCs w:val="20"/>
              </w:rPr>
              <w:t xml:space="preserve"> BLER target on power</w:t>
            </w:r>
          </w:p>
          <w:p w14:paraId="42188DDD"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pose periodicity</w:t>
            </w:r>
          </w:p>
          <w:p w14:paraId="43072416"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frame rate on power</w:t>
            </w:r>
          </w:p>
          <w:p w14:paraId="040040CE"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data rate on power</w:t>
            </w:r>
          </w:p>
          <w:p w14:paraId="18C2C607"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power periodicity on power</w:t>
            </w:r>
          </w:p>
          <w:p w14:paraId="0333ADF3" w14:textId="005433E6" w:rsidR="00394A7E" w:rsidRPr="0079567E" w:rsidRDefault="00394A7E" w:rsidP="00394A7E">
            <w:pPr>
              <w:pStyle w:val="ListParagraph"/>
              <w:numPr>
                <w:ilvl w:val="1"/>
                <w:numId w:val="36"/>
              </w:numPr>
              <w:spacing w:after="180" w:line="259" w:lineRule="auto"/>
              <w:ind w:firstLineChars="0"/>
              <w:rPr>
                <w:rFonts w:ascii="Times New Roman" w:hAnsi="Times New Roman"/>
                <w:szCs w:val="20"/>
              </w:rPr>
            </w:pPr>
            <w:r>
              <w:rPr>
                <w:rFonts w:ascii="Times New Roman" w:hAnsi="Times New Roman"/>
                <w:szCs w:val="20"/>
              </w:rPr>
              <w:t>d</w:t>
            </w:r>
            <w:r w:rsidRPr="00E33777">
              <w:rPr>
                <w:rFonts w:ascii="Times New Roman" w:hAnsi="Times New Roman"/>
                <w:szCs w:val="20"/>
              </w:rPr>
              <w:t xml:space="preserve">ifference of </w:t>
            </w:r>
            <w:r>
              <w:rPr>
                <w:rFonts w:ascii="Times New Roman" w:hAnsi="Times New Roman"/>
                <w:szCs w:val="20"/>
              </w:rPr>
              <w:t xml:space="preserve">power </w:t>
            </w:r>
            <w:r w:rsidRPr="00E33777">
              <w:rPr>
                <w:rFonts w:ascii="Times New Roman" w:hAnsi="Times New Roman"/>
                <w:szCs w:val="20"/>
              </w:rPr>
              <w:t>between DL</w:t>
            </w:r>
            <w:r w:rsidR="00C67796">
              <w:rPr>
                <w:rFonts w:ascii="Times New Roman" w:hAnsi="Times New Roman"/>
                <w:szCs w:val="20"/>
              </w:rPr>
              <w:t>/</w:t>
            </w:r>
            <w:r w:rsidRPr="00E33777">
              <w:rPr>
                <w:rFonts w:ascii="Times New Roman" w:hAnsi="Times New Roman"/>
                <w:szCs w:val="20"/>
              </w:rPr>
              <w:t>UL only and joint DL+UL</w:t>
            </w:r>
          </w:p>
          <w:p w14:paraId="70A4E79D" w14:textId="77777777" w:rsidR="00394A7E" w:rsidRDefault="00394A7E" w:rsidP="00394A7E">
            <w:pPr>
              <w:spacing w:after="180" w:line="259" w:lineRule="auto"/>
              <w:rPr>
                <w:rFonts w:eastAsia="SimSun"/>
                <w:szCs w:val="20"/>
                <w:lang w:eastAsia="zh-CN"/>
              </w:rPr>
            </w:pPr>
            <w:r>
              <w:rPr>
                <w:rFonts w:eastAsia="SimSun"/>
                <w:szCs w:val="20"/>
                <w:lang w:eastAsia="zh-CN"/>
              </w:rPr>
              <w:t>***********************************</w:t>
            </w:r>
          </w:p>
          <w:p w14:paraId="015675EA" w14:textId="77777777" w:rsidR="00394A7E" w:rsidRPr="00DB1E6F" w:rsidRDefault="00394A7E" w:rsidP="00394A7E">
            <w:pPr>
              <w:spacing w:after="180" w:line="259" w:lineRule="auto"/>
              <w:rPr>
                <w:rFonts w:eastAsia="SimSun"/>
                <w:b/>
                <w:bCs/>
                <w:szCs w:val="20"/>
                <w:u w:val="single"/>
                <w:lang w:eastAsia="zh-CN"/>
              </w:rPr>
            </w:pPr>
            <w:r w:rsidRPr="00DB1E6F">
              <w:rPr>
                <w:rFonts w:eastAsia="SimSun"/>
                <w:b/>
                <w:bCs/>
                <w:szCs w:val="20"/>
                <w:u w:val="single"/>
                <w:lang w:eastAsia="zh-CN"/>
              </w:rPr>
              <w:t>Question to Nokia</w:t>
            </w:r>
          </w:p>
          <w:p w14:paraId="6CF65092" w14:textId="77777777" w:rsidR="00394A7E" w:rsidRPr="006E091D" w:rsidRDefault="00394A7E" w:rsidP="00394A7E">
            <w:pPr>
              <w:spacing w:after="180" w:line="259" w:lineRule="auto"/>
              <w:rPr>
                <w:rFonts w:eastAsia="SimSun"/>
                <w:szCs w:val="20"/>
                <w:lang w:eastAsia="zh-CN"/>
              </w:rPr>
            </w:pPr>
            <w:r w:rsidRPr="006E091D">
              <w:rPr>
                <w:rFonts w:eastAsia="SimSun"/>
                <w:szCs w:val="20"/>
                <w:lang w:eastAsia="zh-CN"/>
              </w:rPr>
              <w:t xml:space="preserve">In 4.5.1.1. </w:t>
            </w:r>
            <w:proofErr w:type="spellStart"/>
            <w:r w:rsidRPr="006E091D">
              <w:rPr>
                <w:rFonts w:eastAsia="SimSun"/>
                <w:szCs w:val="20"/>
                <w:lang w:eastAsia="zh-CN"/>
              </w:rPr>
              <w:t>InH</w:t>
            </w:r>
            <w:proofErr w:type="spellEnd"/>
            <w:r w:rsidRPr="006E091D">
              <w:rPr>
                <w:rFonts w:eastAsia="SimSun"/>
                <w:szCs w:val="20"/>
                <w:lang w:eastAsia="zh-CN"/>
              </w:rPr>
              <w:t xml:space="preserve"> Scenario, </w:t>
            </w:r>
            <w:proofErr w:type="spellStart"/>
            <w:r w:rsidRPr="006E091D">
              <w:rPr>
                <w:rFonts w:eastAsia="SimSun"/>
                <w:szCs w:val="20"/>
                <w:lang w:eastAsia="zh-CN"/>
              </w:rPr>
              <w:t>InH</w:t>
            </w:r>
            <w:proofErr w:type="spellEnd"/>
            <w:r w:rsidRPr="006E091D">
              <w:rPr>
                <w:rFonts w:eastAsia="SimSun"/>
                <w:szCs w:val="20"/>
                <w:lang w:eastAsia="zh-CN"/>
              </w:rPr>
              <w:t>, CG, 30Mbps, 15ms PDB, 100MHz bandwidth, DDDSU TDD format</w:t>
            </w:r>
          </w:p>
          <w:p w14:paraId="407DE494" w14:textId="7368D513" w:rsidR="00394A7E" w:rsidRDefault="00394A7E" w:rsidP="00394A7E">
            <w:pPr>
              <w:pBdr>
                <w:bottom w:val="dotted" w:sz="24" w:space="1" w:color="auto"/>
              </w:pBdr>
              <w:spacing w:after="180" w:line="259" w:lineRule="auto"/>
              <w:rPr>
                <w:rFonts w:eastAsia="SimSun"/>
                <w:szCs w:val="20"/>
                <w:lang w:eastAsia="zh-CN"/>
              </w:rPr>
            </w:pPr>
            <w:r w:rsidRPr="006E091D">
              <w:rPr>
                <w:rFonts w:eastAsia="SimSun"/>
                <w:szCs w:val="20"/>
                <w:lang w:eastAsia="zh-CN"/>
              </w:rPr>
              <w:t>For Nokia results - R15/16CDRX (4_2_2) and (8_4_4), how is the % of satisfied UE be 100% when evaluation is done in capacity regime where (</w:t>
            </w:r>
            <w:proofErr w:type="spellStart"/>
            <w:r w:rsidRPr="006E091D">
              <w:rPr>
                <w:rFonts w:eastAsia="SimSun"/>
                <w:szCs w:val="20"/>
                <w:lang w:eastAsia="zh-CN"/>
              </w:rPr>
              <w:t>ave</w:t>
            </w:r>
            <w:proofErr w:type="spellEnd"/>
            <w:r w:rsidRPr="006E091D">
              <w:rPr>
                <w:rFonts w:eastAsia="SimSun"/>
                <w:szCs w:val="20"/>
                <w:lang w:eastAsia="zh-CN"/>
              </w:rPr>
              <w:t xml:space="preserve"> #UE=C1=10). According to evaluation methodology, the % of satisfied UE </w:t>
            </w:r>
            <w:r w:rsidRPr="00B96C69">
              <w:rPr>
                <w:rFonts w:eastAsia="SimSun"/>
              </w:rPr>
              <w:t xml:space="preserve">should be </w:t>
            </w:r>
            <w:r w:rsidRPr="006E091D">
              <w:rPr>
                <w:rFonts w:eastAsia="SimSun"/>
                <w:szCs w:val="20"/>
                <w:lang w:eastAsia="zh-CN"/>
              </w:rPr>
              <w:t xml:space="preserve">around or less than 90% with power saving scheme enabled. </w:t>
            </w:r>
          </w:p>
          <w:p w14:paraId="38B6EA97"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 xml:space="preserve">Question to </w:t>
            </w:r>
            <w:proofErr w:type="spellStart"/>
            <w:r w:rsidRPr="00AF4F27">
              <w:rPr>
                <w:rFonts w:eastAsia="SimSun"/>
                <w:b/>
                <w:bCs/>
                <w:szCs w:val="20"/>
                <w:u w:val="single"/>
                <w:lang w:eastAsia="zh-CN"/>
              </w:rPr>
              <w:t>InterDigital</w:t>
            </w:r>
            <w:proofErr w:type="spellEnd"/>
          </w:p>
          <w:p w14:paraId="5C52811D"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4.5.1.1 </w:t>
            </w:r>
            <w:proofErr w:type="spellStart"/>
            <w:r w:rsidRPr="00AF4F27">
              <w:rPr>
                <w:rFonts w:eastAsia="SimSun"/>
                <w:szCs w:val="20"/>
                <w:lang w:eastAsia="zh-CN"/>
              </w:rPr>
              <w:t>InH</w:t>
            </w:r>
            <w:proofErr w:type="spellEnd"/>
            <w:r w:rsidRPr="00AF4F27">
              <w:rPr>
                <w:rFonts w:eastAsia="SimSun"/>
                <w:szCs w:val="20"/>
                <w:lang w:eastAsia="zh-CN"/>
              </w:rPr>
              <w:t xml:space="preserve"> Scenario</w:t>
            </w:r>
          </w:p>
          <w:p w14:paraId="643022B4"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For </w:t>
            </w:r>
            <w:proofErr w:type="spellStart"/>
            <w:r w:rsidRPr="00AF4F27">
              <w:rPr>
                <w:rFonts w:eastAsia="SimSun"/>
                <w:szCs w:val="20"/>
                <w:lang w:eastAsia="zh-CN"/>
              </w:rPr>
              <w:t>InterDigital's</w:t>
            </w:r>
            <w:proofErr w:type="spellEnd"/>
            <w:r w:rsidRPr="00AF4F27">
              <w:rPr>
                <w:rFonts w:eastAsia="SimSun"/>
                <w:szCs w:val="20"/>
                <w:lang w:eastAsia="zh-CN"/>
              </w:rPr>
              <w:t xml:space="preserve"> results, when N1=C1 (i.e., capacity regime), what is % of satisfied UE is 100%? According to evaluation methodology, the % of satisfied UE should be around or less than 90% with power saving scheme enabled. And, DL satisfied UE % is missing in MTK results.</w:t>
            </w:r>
          </w:p>
          <w:p w14:paraId="25B0462F"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MTK</w:t>
            </w:r>
          </w:p>
          <w:p w14:paraId="76813709"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4.5.3.1. </w:t>
            </w:r>
            <w:proofErr w:type="spellStart"/>
            <w:r w:rsidRPr="00AF4F27">
              <w:rPr>
                <w:rFonts w:eastAsia="SimSun"/>
                <w:szCs w:val="20"/>
                <w:lang w:eastAsia="zh-CN"/>
              </w:rPr>
              <w:t>InH</w:t>
            </w:r>
            <w:proofErr w:type="spellEnd"/>
            <w:r w:rsidRPr="00AF4F27">
              <w:rPr>
                <w:rFonts w:eastAsia="SimSun"/>
                <w:szCs w:val="20"/>
                <w:lang w:eastAsia="zh-CN"/>
              </w:rPr>
              <w:t xml:space="preserve"> </w:t>
            </w:r>
            <w:proofErr w:type="spellStart"/>
            <w:r w:rsidRPr="00AF4F27">
              <w:rPr>
                <w:rFonts w:eastAsia="SimSun"/>
                <w:szCs w:val="20"/>
                <w:lang w:eastAsia="zh-CN"/>
              </w:rPr>
              <w:t>Sceario</w:t>
            </w:r>
            <w:proofErr w:type="spellEnd"/>
            <w:r w:rsidRPr="00AF4F27">
              <w:rPr>
                <w:rFonts w:eastAsia="SimSun"/>
                <w:szCs w:val="20"/>
                <w:lang w:eastAsia="zh-CN"/>
              </w:rPr>
              <w:t xml:space="preserve">, </w:t>
            </w:r>
            <w:proofErr w:type="spellStart"/>
            <w:r w:rsidRPr="00AF4F27">
              <w:rPr>
                <w:rFonts w:eastAsia="SimSun"/>
                <w:szCs w:val="20"/>
                <w:lang w:eastAsia="zh-CN"/>
              </w:rPr>
              <w:t>InH</w:t>
            </w:r>
            <w:proofErr w:type="spellEnd"/>
            <w:r w:rsidRPr="00AF4F27">
              <w:rPr>
                <w:rFonts w:eastAsia="SimSun"/>
                <w:szCs w:val="20"/>
                <w:lang w:eastAsia="zh-CN"/>
              </w:rPr>
              <w:t>, CG: DL video-stream (30Mbps, 15ms PDB) + UL pose/control-stream (0.2Mbps, 10ms PDB) 100MHz bandwidth, DDDSU TDD format</w:t>
            </w:r>
          </w:p>
          <w:p w14:paraId="56295CCA"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the MTK's results of Table 53, why is the % of UE is 100% if this is simulated in high load (capacity regime, avg# UE = C1=9)? According to evaluation methodology, the % of satisfied UE should be around or less than 90% with power saving scheme enabled. </w:t>
            </w:r>
          </w:p>
          <w:p w14:paraId="0BD9896D"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ZTE</w:t>
            </w:r>
          </w:p>
          <w:p w14:paraId="3379DE7C"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4.5.3.1 </w:t>
            </w:r>
            <w:proofErr w:type="spellStart"/>
            <w:r w:rsidRPr="00AF4F27">
              <w:rPr>
                <w:rFonts w:eastAsia="SimSun"/>
                <w:szCs w:val="20"/>
                <w:lang w:eastAsia="zh-CN"/>
              </w:rPr>
              <w:t>InH</w:t>
            </w:r>
            <w:proofErr w:type="spellEnd"/>
            <w:r w:rsidRPr="00AF4F27">
              <w:rPr>
                <w:rFonts w:eastAsia="SimSun"/>
                <w:szCs w:val="20"/>
                <w:lang w:eastAsia="zh-CN"/>
              </w:rPr>
              <w:t xml:space="preserve"> Scenarios, </w:t>
            </w:r>
          </w:p>
          <w:p w14:paraId="65590440"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ZTE's results, we see there are % of satisfied UE in DL, and % of satisfied UE for UL. </w:t>
            </w:r>
            <w:proofErr w:type="gramStart"/>
            <w:r w:rsidRPr="00AF4F27">
              <w:rPr>
                <w:rFonts w:eastAsia="SimSun"/>
                <w:szCs w:val="20"/>
                <w:lang w:eastAsia="zh-CN"/>
              </w:rPr>
              <w:t>But,</w:t>
            </w:r>
            <w:proofErr w:type="gramEnd"/>
            <w:r w:rsidRPr="00AF4F27">
              <w:rPr>
                <w:rFonts w:eastAsia="SimSun"/>
                <w:szCs w:val="20"/>
                <w:lang w:eastAsia="zh-CN"/>
              </w:rPr>
              <w:t xml:space="preserve"> we don't see the % of satisfied UE (which is determined based on both DL satisfaction and UL satisfaction for each UE). This needs to be reported (possibly together with DL and UL satisfied UE).</w:t>
            </w:r>
          </w:p>
          <w:p w14:paraId="2304F6D9" w14:textId="77777777" w:rsidR="00394A7E" w:rsidRDefault="00394A7E" w:rsidP="00394A7E">
            <w:pPr>
              <w:pBdr>
                <w:bottom w:val="dotted" w:sz="24" w:space="1" w:color="auto"/>
              </w:pBdr>
              <w:spacing w:after="180" w:line="259" w:lineRule="auto"/>
              <w:rPr>
                <w:rFonts w:eastAsia="SimSun"/>
                <w:szCs w:val="20"/>
                <w:lang w:eastAsia="zh-CN"/>
              </w:rPr>
            </w:pPr>
          </w:p>
          <w:p w14:paraId="6C05CE6F" w14:textId="77777777" w:rsidR="00394A7E" w:rsidRPr="00B96C69" w:rsidRDefault="00394A7E" w:rsidP="00394A7E">
            <w:pPr>
              <w:spacing w:after="180" w:line="259" w:lineRule="auto"/>
              <w:rPr>
                <w:rFonts w:eastAsia="SimSun"/>
              </w:rPr>
            </w:pPr>
          </w:p>
        </w:tc>
      </w:tr>
      <w:tr w:rsidR="00D3369C" w:rsidRPr="00344ADC" w14:paraId="14D38D8B" w14:textId="77777777" w:rsidTr="00602A90">
        <w:tc>
          <w:tcPr>
            <w:tcW w:w="662" w:type="pct"/>
          </w:tcPr>
          <w:p w14:paraId="1B9FC054" w14:textId="4E96A60E" w:rsidR="00D3369C" w:rsidRDefault="00D3369C" w:rsidP="00394A7E">
            <w:pPr>
              <w:spacing w:after="180" w:line="259" w:lineRule="auto"/>
              <w:rPr>
                <w:rFonts w:eastAsia="SimSun"/>
                <w:szCs w:val="20"/>
                <w:lang w:eastAsia="zh-CN"/>
              </w:rPr>
            </w:pPr>
            <w:r>
              <w:rPr>
                <w:rFonts w:eastAsia="SimSun"/>
                <w:szCs w:val="20"/>
                <w:lang w:eastAsia="zh-CN"/>
              </w:rPr>
              <w:lastRenderedPageBreak/>
              <w:t>MTK</w:t>
            </w:r>
            <w:r w:rsidR="006663FE">
              <w:rPr>
                <w:rFonts w:eastAsia="SimSun"/>
                <w:szCs w:val="20"/>
                <w:lang w:eastAsia="zh-CN"/>
              </w:rPr>
              <w:t>2</w:t>
            </w:r>
          </w:p>
        </w:tc>
        <w:tc>
          <w:tcPr>
            <w:tcW w:w="4338" w:type="pct"/>
          </w:tcPr>
          <w:p w14:paraId="6F43EBA0" w14:textId="77777777" w:rsidR="00D3369C" w:rsidRDefault="006663FE" w:rsidP="00394A7E">
            <w:pPr>
              <w:spacing w:after="180" w:line="259" w:lineRule="auto"/>
              <w:rPr>
                <w:rFonts w:eastAsia="SimSun"/>
                <w:szCs w:val="20"/>
                <w:lang w:eastAsia="zh-CN"/>
              </w:rPr>
            </w:pPr>
            <w:r>
              <w:rPr>
                <w:rFonts w:eastAsia="SimSun"/>
                <w:szCs w:val="20"/>
                <w:lang w:eastAsia="zh-CN"/>
              </w:rPr>
              <w:t>Regarding QC’s “</w:t>
            </w:r>
            <w:r w:rsidRPr="00AF4F27">
              <w:rPr>
                <w:rFonts w:eastAsia="SimSun"/>
                <w:b/>
                <w:bCs/>
                <w:szCs w:val="20"/>
                <w:u w:val="single"/>
                <w:lang w:eastAsia="zh-CN"/>
              </w:rPr>
              <w:t>Question to MTK</w:t>
            </w:r>
            <w:r>
              <w:rPr>
                <w:rFonts w:eastAsia="SimSun"/>
                <w:szCs w:val="20"/>
                <w:lang w:eastAsia="zh-CN"/>
              </w:rPr>
              <w:t>” for Table 53:</w:t>
            </w:r>
          </w:p>
          <w:p w14:paraId="18CEBA6D" w14:textId="583A9AD5" w:rsidR="006663FE" w:rsidRPr="006663FE" w:rsidRDefault="006663FE" w:rsidP="006663FE">
            <w:pPr>
              <w:pStyle w:val="ListParagraph"/>
              <w:numPr>
                <w:ilvl w:val="0"/>
                <w:numId w:val="37"/>
              </w:numPr>
              <w:spacing w:after="180" w:line="259" w:lineRule="auto"/>
              <w:ind w:firstLineChars="0"/>
              <w:rPr>
                <w:rFonts w:ascii="Times New Roman" w:hAnsi="Times New Roman"/>
                <w:szCs w:val="20"/>
              </w:rPr>
            </w:pPr>
            <w:r>
              <w:rPr>
                <w:rFonts w:ascii="Times New Roman" w:hAnsi="Times New Roman"/>
                <w:sz w:val="20"/>
                <w:szCs w:val="20"/>
              </w:rPr>
              <w:t>W</w:t>
            </w:r>
            <w:r w:rsidRPr="006663FE">
              <w:rPr>
                <w:rFonts w:ascii="Times New Roman" w:hAnsi="Times New Roman"/>
                <w:sz w:val="20"/>
                <w:szCs w:val="20"/>
              </w:rPr>
              <w:t xml:space="preserve">hy is the % of UE </w:t>
            </w:r>
            <w:proofErr w:type="gramStart"/>
            <w:r w:rsidRPr="006663FE">
              <w:rPr>
                <w:rFonts w:ascii="Times New Roman" w:hAnsi="Times New Roman"/>
                <w:sz w:val="20"/>
                <w:szCs w:val="20"/>
              </w:rPr>
              <w:t>is</w:t>
            </w:r>
            <w:proofErr w:type="gramEnd"/>
            <w:r w:rsidRPr="006663FE">
              <w:rPr>
                <w:rFonts w:ascii="Times New Roman" w:hAnsi="Times New Roman"/>
                <w:sz w:val="20"/>
                <w:szCs w:val="20"/>
              </w:rPr>
              <w:t xml:space="preserve"> 100% if this is simulated in high load (capacity regime, avg# UE = C1=9)? According to evaluation methodology, the % of satisfied UE should be around or less than 90% with power saving scheme enabled</w:t>
            </w:r>
          </w:p>
          <w:p w14:paraId="5AA2062B" w14:textId="4AA9B6C9" w:rsidR="006663FE" w:rsidRPr="006663FE" w:rsidRDefault="006663FE" w:rsidP="006663FE">
            <w:pPr>
              <w:spacing w:after="180" w:line="259" w:lineRule="auto"/>
              <w:rPr>
                <w:rFonts w:eastAsia="SimSun"/>
                <w:szCs w:val="20"/>
              </w:rPr>
            </w:pPr>
          </w:p>
        </w:tc>
      </w:tr>
    </w:tbl>
    <w:p w14:paraId="266A86A8" w14:textId="77777777" w:rsidR="00DF38D8" w:rsidRPr="00344ADC" w:rsidRDefault="00DF38D8" w:rsidP="00DF38D8">
      <w:pPr>
        <w:rPr>
          <w:rFonts w:eastAsia="SimSun"/>
        </w:rPr>
      </w:pPr>
    </w:p>
    <w:p w14:paraId="5FBCA582" w14:textId="77777777" w:rsidR="00DF38D8" w:rsidRPr="00344ADC" w:rsidRDefault="00DF38D8" w:rsidP="00DF38D8">
      <w:pPr>
        <w:rPr>
          <w:rFonts w:eastAsia="SimSun"/>
        </w:rPr>
      </w:pPr>
    </w:p>
    <w:p w14:paraId="63265B32" w14:textId="77777777" w:rsidR="00DF38D8" w:rsidRPr="00344ADC" w:rsidRDefault="00DF38D8" w:rsidP="00344ADC">
      <w:pPr>
        <w:pStyle w:val="ListParagraph"/>
      </w:pPr>
    </w:p>
    <w:p w14:paraId="51856761" w14:textId="77777777" w:rsidR="007C65D1" w:rsidRPr="00344ADC" w:rsidRDefault="007C65D1" w:rsidP="00344ADC">
      <w:pPr>
        <w:pStyle w:val="ListParagraph"/>
      </w:pPr>
    </w:p>
    <w:p w14:paraId="05DBC264" w14:textId="77777777"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sidRPr="006011CD">
        <w:rPr>
          <w:rFonts w:ascii="Arial" w:eastAsia="SimSun" w:hAnsi="Arial"/>
          <w:sz w:val="36"/>
          <w:szCs w:val="36"/>
          <w:lang w:val="fr-FR" w:eastAsia="zh-CN"/>
        </w:rPr>
        <w:t xml:space="preserve">Evaluation </w:t>
      </w:r>
      <w:proofErr w:type="spellStart"/>
      <w:r w:rsidRPr="006011CD">
        <w:rPr>
          <w:rFonts w:ascii="Arial" w:eastAsia="SimSun" w:hAnsi="Arial"/>
          <w:sz w:val="36"/>
          <w:szCs w:val="36"/>
          <w:lang w:val="fr-FR" w:eastAsia="zh-CN"/>
        </w:rPr>
        <w:t>Results</w:t>
      </w:r>
      <w:proofErr w:type="spellEnd"/>
    </w:p>
    <w:p w14:paraId="5ABD3B1C"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Pr="007A1DA9">
        <w:rPr>
          <w:rFonts w:eastAsia="SimSun"/>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289197A3" w14:textId="77777777" w:rsidR="006D5427"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FR1 DL</w:t>
      </w:r>
    </w:p>
    <w:p w14:paraId="7473025B" w14:textId="77777777" w:rsidR="00DB3F9E" w:rsidRPr="00344ADC" w:rsidRDefault="00DB3F9E" w:rsidP="00344ADC">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7B2E5B76" w14:textId="77777777" w:rsidR="004B23C4" w:rsidRDefault="004B23C4" w:rsidP="006011CD">
      <w:pPr>
        <w:spacing w:before="120" w:after="120" w:line="276" w:lineRule="auto"/>
        <w:jc w:val="both"/>
        <w:rPr>
          <w:b/>
          <w:bCs/>
          <w:u w:val="single"/>
        </w:rPr>
      </w:pPr>
    </w:p>
    <w:p w14:paraId="3C77A831" w14:textId="77777777" w:rsidR="004B23C4" w:rsidRDefault="004B23C4" w:rsidP="004B23C4">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557C300C" w14:textId="77777777" w:rsidR="00117FC9" w:rsidRDefault="00117FC9" w:rsidP="00344ADC">
      <w:pPr>
        <w:pStyle w:val="Caption"/>
        <w:jc w:val="center"/>
        <w:rPr>
          <w:b/>
          <w:bCs/>
          <w:u w:val="single"/>
        </w:rPr>
      </w:pPr>
      <w:bookmarkStart w:id="16" w:name="_Ref80046390"/>
      <w:r>
        <w:t xml:space="preserve">Table </w:t>
      </w:r>
      <w:r w:rsidR="00410A5B">
        <w:fldChar w:fldCharType="begin"/>
      </w:r>
      <w:r>
        <w:instrText xml:space="preserve"> SEQ Table \* ARABIC </w:instrText>
      </w:r>
      <w:r w:rsidR="00410A5B">
        <w:fldChar w:fldCharType="separate"/>
      </w:r>
      <w:r>
        <w:rPr>
          <w:noProof/>
        </w:rPr>
        <w:t>1</w:t>
      </w:r>
      <w:r w:rsidR="00410A5B">
        <w:fldChar w:fldCharType="end"/>
      </w:r>
      <w:bookmarkEnd w:id="16"/>
      <w:r>
        <w:t xml:space="preserve"> System capacity of CG (8Mbps)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5A084DCF" w14:textId="77777777" w:rsidTr="00344ADC">
        <w:trPr>
          <w:trHeight w:val="454"/>
          <w:jc w:val="center"/>
        </w:trPr>
        <w:tc>
          <w:tcPr>
            <w:tcW w:w="1282" w:type="dxa"/>
            <w:vMerge w:val="restart"/>
            <w:shd w:val="clear" w:color="auto" w:fill="9CC2E5" w:themeFill="accent1" w:themeFillTint="99"/>
            <w:vAlign w:val="center"/>
          </w:tcPr>
          <w:p w14:paraId="184C2ACE"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D12F0A3"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A661DA"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C04AA5B"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33C1A963" w14:textId="77777777" w:rsidTr="00344ADC">
        <w:trPr>
          <w:trHeight w:val="709"/>
          <w:jc w:val="center"/>
        </w:trPr>
        <w:tc>
          <w:tcPr>
            <w:tcW w:w="1282" w:type="dxa"/>
            <w:vMerge/>
            <w:shd w:val="clear" w:color="auto" w:fill="9CC2E5" w:themeFill="accent1" w:themeFillTint="99"/>
            <w:vAlign w:val="center"/>
          </w:tcPr>
          <w:p w14:paraId="0B9DD5A5"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4119CD71"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EB523A" w14:textId="77777777" w:rsidR="004B23C4" w:rsidRPr="0091371E" w:rsidRDefault="004B23C4"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FBE3D4E" w14:textId="77777777" w:rsidR="004B23C4" w:rsidRPr="0091371E" w:rsidRDefault="004B23C4"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4042C90E"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D27F154" w14:textId="77777777" w:rsidR="004B23C4" w:rsidRPr="0091371E" w:rsidRDefault="004B23C4"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60621C26" w14:textId="77777777" w:rsidR="004B23C4" w:rsidRPr="0091371E" w:rsidRDefault="004B23C4"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2EDEC894" w14:textId="77777777" w:rsidR="004B23C4" w:rsidRPr="0091371E" w:rsidRDefault="004B23C4" w:rsidP="00553EBC">
            <w:pPr>
              <w:jc w:val="center"/>
              <w:rPr>
                <w:b/>
                <w:bCs/>
                <w:sz w:val="16"/>
                <w:szCs w:val="16"/>
              </w:rPr>
            </w:pPr>
          </w:p>
        </w:tc>
      </w:tr>
      <w:tr w:rsidR="00EA375F" w14:paraId="19ECDFD9" w14:textId="77777777" w:rsidTr="00344ADC">
        <w:trPr>
          <w:trHeight w:val="283"/>
          <w:jc w:val="center"/>
        </w:trPr>
        <w:tc>
          <w:tcPr>
            <w:tcW w:w="1282" w:type="dxa"/>
            <w:shd w:val="clear" w:color="auto" w:fill="9CC2E5" w:themeFill="accent1" w:themeFillTint="99"/>
            <w:vAlign w:val="center"/>
          </w:tcPr>
          <w:p w14:paraId="278C09B7" w14:textId="17C32953" w:rsidR="00EA375F" w:rsidRPr="00EA375F" w:rsidRDefault="005C3C3C" w:rsidP="00EA375F">
            <w:pPr>
              <w:jc w:val="center"/>
              <w:rPr>
                <w:sz w:val="16"/>
                <w:szCs w:val="16"/>
              </w:rPr>
            </w:pPr>
            <w:r>
              <w:rPr>
                <w:sz w:val="16"/>
                <w:szCs w:val="16"/>
              </w:rPr>
              <w:t>MediaTek</w:t>
            </w:r>
          </w:p>
        </w:tc>
        <w:tc>
          <w:tcPr>
            <w:tcW w:w="850" w:type="dxa"/>
            <w:shd w:val="clear" w:color="auto" w:fill="auto"/>
            <w:vAlign w:val="center"/>
          </w:tcPr>
          <w:p w14:paraId="425D87A6" w14:textId="77777777"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1929C0CD" w14:textId="77777777"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71D6359D" w14:textId="77777777"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41D3AA44" w14:textId="77777777" w:rsidR="00EA375F" w:rsidRPr="00EA375F" w:rsidRDefault="00EA375F" w:rsidP="00EA375F">
            <w:pPr>
              <w:jc w:val="center"/>
              <w:rPr>
                <w:sz w:val="16"/>
                <w:szCs w:val="16"/>
              </w:rPr>
            </w:pPr>
          </w:p>
        </w:tc>
        <w:tc>
          <w:tcPr>
            <w:tcW w:w="988" w:type="dxa"/>
            <w:shd w:val="clear" w:color="auto" w:fill="auto"/>
            <w:vAlign w:val="center"/>
          </w:tcPr>
          <w:p w14:paraId="7037D1A2" w14:textId="77777777" w:rsidR="00EA375F" w:rsidRPr="00EA375F" w:rsidRDefault="00EA375F" w:rsidP="00EA375F">
            <w:pPr>
              <w:jc w:val="center"/>
              <w:rPr>
                <w:sz w:val="16"/>
                <w:szCs w:val="16"/>
              </w:rPr>
            </w:pPr>
          </w:p>
        </w:tc>
        <w:tc>
          <w:tcPr>
            <w:tcW w:w="1417" w:type="dxa"/>
            <w:shd w:val="clear" w:color="auto" w:fill="auto"/>
            <w:vAlign w:val="center"/>
          </w:tcPr>
          <w:p w14:paraId="28723960" w14:textId="77777777" w:rsidR="00EA375F" w:rsidRPr="00EA375F" w:rsidRDefault="00EA375F" w:rsidP="00EA375F">
            <w:pPr>
              <w:jc w:val="center"/>
              <w:rPr>
                <w:sz w:val="16"/>
                <w:szCs w:val="16"/>
              </w:rPr>
            </w:pPr>
          </w:p>
        </w:tc>
        <w:tc>
          <w:tcPr>
            <w:tcW w:w="1276" w:type="dxa"/>
            <w:shd w:val="clear" w:color="auto" w:fill="auto"/>
            <w:vAlign w:val="center"/>
          </w:tcPr>
          <w:p w14:paraId="410FE5BA" w14:textId="77777777" w:rsidR="00EA375F" w:rsidRPr="0091371E" w:rsidRDefault="00EA375F" w:rsidP="00EA375F">
            <w:pPr>
              <w:jc w:val="both"/>
              <w:rPr>
                <w:b/>
                <w:bCs/>
                <w:sz w:val="16"/>
                <w:szCs w:val="16"/>
              </w:rPr>
            </w:pPr>
          </w:p>
        </w:tc>
      </w:tr>
      <w:tr w:rsidR="00EA375F" w14:paraId="042E82EB" w14:textId="77777777" w:rsidTr="00344ADC">
        <w:trPr>
          <w:trHeight w:val="283"/>
          <w:jc w:val="center"/>
        </w:trPr>
        <w:tc>
          <w:tcPr>
            <w:tcW w:w="1282" w:type="dxa"/>
            <w:shd w:val="clear" w:color="auto" w:fill="9CC2E5" w:themeFill="accent1" w:themeFillTint="99"/>
            <w:vAlign w:val="center"/>
          </w:tcPr>
          <w:p w14:paraId="2F54420D" w14:textId="77777777" w:rsidR="00EA375F" w:rsidRPr="00EA375F" w:rsidRDefault="00EA375F" w:rsidP="00EA375F">
            <w:pPr>
              <w:jc w:val="center"/>
              <w:rPr>
                <w:sz w:val="16"/>
                <w:szCs w:val="16"/>
              </w:rPr>
            </w:pPr>
            <w:r w:rsidRPr="00EA375F">
              <w:rPr>
                <w:sz w:val="16"/>
                <w:szCs w:val="16"/>
              </w:rPr>
              <w:t>Interdigital</w:t>
            </w:r>
          </w:p>
        </w:tc>
        <w:tc>
          <w:tcPr>
            <w:tcW w:w="850" w:type="dxa"/>
            <w:vAlign w:val="center"/>
          </w:tcPr>
          <w:p w14:paraId="4E76CBBB" w14:textId="77777777" w:rsidR="00EA375F" w:rsidRPr="0091371E" w:rsidRDefault="00EA375F" w:rsidP="00EA375F">
            <w:pPr>
              <w:jc w:val="center"/>
              <w:rPr>
                <w:sz w:val="16"/>
                <w:szCs w:val="16"/>
              </w:rPr>
            </w:pPr>
          </w:p>
        </w:tc>
        <w:tc>
          <w:tcPr>
            <w:tcW w:w="998" w:type="dxa"/>
            <w:vAlign w:val="center"/>
          </w:tcPr>
          <w:p w14:paraId="3E72AB10" w14:textId="77777777" w:rsidR="00EA375F" w:rsidRPr="0091371E" w:rsidRDefault="00EA375F" w:rsidP="00EA375F">
            <w:pPr>
              <w:jc w:val="center"/>
              <w:rPr>
                <w:sz w:val="16"/>
                <w:szCs w:val="16"/>
              </w:rPr>
            </w:pPr>
          </w:p>
        </w:tc>
        <w:tc>
          <w:tcPr>
            <w:tcW w:w="1412" w:type="dxa"/>
            <w:vAlign w:val="center"/>
          </w:tcPr>
          <w:p w14:paraId="50194E64" w14:textId="77777777" w:rsidR="00EA375F" w:rsidRPr="0091371E" w:rsidRDefault="00EA375F" w:rsidP="00EA375F">
            <w:pPr>
              <w:jc w:val="center"/>
              <w:rPr>
                <w:sz w:val="16"/>
                <w:szCs w:val="16"/>
              </w:rPr>
            </w:pPr>
          </w:p>
        </w:tc>
        <w:tc>
          <w:tcPr>
            <w:tcW w:w="850" w:type="dxa"/>
            <w:vAlign w:val="center"/>
          </w:tcPr>
          <w:p w14:paraId="75E13A67" w14:textId="77777777" w:rsidR="00EA375F" w:rsidRPr="0091371E" w:rsidRDefault="00EA375F" w:rsidP="00EA375F">
            <w:pPr>
              <w:jc w:val="center"/>
              <w:rPr>
                <w:sz w:val="16"/>
                <w:szCs w:val="16"/>
              </w:rPr>
            </w:pPr>
            <w:r w:rsidRPr="00EA375F">
              <w:rPr>
                <w:sz w:val="16"/>
                <w:szCs w:val="16"/>
              </w:rPr>
              <w:t>12</w:t>
            </w:r>
          </w:p>
        </w:tc>
        <w:tc>
          <w:tcPr>
            <w:tcW w:w="988" w:type="dxa"/>
            <w:vAlign w:val="center"/>
          </w:tcPr>
          <w:p w14:paraId="5C8A66B8" w14:textId="77777777" w:rsidR="00EA375F" w:rsidRPr="0091371E" w:rsidRDefault="00EA375F" w:rsidP="00EA375F">
            <w:pPr>
              <w:jc w:val="center"/>
              <w:rPr>
                <w:sz w:val="16"/>
                <w:szCs w:val="16"/>
              </w:rPr>
            </w:pPr>
            <w:r w:rsidRPr="00EA375F">
              <w:rPr>
                <w:sz w:val="16"/>
                <w:szCs w:val="16"/>
              </w:rPr>
              <w:t>12</w:t>
            </w:r>
          </w:p>
        </w:tc>
        <w:tc>
          <w:tcPr>
            <w:tcW w:w="1417" w:type="dxa"/>
            <w:vAlign w:val="center"/>
          </w:tcPr>
          <w:p w14:paraId="449390DD" w14:textId="77777777" w:rsidR="00EA375F" w:rsidRPr="0091371E" w:rsidRDefault="00EA375F" w:rsidP="00EA375F">
            <w:pPr>
              <w:jc w:val="center"/>
              <w:rPr>
                <w:sz w:val="16"/>
                <w:szCs w:val="16"/>
              </w:rPr>
            </w:pPr>
            <w:r w:rsidRPr="00EA375F">
              <w:rPr>
                <w:sz w:val="16"/>
                <w:szCs w:val="16"/>
              </w:rPr>
              <w:t>100%</w:t>
            </w:r>
          </w:p>
        </w:tc>
        <w:tc>
          <w:tcPr>
            <w:tcW w:w="1276" w:type="dxa"/>
            <w:vAlign w:val="center"/>
          </w:tcPr>
          <w:p w14:paraId="6C2936F7" w14:textId="77777777" w:rsidR="00EA375F" w:rsidRPr="0091371E" w:rsidRDefault="00EA375F" w:rsidP="00EA375F">
            <w:pPr>
              <w:jc w:val="both"/>
              <w:rPr>
                <w:sz w:val="16"/>
                <w:szCs w:val="16"/>
              </w:rPr>
            </w:pPr>
          </w:p>
        </w:tc>
      </w:tr>
      <w:tr w:rsidR="00EA375F" w14:paraId="23768781" w14:textId="77777777" w:rsidTr="00344ADC">
        <w:trPr>
          <w:trHeight w:val="283"/>
          <w:jc w:val="center"/>
        </w:trPr>
        <w:tc>
          <w:tcPr>
            <w:tcW w:w="1282" w:type="dxa"/>
            <w:shd w:val="clear" w:color="auto" w:fill="9CC2E5" w:themeFill="accent1" w:themeFillTint="99"/>
            <w:vAlign w:val="center"/>
          </w:tcPr>
          <w:p w14:paraId="0761151E" w14:textId="77777777" w:rsidR="00EA375F" w:rsidRPr="00EA375F" w:rsidRDefault="00EA375F" w:rsidP="00EA375F">
            <w:pPr>
              <w:jc w:val="center"/>
              <w:rPr>
                <w:sz w:val="16"/>
                <w:szCs w:val="16"/>
              </w:rPr>
            </w:pPr>
            <w:r w:rsidRPr="00EA375F">
              <w:rPr>
                <w:sz w:val="16"/>
                <w:szCs w:val="16"/>
              </w:rPr>
              <w:t>CMCC</w:t>
            </w:r>
          </w:p>
        </w:tc>
        <w:tc>
          <w:tcPr>
            <w:tcW w:w="850" w:type="dxa"/>
            <w:vAlign w:val="center"/>
          </w:tcPr>
          <w:p w14:paraId="3273C5AA" w14:textId="77777777" w:rsidR="00EA375F" w:rsidRPr="0091371E" w:rsidRDefault="00EA375F" w:rsidP="00EA375F">
            <w:pPr>
              <w:jc w:val="center"/>
              <w:rPr>
                <w:sz w:val="16"/>
                <w:szCs w:val="16"/>
              </w:rPr>
            </w:pPr>
          </w:p>
        </w:tc>
        <w:tc>
          <w:tcPr>
            <w:tcW w:w="998" w:type="dxa"/>
            <w:vAlign w:val="center"/>
          </w:tcPr>
          <w:p w14:paraId="1E72D337" w14:textId="77777777" w:rsidR="00EA375F" w:rsidRPr="0091371E" w:rsidRDefault="00EA375F" w:rsidP="00EA375F">
            <w:pPr>
              <w:jc w:val="center"/>
              <w:rPr>
                <w:sz w:val="16"/>
                <w:szCs w:val="16"/>
              </w:rPr>
            </w:pPr>
          </w:p>
        </w:tc>
        <w:tc>
          <w:tcPr>
            <w:tcW w:w="1412" w:type="dxa"/>
            <w:vAlign w:val="center"/>
          </w:tcPr>
          <w:p w14:paraId="361DB142" w14:textId="77777777" w:rsidR="00EA375F" w:rsidRPr="0091371E" w:rsidRDefault="00EA375F" w:rsidP="00EA375F">
            <w:pPr>
              <w:jc w:val="center"/>
              <w:rPr>
                <w:sz w:val="16"/>
                <w:szCs w:val="16"/>
              </w:rPr>
            </w:pPr>
          </w:p>
        </w:tc>
        <w:tc>
          <w:tcPr>
            <w:tcW w:w="850" w:type="dxa"/>
            <w:vAlign w:val="center"/>
          </w:tcPr>
          <w:p w14:paraId="2C26075F" w14:textId="77777777" w:rsidR="00EA375F" w:rsidRPr="0091371E" w:rsidRDefault="00EA375F" w:rsidP="00EA375F">
            <w:pPr>
              <w:jc w:val="center"/>
              <w:rPr>
                <w:sz w:val="16"/>
                <w:szCs w:val="16"/>
              </w:rPr>
            </w:pPr>
            <w:r w:rsidRPr="00EA375F">
              <w:rPr>
                <w:sz w:val="16"/>
                <w:szCs w:val="16"/>
              </w:rPr>
              <w:t>9.00</w:t>
            </w:r>
          </w:p>
        </w:tc>
        <w:tc>
          <w:tcPr>
            <w:tcW w:w="988" w:type="dxa"/>
            <w:vAlign w:val="center"/>
          </w:tcPr>
          <w:p w14:paraId="49F58B8C" w14:textId="77777777" w:rsidR="00EA375F" w:rsidRPr="0091371E" w:rsidRDefault="00EA375F" w:rsidP="00EA375F">
            <w:pPr>
              <w:jc w:val="center"/>
              <w:rPr>
                <w:sz w:val="16"/>
                <w:szCs w:val="16"/>
              </w:rPr>
            </w:pPr>
            <w:r w:rsidRPr="00EA375F">
              <w:rPr>
                <w:sz w:val="16"/>
                <w:szCs w:val="16"/>
              </w:rPr>
              <w:t>9</w:t>
            </w:r>
          </w:p>
        </w:tc>
        <w:tc>
          <w:tcPr>
            <w:tcW w:w="1417" w:type="dxa"/>
            <w:vAlign w:val="center"/>
          </w:tcPr>
          <w:p w14:paraId="6BF75100" w14:textId="77777777" w:rsidR="00EA375F" w:rsidRPr="0091371E" w:rsidRDefault="00EA375F" w:rsidP="00EA375F">
            <w:pPr>
              <w:jc w:val="center"/>
              <w:rPr>
                <w:sz w:val="16"/>
                <w:szCs w:val="16"/>
              </w:rPr>
            </w:pPr>
            <w:r w:rsidRPr="00EA375F">
              <w:rPr>
                <w:sz w:val="16"/>
                <w:szCs w:val="16"/>
              </w:rPr>
              <w:t>97.22%</w:t>
            </w:r>
          </w:p>
        </w:tc>
        <w:tc>
          <w:tcPr>
            <w:tcW w:w="1276" w:type="dxa"/>
            <w:vAlign w:val="center"/>
          </w:tcPr>
          <w:p w14:paraId="09EB505C" w14:textId="77777777"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3D3A2EC0" w14:textId="77777777" w:rsidTr="00344ADC">
        <w:trPr>
          <w:trHeight w:val="283"/>
          <w:jc w:val="center"/>
        </w:trPr>
        <w:tc>
          <w:tcPr>
            <w:tcW w:w="1282" w:type="dxa"/>
            <w:shd w:val="clear" w:color="auto" w:fill="9CC2E5" w:themeFill="accent1" w:themeFillTint="99"/>
            <w:vAlign w:val="center"/>
          </w:tcPr>
          <w:p w14:paraId="15392E8A" w14:textId="35150C86" w:rsidR="00EA375F" w:rsidRPr="00EA375F" w:rsidRDefault="005C3C3C" w:rsidP="00EA375F">
            <w:pPr>
              <w:jc w:val="center"/>
              <w:rPr>
                <w:sz w:val="16"/>
                <w:szCs w:val="16"/>
              </w:rPr>
            </w:pPr>
            <w:r>
              <w:rPr>
                <w:sz w:val="16"/>
                <w:szCs w:val="16"/>
              </w:rPr>
              <w:t>Qualcomm</w:t>
            </w:r>
          </w:p>
        </w:tc>
        <w:tc>
          <w:tcPr>
            <w:tcW w:w="850" w:type="dxa"/>
            <w:vAlign w:val="center"/>
          </w:tcPr>
          <w:p w14:paraId="4DBB3355" w14:textId="77777777" w:rsidR="00EA375F" w:rsidRPr="0091371E" w:rsidRDefault="00EA375F" w:rsidP="00EA375F">
            <w:pPr>
              <w:jc w:val="center"/>
              <w:rPr>
                <w:sz w:val="16"/>
                <w:szCs w:val="16"/>
              </w:rPr>
            </w:pPr>
            <w:r w:rsidRPr="00EA375F">
              <w:rPr>
                <w:sz w:val="16"/>
                <w:szCs w:val="16"/>
              </w:rPr>
              <w:t>22.3</w:t>
            </w:r>
          </w:p>
        </w:tc>
        <w:tc>
          <w:tcPr>
            <w:tcW w:w="998" w:type="dxa"/>
            <w:vAlign w:val="center"/>
          </w:tcPr>
          <w:p w14:paraId="21AD1D7F" w14:textId="77777777" w:rsidR="00EA375F" w:rsidRPr="0091371E" w:rsidRDefault="00EA375F" w:rsidP="00EA375F">
            <w:pPr>
              <w:jc w:val="center"/>
              <w:rPr>
                <w:sz w:val="16"/>
                <w:szCs w:val="16"/>
              </w:rPr>
            </w:pPr>
            <w:r w:rsidRPr="00EA375F">
              <w:rPr>
                <w:sz w:val="16"/>
                <w:szCs w:val="16"/>
              </w:rPr>
              <w:t>22</w:t>
            </w:r>
          </w:p>
        </w:tc>
        <w:tc>
          <w:tcPr>
            <w:tcW w:w="1412" w:type="dxa"/>
            <w:vAlign w:val="center"/>
          </w:tcPr>
          <w:p w14:paraId="09514DE8" w14:textId="77777777" w:rsidR="00EA375F" w:rsidRPr="0091371E" w:rsidRDefault="00EA375F" w:rsidP="00EA375F">
            <w:pPr>
              <w:jc w:val="center"/>
              <w:rPr>
                <w:sz w:val="16"/>
                <w:szCs w:val="16"/>
              </w:rPr>
            </w:pPr>
            <w:r w:rsidRPr="00EA375F">
              <w:rPr>
                <w:sz w:val="16"/>
                <w:szCs w:val="16"/>
              </w:rPr>
              <w:t>94%</w:t>
            </w:r>
          </w:p>
        </w:tc>
        <w:tc>
          <w:tcPr>
            <w:tcW w:w="850" w:type="dxa"/>
            <w:vAlign w:val="center"/>
          </w:tcPr>
          <w:p w14:paraId="0F267CAD" w14:textId="77777777" w:rsidR="00EA375F" w:rsidRPr="0091371E" w:rsidRDefault="00EA375F" w:rsidP="00EA375F">
            <w:pPr>
              <w:jc w:val="center"/>
              <w:rPr>
                <w:sz w:val="16"/>
                <w:szCs w:val="16"/>
              </w:rPr>
            </w:pPr>
            <w:r w:rsidRPr="00EA375F">
              <w:rPr>
                <w:sz w:val="16"/>
                <w:szCs w:val="16"/>
              </w:rPr>
              <w:t>44.1</w:t>
            </w:r>
          </w:p>
        </w:tc>
        <w:tc>
          <w:tcPr>
            <w:tcW w:w="988" w:type="dxa"/>
            <w:vAlign w:val="center"/>
          </w:tcPr>
          <w:p w14:paraId="52899F96" w14:textId="77777777" w:rsidR="00EA375F" w:rsidRPr="0091371E" w:rsidRDefault="00EA375F" w:rsidP="00EA375F">
            <w:pPr>
              <w:jc w:val="center"/>
              <w:rPr>
                <w:sz w:val="16"/>
                <w:szCs w:val="16"/>
              </w:rPr>
            </w:pPr>
            <w:r w:rsidRPr="00EA375F">
              <w:rPr>
                <w:sz w:val="16"/>
                <w:szCs w:val="16"/>
              </w:rPr>
              <w:t>44</w:t>
            </w:r>
          </w:p>
        </w:tc>
        <w:tc>
          <w:tcPr>
            <w:tcW w:w="1417" w:type="dxa"/>
            <w:vAlign w:val="center"/>
          </w:tcPr>
          <w:p w14:paraId="04BC13D0" w14:textId="77777777" w:rsidR="00EA375F" w:rsidRPr="0091371E" w:rsidRDefault="00EA375F" w:rsidP="00EA375F">
            <w:pPr>
              <w:jc w:val="center"/>
              <w:rPr>
                <w:sz w:val="16"/>
                <w:szCs w:val="16"/>
              </w:rPr>
            </w:pPr>
            <w:r w:rsidRPr="00EA375F">
              <w:rPr>
                <w:sz w:val="16"/>
                <w:szCs w:val="16"/>
              </w:rPr>
              <w:t>90%</w:t>
            </w:r>
          </w:p>
        </w:tc>
        <w:tc>
          <w:tcPr>
            <w:tcW w:w="1276" w:type="dxa"/>
            <w:vAlign w:val="center"/>
          </w:tcPr>
          <w:p w14:paraId="3E50CFA1" w14:textId="77777777" w:rsidR="00EA375F" w:rsidRPr="0091371E" w:rsidRDefault="00EA375F" w:rsidP="00EA375F">
            <w:pPr>
              <w:jc w:val="both"/>
              <w:rPr>
                <w:sz w:val="16"/>
                <w:szCs w:val="16"/>
              </w:rPr>
            </w:pPr>
          </w:p>
        </w:tc>
      </w:tr>
      <w:tr w:rsidR="00EA375F" w14:paraId="00DF03C1" w14:textId="77777777" w:rsidTr="00344ADC">
        <w:trPr>
          <w:trHeight w:hRule="exact" w:val="403"/>
          <w:jc w:val="center"/>
        </w:trPr>
        <w:tc>
          <w:tcPr>
            <w:tcW w:w="9073" w:type="dxa"/>
            <w:gridSpan w:val="8"/>
            <w:shd w:val="clear" w:color="auto" w:fill="auto"/>
            <w:vAlign w:val="center"/>
          </w:tcPr>
          <w:p w14:paraId="7C205EBA" w14:textId="77777777"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069FB219" w14:textId="77777777" w:rsidR="0044497D" w:rsidRDefault="0044497D" w:rsidP="006011CD">
      <w:pPr>
        <w:spacing w:before="120" w:after="120" w:line="276" w:lineRule="auto"/>
        <w:jc w:val="both"/>
        <w:rPr>
          <w:b/>
          <w:bCs/>
          <w:u w:val="single"/>
        </w:rPr>
      </w:pPr>
    </w:p>
    <w:p w14:paraId="3780184A" w14:textId="77777777" w:rsidR="002A0A54" w:rsidRDefault="00FB1FE1" w:rsidP="006011CD">
      <w:pPr>
        <w:spacing w:before="120" w:after="120" w:line="276" w:lineRule="auto"/>
        <w:jc w:val="both"/>
        <w:rPr>
          <w:b/>
          <w:bCs/>
          <w:u w:val="single"/>
        </w:rPr>
      </w:pPr>
      <w:proofErr w:type="spellStart"/>
      <w:r>
        <w:rPr>
          <w:b/>
          <w:bCs/>
          <w:u w:val="single"/>
        </w:rPr>
        <w:t>InH</w:t>
      </w:r>
      <w:proofErr w:type="spellEnd"/>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48309E7D" w14:textId="77777777" w:rsidR="002A0A54" w:rsidRPr="00344ADC" w:rsidRDefault="00117FC9" w:rsidP="00344ADC">
      <w:pPr>
        <w:pStyle w:val="Caption"/>
        <w:jc w:val="center"/>
        <w:rPr>
          <w:b/>
          <w:bCs/>
          <w:u w:val="single"/>
        </w:rPr>
      </w:pPr>
      <w:r>
        <w:t xml:space="preserve">Table </w:t>
      </w:r>
      <w:r w:rsidR="00410A5B">
        <w:fldChar w:fldCharType="begin"/>
      </w:r>
      <w:r>
        <w:instrText xml:space="preserve"> SEQ Table \* ARABIC </w:instrText>
      </w:r>
      <w:r w:rsidR="00410A5B">
        <w:fldChar w:fldCharType="separate"/>
      </w:r>
      <w:r>
        <w:rPr>
          <w:noProof/>
        </w:rPr>
        <w:t>2</w:t>
      </w:r>
      <w:r w:rsidR="00410A5B">
        <w:fldChar w:fldCharType="end"/>
      </w:r>
      <w:r>
        <w:t xml:space="preserve"> System capacity of CG (30Mbps)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181336AB" w14:textId="77777777" w:rsidTr="00344ADC">
        <w:trPr>
          <w:trHeight w:val="454"/>
          <w:jc w:val="center"/>
        </w:trPr>
        <w:tc>
          <w:tcPr>
            <w:tcW w:w="1282" w:type="dxa"/>
            <w:vMerge w:val="restart"/>
            <w:shd w:val="clear" w:color="auto" w:fill="9CC2E5" w:themeFill="accent1" w:themeFillTint="99"/>
            <w:vAlign w:val="center"/>
          </w:tcPr>
          <w:p w14:paraId="0C3D0691"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C31A465"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7C879D"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F6B7278"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DBEC266" w14:textId="77777777" w:rsidTr="00344ADC">
        <w:trPr>
          <w:trHeight w:val="709"/>
          <w:jc w:val="center"/>
        </w:trPr>
        <w:tc>
          <w:tcPr>
            <w:tcW w:w="1282" w:type="dxa"/>
            <w:vMerge/>
            <w:shd w:val="clear" w:color="auto" w:fill="9CC2E5" w:themeFill="accent1" w:themeFillTint="99"/>
            <w:vAlign w:val="center"/>
          </w:tcPr>
          <w:p w14:paraId="3425062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0B68E8D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2B8890B"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C6E5326" w14:textId="77777777" w:rsidR="00F1333C" w:rsidRPr="0091371E" w:rsidRDefault="00F1333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7F789EB6"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16D9803"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746D9A81" w14:textId="77777777" w:rsidR="00F1333C" w:rsidRPr="0091371E" w:rsidRDefault="00F1333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2BCD4AE3" w14:textId="77777777" w:rsidR="00F1333C" w:rsidRPr="0091371E" w:rsidRDefault="00F1333C" w:rsidP="00553EBC">
            <w:pPr>
              <w:jc w:val="center"/>
              <w:rPr>
                <w:b/>
                <w:bCs/>
                <w:sz w:val="16"/>
                <w:szCs w:val="16"/>
              </w:rPr>
            </w:pPr>
          </w:p>
        </w:tc>
      </w:tr>
      <w:tr w:rsidR="00F1333C" w14:paraId="06DEC38F" w14:textId="77777777" w:rsidTr="00344ADC">
        <w:trPr>
          <w:trHeight w:val="283"/>
          <w:jc w:val="center"/>
        </w:trPr>
        <w:tc>
          <w:tcPr>
            <w:tcW w:w="1282" w:type="dxa"/>
            <w:shd w:val="clear" w:color="auto" w:fill="9CC2E5" w:themeFill="accent1" w:themeFillTint="99"/>
            <w:vAlign w:val="center"/>
          </w:tcPr>
          <w:p w14:paraId="2C72B2C5" w14:textId="77777777" w:rsidR="00F1333C" w:rsidRPr="008D09ED" w:rsidRDefault="00F1333C" w:rsidP="00553EBC">
            <w:pPr>
              <w:jc w:val="center"/>
              <w:rPr>
                <w:sz w:val="16"/>
                <w:szCs w:val="16"/>
              </w:rPr>
            </w:pPr>
            <w:r w:rsidRPr="008D09ED">
              <w:rPr>
                <w:sz w:val="16"/>
                <w:szCs w:val="16"/>
              </w:rPr>
              <w:t>Nokia</w:t>
            </w:r>
          </w:p>
        </w:tc>
        <w:tc>
          <w:tcPr>
            <w:tcW w:w="850" w:type="dxa"/>
            <w:vAlign w:val="center"/>
          </w:tcPr>
          <w:p w14:paraId="47410CB4"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259126C4"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4C88EAB8"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3BA1738E" w14:textId="77777777" w:rsidR="00F1333C" w:rsidRPr="0091371E" w:rsidRDefault="00F1333C" w:rsidP="00553EBC">
            <w:pPr>
              <w:jc w:val="center"/>
              <w:rPr>
                <w:sz w:val="16"/>
                <w:szCs w:val="16"/>
              </w:rPr>
            </w:pPr>
          </w:p>
        </w:tc>
        <w:tc>
          <w:tcPr>
            <w:tcW w:w="988" w:type="dxa"/>
            <w:vAlign w:val="center"/>
          </w:tcPr>
          <w:p w14:paraId="3BDAD8D7" w14:textId="77777777" w:rsidR="00F1333C" w:rsidRPr="0091371E" w:rsidRDefault="00F1333C" w:rsidP="00553EBC">
            <w:pPr>
              <w:jc w:val="center"/>
              <w:rPr>
                <w:sz w:val="16"/>
                <w:szCs w:val="16"/>
              </w:rPr>
            </w:pPr>
          </w:p>
        </w:tc>
        <w:tc>
          <w:tcPr>
            <w:tcW w:w="1417" w:type="dxa"/>
            <w:vAlign w:val="center"/>
          </w:tcPr>
          <w:p w14:paraId="55BD8A2B" w14:textId="77777777" w:rsidR="00F1333C" w:rsidRPr="0091371E" w:rsidRDefault="00F1333C" w:rsidP="00553EBC">
            <w:pPr>
              <w:jc w:val="center"/>
              <w:rPr>
                <w:sz w:val="16"/>
                <w:szCs w:val="16"/>
              </w:rPr>
            </w:pPr>
          </w:p>
        </w:tc>
        <w:tc>
          <w:tcPr>
            <w:tcW w:w="1276" w:type="dxa"/>
            <w:vAlign w:val="center"/>
          </w:tcPr>
          <w:p w14:paraId="636A7A32" w14:textId="77777777" w:rsidR="00F1333C" w:rsidRPr="0091371E" w:rsidRDefault="00F1333C" w:rsidP="00553EBC">
            <w:pPr>
              <w:jc w:val="both"/>
              <w:rPr>
                <w:sz w:val="16"/>
                <w:szCs w:val="16"/>
              </w:rPr>
            </w:pPr>
          </w:p>
        </w:tc>
      </w:tr>
      <w:tr w:rsidR="00F1333C" w14:paraId="7AED075F" w14:textId="77777777" w:rsidTr="00344ADC">
        <w:trPr>
          <w:trHeight w:val="283"/>
          <w:jc w:val="center"/>
        </w:trPr>
        <w:tc>
          <w:tcPr>
            <w:tcW w:w="1282" w:type="dxa"/>
            <w:shd w:val="clear" w:color="auto" w:fill="9CC2E5" w:themeFill="accent1" w:themeFillTint="99"/>
            <w:vAlign w:val="center"/>
          </w:tcPr>
          <w:p w14:paraId="2B00EDF0"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5DB4D160" w14:textId="350D87A7" w:rsidR="00F1333C" w:rsidRPr="00382EAC" w:rsidRDefault="00382EAC" w:rsidP="00553EBC">
            <w:pPr>
              <w:jc w:val="center"/>
              <w:rPr>
                <w:sz w:val="16"/>
                <w:szCs w:val="16"/>
              </w:rPr>
            </w:pPr>
            <w:r w:rsidRPr="00382EAC">
              <w:rPr>
                <w:sz w:val="16"/>
                <w:szCs w:val="16"/>
              </w:rPr>
              <w:t>4</w:t>
            </w:r>
            <w:r>
              <w:rPr>
                <w:sz w:val="16"/>
                <w:szCs w:val="16"/>
              </w:rPr>
              <w:t>.7</w:t>
            </w:r>
          </w:p>
        </w:tc>
        <w:tc>
          <w:tcPr>
            <w:tcW w:w="998" w:type="dxa"/>
            <w:vAlign w:val="center"/>
          </w:tcPr>
          <w:p w14:paraId="7CD12AC2" w14:textId="205C31ED" w:rsidR="00F1333C" w:rsidRPr="00382EAC" w:rsidRDefault="00382EAC" w:rsidP="00553EBC">
            <w:pPr>
              <w:jc w:val="center"/>
              <w:rPr>
                <w:sz w:val="16"/>
                <w:szCs w:val="16"/>
              </w:rPr>
            </w:pPr>
            <w:r w:rsidRPr="00382EAC">
              <w:rPr>
                <w:sz w:val="16"/>
                <w:szCs w:val="16"/>
              </w:rPr>
              <w:t>4</w:t>
            </w:r>
          </w:p>
        </w:tc>
        <w:tc>
          <w:tcPr>
            <w:tcW w:w="1412" w:type="dxa"/>
            <w:vAlign w:val="center"/>
          </w:tcPr>
          <w:p w14:paraId="7F626157" w14:textId="77777777" w:rsidR="00F1333C" w:rsidRPr="0091371E" w:rsidRDefault="00F1333C" w:rsidP="00553EBC">
            <w:pPr>
              <w:jc w:val="center"/>
              <w:rPr>
                <w:sz w:val="16"/>
                <w:szCs w:val="16"/>
              </w:rPr>
            </w:pPr>
          </w:p>
        </w:tc>
        <w:tc>
          <w:tcPr>
            <w:tcW w:w="850" w:type="dxa"/>
            <w:vAlign w:val="center"/>
          </w:tcPr>
          <w:p w14:paraId="7C3D3306" w14:textId="77777777" w:rsidR="00F1333C" w:rsidRPr="0091371E" w:rsidRDefault="00F1333C" w:rsidP="00553EBC">
            <w:pPr>
              <w:jc w:val="center"/>
              <w:rPr>
                <w:sz w:val="16"/>
                <w:szCs w:val="16"/>
              </w:rPr>
            </w:pPr>
          </w:p>
        </w:tc>
        <w:tc>
          <w:tcPr>
            <w:tcW w:w="988" w:type="dxa"/>
            <w:vAlign w:val="center"/>
          </w:tcPr>
          <w:p w14:paraId="52DB6716" w14:textId="77777777" w:rsidR="00F1333C" w:rsidRPr="0091371E" w:rsidRDefault="00F1333C" w:rsidP="00553EBC">
            <w:pPr>
              <w:jc w:val="center"/>
              <w:rPr>
                <w:sz w:val="16"/>
                <w:szCs w:val="16"/>
              </w:rPr>
            </w:pPr>
          </w:p>
        </w:tc>
        <w:tc>
          <w:tcPr>
            <w:tcW w:w="1417" w:type="dxa"/>
            <w:vAlign w:val="center"/>
          </w:tcPr>
          <w:p w14:paraId="460EA536" w14:textId="77777777" w:rsidR="00F1333C" w:rsidRPr="0091371E" w:rsidRDefault="00F1333C" w:rsidP="00553EBC">
            <w:pPr>
              <w:jc w:val="center"/>
              <w:rPr>
                <w:sz w:val="16"/>
                <w:szCs w:val="16"/>
              </w:rPr>
            </w:pPr>
          </w:p>
        </w:tc>
        <w:tc>
          <w:tcPr>
            <w:tcW w:w="1276" w:type="dxa"/>
            <w:vAlign w:val="center"/>
          </w:tcPr>
          <w:p w14:paraId="3AE4E9E0" w14:textId="77777777" w:rsidR="00F1333C" w:rsidRPr="0091371E" w:rsidRDefault="00F1333C" w:rsidP="00553EBC">
            <w:pPr>
              <w:jc w:val="both"/>
              <w:rPr>
                <w:sz w:val="16"/>
                <w:szCs w:val="16"/>
              </w:rPr>
            </w:pPr>
          </w:p>
        </w:tc>
      </w:tr>
      <w:tr w:rsidR="00F1333C" w14:paraId="03E167BE" w14:textId="77777777" w:rsidTr="00344ADC">
        <w:trPr>
          <w:trHeight w:val="283"/>
          <w:jc w:val="center"/>
        </w:trPr>
        <w:tc>
          <w:tcPr>
            <w:tcW w:w="1282" w:type="dxa"/>
            <w:shd w:val="clear" w:color="auto" w:fill="9CC2E5" w:themeFill="accent1" w:themeFillTint="99"/>
            <w:vAlign w:val="center"/>
          </w:tcPr>
          <w:p w14:paraId="7240AEE9" w14:textId="038E5370" w:rsidR="00F1333C" w:rsidRPr="008D09ED" w:rsidRDefault="005C3C3C" w:rsidP="00553EBC">
            <w:pPr>
              <w:jc w:val="center"/>
              <w:rPr>
                <w:sz w:val="16"/>
                <w:szCs w:val="16"/>
              </w:rPr>
            </w:pPr>
            <w:r w:rsidRPr="00FC7577">
              <w:rPr>
                <w:sz w:val="16"/>
                <w:szCs w:val="16"/>
              </w:rPr>
              <w:t>MediaTek</w:t>
            </w:r>
          </w:p>
        </w:tc>
        <w:tc>
          <w:tcPr>
            <w:tcW w:w="850" w:type="dxa"/>
            <w:vAlign w:val="center"/>
          </w:tcPr>
          <w:p w14:paraId="368313F6" w14:textId="77777777" w:rsidR="00F1333C" w:rsidRPr="000F2DB4" w:rsidRDefault="00F1333C" w:rsidP="00553EBC">
            <w:pPr>
              <w:jc w:val="center"/>
              <w:rPr>
                <w:sz w:val="16"/>
              </w:rPr>
            </w:pPr>
            <w:r w:rsidRPr="000F2DB4">
              <w:rPr>
                <w:sz w:val="16"/>
              </w:rPr>
              <w:t>9</w:t>
            </w:r>
          </w:p>
        </w:tc>
        <w:tc>
          <w:tcPr>
            <w:tcW w:w="998" w:type="dxa"/>
            <w:vAlign w:val="center"/>
          </w:tcPr>
          <w:p w14:paraId="5DA18CD2" w14:textId="77777777" w:rsidR="00F1333C" w:rsidRPr="000F2DB4" w:rsidRDefault="00F1333C" w:rsidP="00553EBC">
            <w:pPr>
              <w:jc w:val="center"/>
              <w:rPr>
                <w:sz w:val="16"/>
              </w:rPr>
            </w:pPr>
            <w:r w:rsidRPr="000F2DB4">
              <w:rPr>
                <w:sz w:val="16"/>
              </w:rPr>
              <w:t>9</w:t>
            </w:r>
          </w:p>
        </w:tc>
        <w:tc>
          <w:tcPr>
            <w:tcW w:w="1412" w:type="dxa"/>
            <w:vAlign w:val="center"/>
          </w:tcPr>
          <w:p w14:paraId="19A446EF" w14:textId="77777777" w:rsidR="00F1333C" w:rsidRPr="000F2DB4" w:rsidRDefault="00F1333C" w:rsidP="00553EBC">
            <w:pPr>
              <w:jc w:val="center"/>
              <w:rPr>
                <w:sz w:val="16"/>
              </w:rPr>
            </w:pPr>
            <w:r w:rsidRPr="00B96C69">
              <w:rPr>
                <w:sz w:val="16"/>
              </w:rPr>
              <w:t>89.55%</w:t>
            </w:r>
          </w:p>
        </w:tc>
        <w:tc>
          <w:tcPr>
            <w:tcW w:w="850" w:type="dxa"/>
            <w:vAlign w:val="center"/>
          </w:tcPr>
          <w:p w14:paraId="4E41EEDA" w14:textId="77777777" w:rsidR="00F1333C" w:rsidRPr="0091371E" w:rsidRDefault="00F1333C" w:rsidP="00553EBC">
            <w:pPr>
              <w:jc w:val="center"/>
              <w:rPr>
                <w:sz w:val="16"/>
                <w:szCs w:val="16"/>
              </w:rPr>
            </w:pPr>
          </w:p>
        </w:tc>
        <w:tc>
          <w:tcPr>
            <w:tcW w:w="988" w:type="dxa"/>
            <w:vAlign w:val="center"/>
          </w:tcPr>
          <w:p w14:paraId="52750B98" w14:textId="77777777" w:rsidR="00F1333C" w:rsidRPr="0091371E" w:rsidRDefault="00F1333C" w:rsidP="00553EBC">
            <w:pPr>
              <w:jc w:val="center"/>
              <w:rPr>
                <w:sz w:val="16"/>
                <w:szCs w:val="16"/>
              </w:rPr>
            </w:pPr>
          </w:p>
        </w:tc>
        <w:tc>
          <w:tcPr>
            <w:tcW w:w="1417" w:type="dxa"/>
            <w:vAlign w:val="center"/>
          </w:tcPr>
          <w:p w14:paraId="6F4A9D5C" w14:textId="77777777" w:rsidR="00F1333C" w:rsidRPr="0091371E" w:rsidRDefault="00F1333C" w:rsidP="00553EBC">
            <w:pPr>
              <w:jc w:val="center"/>
              <w:rPr>
                <w:sz w:val="16"/>
                <w:szCs w:val="16"/>
              </w:rPr>
            </w:pPr>
          </w:p>
        </w:tc>
        <w:tc>
          <w:tcPr>
            <w:tcW w:w="1276" w:type="dxa"/>
            <w:vAlign w:val="center"/>
          </w:tcPr>
          <w:p w14:paraId="1C83B5C7" w14:textId="77777777" w:rsidR="00F1333C" w:rsidRPr="0091371E" w:rsidRDefault="00F1333C" w:rsidP="00553EBC">
            <w:pPr>
              <w:jc w:val="both"/>
              <w:rPr>
                <w:sz w:val="16"/>
                <w:szCs w:val="16"/>
              </w:rPr>
            </w:pPr>
          </w:p>
        </w:tc>
      </w:tr>
      <w:tr w:rsidR="00DC0183" w14:paraId="6D360C33" w14:textId="77777777" w:rsidTr="00147B1C">
        <w:trPr>
          <w:trHeight w:val="283"/>
          <w:jc w:val="center"/>
        </w:trPr>
        <w:tc>
          <w:tcPr>
            <w:tcW w:w="1282" w:type="dxa"/>
            <w:shd w:val="clear" w:color="auto" w:fill="9CC2E5" w:themeFill="accent1" w:themeFillTint="99"/>
            <w:vAlign w:val="center"/>
          </w:tcPr>
          <w:p w14:paraId="79558C55" w14:textId="77777777" w:rsidR="00DC0183" w:rsidRPr="008D09ED" w:rsidRDefault="00DC0183" w:rsidP="00DC0183">
            <w:pPr>
              <w:jc w:val="center"/>
              <w:rPr>
                <w:sz w:val="16"/>
                <w:szCs w:val="16"/>
              </w:rPr>
            </w:pPr>
            <w:r w:rsidRPr="008D09ED">
              <w:rPr>
                <w:sz w:val="16"/>
                <w:szCs w:val="16"/>
              </w:rPr>
              <w:t>Interdigital</w:t>
            </w:r>
          </w:p>
        </w:tc>
        <w:tc>
          <w:tcPr>
            <w:tcW w:w="850" w:type="dxa"/>
            <w:vAlign w:val="center"/>
          </w:tcPr>
          <w:p w14:paraId="61F58E71" w14:textId="77777777" w:rsidR="00DC0183" w:rsidRPr="008D09ED" w:rsidRDefault="00DC0183" w:rsidP="00DC0183">
            <w:pPr>
              <w:jc w:val="center"/>
              <w:rPr>
                <w:sz w:val="16"/>
                <w:szCs w:val="16"/>
              </w:rPr>
            </w:pPr>
          </w:p>
        </w:tc>
        <w:tc>
          <w:tcPr>
            <w:tcW w:w="998" w:type="dxa"/>
            <w:vAlign w:val="center"/>
          </w:tcPr>
          <w:p w14:paraId="24665EBE" w14:textId="77777777" w:rsidR="00DC0183" w:rsidRPr="008D09ED" w:rsidRDefault="00DC0183" w:rsidP="00DC0183">
            <w:pPr>
              <w:jc w:val="center"/>
              <w:rPr>
                <w:sz w:val="16"/>
                <w:szCs w:val="16"/>
              </w:rPr>
            </w:pPr>
          </w:p>
        </w:tc>
        <w:tc>
          <w:tcPr>
            <w:tcW w:w="1412" w:type="dxa"/>
            <w:vAlign w:val="center"/>
          </w:tcPr>
          <w:p w14:paraId="064D62C3" w14:textId="77777777" w:rsidR="00DC0183" w:rsidRPr="008D09ED" w:rsidRDefault="00DC0183" w:rsidP="00DC0183">
            <w:pPr>
              <w:jc w:val="center"/>
              <w:rPr>
                <w:color w:val="FF0000"/>
                <w:sz w:val="16"/>
                <w:szCs w:val="16"/>
              </w:rPr>
            </w:pPr>
          </w:p>
        </w:tc>
        <w:tc>
          <w:tcPr>
            <w:tcW w:w="850" w:type="dxa"/>
            <w:vAlign w:val="center"/>
          </w:tcPr>
          <w:p w14:paraId="61D28E1B" w14:textId="77777777" w:rsidR="00DC0183" w:rsidRPr="00B96C69" w:rsidRDefault="00DC0183" w:rsidP="00147B1C">
            <w:pPr>
              <w:jc w:val="center"/>
              <w:rPr>
                <w:sz w:val="16"/>
              </w:rPr>
            </w:pPr>
            <w:r w:rsidRPr="00B96C69">
              <w:rPr>
                <w:sz w:val="16"/>
              </w:rPr>
              <w:t>6</w:t>
            </w:r>
          </w:p>
        </w:tc>
        <w:tc>
          <w:tcPr>
            <w:tcW w:w="988" w:type="dxa"/>
            <w:vAlign w:val="center"/>
          </w:tcPr>
          <w:p w14:paraId="65A295A5" w14:textId="77777777" w:rsidR="00DC0183" w:rsidRPr="00B96C69" w:rsidRDefault="00DC0183" w:rsidP="00147B1C">
            <w:pPr>
              <w:jc w:val="center"/>
              <w:rPr>
                <w:sz w:val="16"/>
              </w:rPr>
            </w:pPr>
            <w:r w:rsidRPr="00B96C69">
              <w:rPr>
                <w:sz w:val="16"/>
              </w:rPr>
              <w:t>6</w:t>
            </w:r>
          </w:p>
        </w:tc>
        <w:tc>
          <w:tcPr>
            <w:tcW w:w="1417" w:type="dxa"/>
            <w:vAlign w:val="center"/>
          </w:tcPr>
          <w:p w14:paraId="2953D41A" w14:textId="0623B29A" w:rsidR="00DC0183" w:rsidRPr="000F2DB4" w:rsidRDefault="003C71FD" w:rsidP="00147B1C">
            <w:pPr>
              <w:jc w:val="center"/>
              <w:rPr>
                <w:sz w:val="16"/>
              </w:rPr>
            </w:pPr>
            <w:r w:rsidRPr="00B96C69">
              <w:rPr>
                <w:sz w:val="16"/>
              </w:rPr>
              <w:t xml:space="preserve"> 92%</w:t>
            </w:r>
          </w:p>
        </w:tc>
        <w:tc>
          <w:tcPr>
            <w:tcW w:w="1276" w:type="dxa"/>
            <w:vAlign w:val="center"/>
          </w:tcPr>
          <w:p w14:paraId="0FFCB846" w14:textId="77777777" w:rsidR="00DC0183" w:rsidRPr="0091371E" w:rsidRDefault="00DC0183" w:rsidP="00DC0183">
            <w:pPr>
              <w:jc w:val="both"/>
              <w:rPr>
                <w:sz w:val="16"/>
                <w:szCs w:val="16"/>
              </w:rPr>
            </w:pPr>
          </w:p>
        </w:tc>
      </w:tr>
      <w:tr w:rsidR="00DC0183" w14:paraId="154CA40A" w14:textId="77777777" w:rsidTr="00147B1C">
        <w:trPr>
          <w:trHeight w:val="283"/>
          <w:jc w:val="center"/>
        </w:trPr>
        <w:tc>
          <w:tcPr>
            <w:tcW w:w="1282" w:type="dxa"/>
            <w:shd w:val="clear" w:color="auto" w:fill="9CC2E5" w:themeFill="accent1" w:themeFillTint="99"/>
            <w:vAlign w:val="center"/>
          </w:tcPr>
          <w:p w14:paraId="4D7EF843" w14:textId="77777777" w:rsidR="00DC0183" w:rsidRPr="008D09ED" w:rsidRDefault="00DC0183" w:rsidP="00DC0183">
            <w:pPr>
              <w:jc w:val="center"/>
              <w:rPr>
                <w:sz w:val="16"/>
                <w:szCs w:val="16"/>
              </w:rPr>
            </w:pPr>
            <w:r w:rsidRPr="008D09ED">
              <w:rPr>
                <w:sz w:val="16"/>
                <w:szCs w:val="16"/>
              </w:rPr>
              <w:t>CATT</w:t>
            </w:r>
          </w:p>
        </w:tc>
        <w:tc>
          <w:tcPr>
            <w:tcW w:w="850" w:type="dxa"/>
            <w:vAlign w:val="center"/>
          </w:tcPr>
          <w:p w14:paraId="1B07065F" w14:textId="77777777" w:rsidR="00DC0183" w:rsidRPr="008D09ED" w:rsidRDefault="00DC0183" w:rsidP="00DC0183">
            <w:pPr>
              <w:jc w:val="center"/>
              <w:rPr>
                <w:sz w:val="16"/>
                <w:szCs w:val="16"/>
              </w:rPr>
            </w:pPr>
          </w:p>
        </w:tc>
        <w:tc>
          <w:tcPr>
            <w:tcW w:w="998" w:type="dxa"/>
            <w:vAlign w:val="center"/>
          </w:tcPr>
          <w:p w14:paraId="778C30CB" w14:textId="77777777" w:rsidR="00DC0183" w:rsidRPr="008D09ED" w:rsidRDefault="00DC0183" w:rsidP="00DC0183">
            <w:pPr>
              <w:jc w:val="center"/>
              <w:rPr>
                <w:sz w:val="16"/>
                <w:szCs w:val="16"/>
              </w:rPr>
            </w:pPr>
          </w:p>
        </w:tc>
        <w:tc>
          <w:tcPr>
            <w:tcW w:w="1412" w:type="dxa"/>
            <w:vAlign w:val="center"/>
          </w:tcPr>
          <w:p w14:paraId="5838C41F" w14:textId="77777777" w:rsidR="00DC0183" w:rsidRPr="008D09ED" w:rsidRDefault="00DC0183" w:rsidP="00DC0183">
            <w:pPr>
              <w:jc w:val="center"/>
              <w:rPr>
                <w:color w:val="FF0000"/>
                <w:sz w:val="16"/>
                <w:szCs w:val="16"/>
              </w:rPr>
            </w:pPr>
          </w:p>
        </w:tc>
        <w:tc>
          <w:tcPr>
            <w:tcW w:w="850" w:type="dxa"/>
            <w:vAlign w:val="center"/>
          </w:tcPr>
          <w:p w14:paraId="14C8B427" w14:textId="77777777" w:rsidR="00DC0183" w:rsidRPr="0091371E" w:rsidRDefault="00DC0183" w:rsidP="00147B1C">
            <w:pPr>
              <w:jc w:val="center"/>
              <w:rPr>
                <w:sz w:val="16"/>
                <w:szCs w:val="16"/>
              </w:rPr>
            </w:pPr>
            <w:r w:rsidRPr="008D09ED">
              <w:rPr>
                <w:sz w:val="16"/>
                <w:szCs w:val="16"/>
              </w:rPr>
              <w:t>15</w:t>
            </w:r>
          </w:p>
        </w:tc>
        <w:tc>
          <w:tcPr>
            <w:tcW w:w="988" w:type="dxa"/>
            <w:vAlign w:val="center"/>
          </w:tcPr>
          <w:p w14:paraId="72B3FC4E" w14:textId="77777777" w:rsidR="00DC0183" w:rsidRPr="0091371E" w:rsidRDefault="00DC0183" w:rsidP="00147B1C">
            <w:pPr>
              <w:jc w:val="center"/>
              <w:rPr>
                <w:sz w:val="16"/>
                <w:szCs w:val="16"/>
              </w:rPr>
            </w:pPr>
            <w:r w:rsidRPr="008D09ED">
              <w:rPr>
                <w:sz w:val="16"/>
                <w:szCs w:val="16"/>
              </w:rPr>
              <w:t>15</w:t>
            </w:r>
          </w:p>
        </w:tc>
        <w:tc>
          <w:tcPr>
            <w:tcW w:w="1417" w:type="dxa"/>
            <w:vAlign w:val="center"/>
          </w:tcPr>
          <w:p w14:paraId="7DE328C1"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0E9F6E06" w14:textId="2287794A"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9C0B03">
              <w:rPr>
                <w:rFonts w:eastAsiaTheme="minorEastAsia"/>
                <w:sz w:val="16"/>
                <w:szCs w:val="16"/>
                <w:lang w:eastAsia="zh-CN"/>
              </w:rPr>
              <w:t>1</w:t>
            </w:r>
            <w:r w:rsidR="00085D07">
              <w:rPr>
                <w:rFonts w:eastAsiaTheme="minorEastAsia"/>
                <w:sz w:val="16"/>
                <w:szCs w:val="16"/>
                <w:lang w:eastAsia="zh-CN"/>
              </w:rPr>
              <w:t>, 7</w:t>
            </w:r>
          </w:p>
        </w:tc>
      </w:tr>
      <w:tr w:rsidR="00DC0183" w14:paraId="758D7B04" w14:textId="77777777" w:rsidTr="00147B1C">
        <w:trPr>
          <w:trHeight w:val="283"/>
          <w:jc w:val="center"/>
        </w:trPr>
        <w:tc>
          <w:tcPr>
            <w:tcW w:w="1282" w:type="dxa"/>
            <w:shd w:val="clear" w:color="auto" w:fill="9CC2E5" w:themeFill="accent1" w:themeFillTint="99"/>
            <w:vAlign w:val="center"/>
          </w:tcPr>
          <w:p w14:paraId="383DCE87" w14:textId="77777777" w:rsidR="00DC0183" w:rsidRPr="008D09ED" w:rsidRDefault="00DC0183" w:rsidP="00DC0183">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3628E20B" w14:textId="77777777" w:rsidR="00DC0183" w:rsidRPr="008D09ED" w:rsidRDefault="00DC0183" w:rsidP="00DC0183">
            <w:pPr>
              <w:jc w:val="center"/>
              <w:rPr>
                <w:sz w:val="16"/>
                <w:szCs w:val="16"/>
              </w:rPr>
            </w:pPr>
          </w:p>
        </w:tc>
        <w:tc>
          <w:tcPr>
            <w:tcW w:w="998" w:type="dxa"/>
            <w:vAlign w:val="center"/>
          </w:tcPr>
          <w:p w14:paraId="59748108" w14:textId="77777777" w:rsidR="00DC0183" w:rsidRPr="008D09ED" w:rsidRDefault="00DC0183" w:rsidP="00DC0183">
            <w:pPr>
              <w:jc w:val="center"/>
              <w:rPr>
                <w:sz w:val="16"/>
                <w:szCs w:val="16"/>
              </w:rPr>
            </w:pPr>
          </w:p>
        </w:tc>
        <w:tc>
          <w:tcPr>
            <w:tcW w:w="1412" w:type="dxa"/>
            <w:vAlign w:val="center"/>
          </w:tcPr>
          <w:p w14:paraId="65870338" w14:textId="77777777" w:rsidR="00DC0183" w:rsidRPr="008D09ED" w:rsidRDefault="00DC0183" w:rsidP="00DC0183">
            <w:pPr>
              <w:jc w:val="center"/>
              <w:rPr>
                <w:color w:val="FF0000"/>
                <w:sz w:val="16"/>
                <w:szCs w:val="16"/>
              </w:rPr>
            </w:pPr>
          </w:p>
        </w:tc>
        <w:tc>
          <w:tcPr>
            <w:tcW w:w="850" w:type="dxa"/>
            <w:vAlign w:val="center"/>
          </w:tcPr>
          <w:p w14:paraId="07936A17" w14:textId="77777777" w:rsidR="00DC0183" w:rsidRPr="0091371E" w:rsidRDefault="00DC0183" w:rsidP="00147B1C">
            <w:pPr>
              <w:jc w:val="center"/>
              <w:rPr>
                <w:sz w:val="16"/>
                <w:szCs w:val="16"/>
              </w:rPr>
            </w:pPr>
            <w:r w:rsidRPr="008D09ED">
              <w:rPr>
                <w:sz w:val="16"/>
                <w:szCs w:val="16"/>
              </w:rPr>
              <w:t>12.9</w:t>
            </w:r>
          </w:p>
        </w:tc>
        <w:tc>
          <w:tcPr>
            <w:tcW w:w="988" w:type="dxa"/>
            <w:vAlign w:val="center"/>
          </w:tcPr>
          <w:p w14:paraId="3D59B9AA" w14:textId="77777777" w:rsidR="00DC0183" w:rsidRPr="0091371E" w:rsidRDefault="00DC0183" w:rsidP="00147B1C">
            <w:pPr>
              <w:jc w:val="center"/>
              <w:rPr>
                <w:sz w:val="16"/>
                <w:szCs w:val="16"/>
              </w:rPr>
            </w:pPr>
            <w:r w:rsidRPr="008D09ED">
              <w:rPr>
                <w:sz w:val="16"/>
                <w:szCs w:val="16"/>
              </w:rPr>
              <w:t>12</w:t>
            </w:r>
          </w:p>
        </w:tc>
        <w:tc>
          <w:tcPr>
            <w:tcW w:w="1417" w:type="dxa"/>
            <w:vAlign w:val="center"/>
          </w:tcPr>
          <w:p w14:paraId="36348946"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18830618" w14:textId="77777777" w:rsidR="00DC0183" w:rsidRPr="0091371E" w:rsidRDefault="00085D07"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7</w:t>
            </w:r>
          </w:p>
        </w:tc>
      </w:tr>
      <w:tr w:rsidR="00AF392A" w14:paraId="602E8F22" w14:textId="77777777" w:rsidTr="00147B1C">
        <w:trPr>
          <w:trHeight w:val="283"/>
          <w:jc w:val="center"/>
        </w:trPr>
        <w:tc>
          <w:tcPr>
            <w:tcW w:w="1282" w:type="dxa"/>
            <w:shd w:val="clear" w:color="auto" w:fill="9CC2E5" w:themeFill="accent1" w:themeFillTint="99"/>
            <w:vAlign w:val="center"/>
          </w:tcPr>
          <w:p w14:paraId="4FB5406A" w14:textId="77777777" w:rsidR="00AF392A" w:rsidRPr="008D09ED" w:rsidRDefault="00AF392A" w:rsidP="00AF392A">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774F500" w14:textId="77777777" w:rsidR="00AF392A" w:rsidRPr="008D09ED" w:rsidRDefault="00AF392A" w:rsidP="00AF392A">
            <w:pPr>
              <w:jc w:val="center"/>
              <w:rPr>
                <w:sz w:val="16"/>
                <w:szCs w:val="16"/>
              </w:rPr>
            </w:pPr>
          </w:p>
        </w:tc>
        <w:tc>
          <w:tcPr>
            <w:tcW w:w="998" w:type="dxa"/>
            <w:vAlign w:val="center"/>
          </w:tcPr>
          <w:p w14:paraId="5CE800AD" w14:textId="77777777" w:rsidR="00AF392A" w:rsidRPr="008D09ED" w:rsidRDefault="00AF392A" w:rsidP="00AF392A">
            <w:pPr>
              <w:jc w:val="center"/>
              <w:rPr>
                <w:sz w:val="16"/>
                <w:szCs w:val="16"/>
              </w:rPr>
            </w:pPr>
          </w:p>
        </w:tc>
        <w:tc>
          <w:tcPr>
            <w:tcW w:w="1412" w:type="dxa"/>
            <w:vAlign w:val="center"/>
          </w:tcPr>
          <w:p w14:paraId="4B6EDA78" w14:textId="77777777" w:rsidR="00AF392A" w:rsidRPr="008D09ED" w:rsidRDefault="00AF392A" w:rsidP="00AF392A">
            <w:pPr>
              <w:jc w:val="center"/>
              <w:rPr>
                <w:color w:val="FF0000"/>
                <w:sz w:val="16"/>
                <w:szCs w:val="16"/>
              </w:rPr>
            </w:pPr>
          </w:p>
        </w:tc>
        <w:tc>
          <w:tcPr>
            <w:tcW w:w="850" w:type="dxa"/>
            <w:vAlign w:val="center"/>
          </w:tcPr>
          <w:p w14:paraId="76BFFD77" w14:textId="77777777" w:rsidR="00AF392A" w:rsidRPr="008D09ED" w:rsidRDefault="00AF392A" w:rsidP="00147B1C">
            <w:pPr>
              <w:jc w:val="center"/>
              <w:rPr>
                <w:sz w:val="16"/>
                <w:szCs w:val="16"/>
              </w:rPr>
            </w:pPr>
            <w:r w:rsidRPr="00AF392A">
              <w:rPr>
                <w:sz w:val="16"/>
                <w:szCs w:val="16"/>
              </w:rPr>
              <w:t>13.3</w:t>
            </w:r>
          </w:p>
        </w:tc>
        <w:tc>
          <w:tcPr>
            <w:tcW w:w="988" w:type="dxa"/>
            <w:vAlign w:val="center"/>
          </w:tcPr>
          <w:p w14:paraId="3E6BB032" w14:textId="77777777" w:rsidR="00AF392A" w:rsidRPr="008D09ED" w:rsidRDefault="00AF392A" w:rsidP="00147B1C">
            <w:pPr>
              <w:jc w:val="center"/>
              <w:rPr>
                <w:sz w:val="16"/>
                <w:szCs w:val="16"/>
              </w:rPr>
            </w:pPr>
            <w:r w:rsidRPr="00AF392A">
              <w:rPr>
                <w:sz w:val="16"/>
                <w:szCs w:val="16"/>
              </w:rPr>
              <w:t>13</w:t>
            </w:r>
          </w:p>
        </w:tc>
        <w:tc>
          <w:tcPr>
            <w:tcW w:w="1417" w:type="dxa"/>
            <w:vAlign w:val="center"/>
          </w:tcPr>
          <w:p w14:paraId="445352A5"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B964DAC" w14:textId="4244E054"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r w:rsidR="00085D07">
              <w:rPr>
                <w:rFonts w:eastAsiaTheme="minorEastAsia"/>
                <w:sz w:val="16"/>
                <w:szCs w:val="16"/>
                <w:lang w:eastAsia="zh-CN"/>
              </w:rPr>
              <w:t>, 7</w:t>
            </w:r>
          </w:p>
        </w:tc>
      </w:tr>
      <w:tr w:rsidR="00AF392A" w14:paraId="5155E9E7" w14:textId="77777777" w:rsidTr="00147B1C">
        <w:trPr>
          <w:trHeight w:val="283"/>
          <w:jc w:val="center"/>
        </w:trPr>
        <w:tc>
          <w:tcPr>
            <w:tcW w:w="1282" w:type="dxa"/>
            <w:shd w:val="clear" w:color="auto" w:fill="9CC2E5" w:themeFill="accent1" w:themeFillTint="99"/>
          </w:tcPr>
          <w:p w14:paraId="7535E869"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021F4EA" w14:textId="77777777" w:rsidR="00AF392A" w:rsidRPr="008D09ED" w:rsidRDefault="00D168A3" w:rsidP="00AF392A">
            <w:pPr>
              <w:jc w:val="center"/>
              <w:rPr>
                <w:sz w:val="16"/>
                <w:szCs w:val="16"/>
              </w:rPr>
            </w:pPr>
            <w:r w:rsidRPr="00AF392A">
              <w:rPr>
                <w:sz w:val="16"/>
                <w:szCs w:val="16"/>
              </w:rPr>
              <w:t>8.6</w:t>
            </w:r>
          </w:p>
        </w:tc>
        <w:tc>
          <w:tcPr>
            <w:tcW w:w="998" w:type="dxa"/>
            <w:vAlign w:val="center"/>
          </w:tcPr>
          <w:p w14:paraId="21BD76B9" w14:textId="77777777" w:rsidR="00AF392A" w:rsidRPr="008D09ED" w:rsidRDefault="00D168A3" w:rsidP="00AF392A">
            <w:pPr>
              <w:jc w:val="center"/>
              <w:rPr>
                <w:sz w:val="16"/>
                <w:szCs w:val="16"/>
              </w:rPr>
            </w:pPr>
            <w:r w:rsidRPr="00AF392A">
              <w:rPr>
                <w:sz w:val="16"/>
                <w:szCs w:val="16"/>
              </w:rPr>
              <w:t>8</w:t>
            </w:r>
          </w:p>
        </w:tc>
        <w:tc>
          <w:tcPr>
            <w:tcW w:w="1412" w:type="dxa"/>
            <w:vAlign w:val="center"/>
          </w:tcPr>
          <w:p w14:paraId="7C805625" w14:textId="77777777" w:rsidR="00AF392A" w:rsidRPr="008D09ED" w:rsidRDefault="00D168A3" w:rsidP="00AF392A">
            <w:pPr>
              <w:jc w:val="center"/>
              <w:rPr>
                <w:color w:val="FF0000"/>
                <w:sz w:val="16"/>
                <w:szCs w:val="16"/>
              </w:rPr>
            </w:pPr>
            <w:r w:rsidRPr="00AF392A">
              <w:rPr>
                <w:sz w:val="16"/>
                <w:szCs w:val="16"/>
              </w:rPr>
              <w:t>93%</w:t>
            </w:r>
          </w:p>
        </w:tc>
        <w:tc>
          <w:tcPr>
            <w:tcW w:w="850" w:type="dxa"/>
            <w:vAlign w:val="center"/>
          </w:tcPr>
          <w:p w14:paraId="6275B975" w14:textId="675EC530" w:rsidR="00AF392A" w:rsidRPr="008D09ED" w:rsidRDefault="00AF392A" w:rsidP="00147B1C">
            <w:pPr>
              <w:jc w:val="center"/>
              <w:rPr>
                <w:sz w:val="16"/>
                <w:szCs w:val="16"/>
              </w:rPr>
            </w:pPr>
          </w:p>
        </w:tc>
        <w:tc>
          <w:tcPr>
            <w:tcW w:w="988" w:type="dxa"/>
            <w:vAlign w:val="center"/>
          </w:tcPr>
          <w:p w14:paraId="5958AC9F" w14:textId="39BFB800" w:rsidR="00AF392A" w:rsidRPr="008D09ED" w:rsidRDefault="00AF392A" w:rsidP="00147B1C">
            <w:pPr>
              <w:jc w:val="center"/>
              <w:rPr>
                <w:sz w:val="16"/>
                <w:szCs w:val="16"/>
              </w:rPr>
            </w:pPr>
          </w:p>
        </w:tc>
        <w:tc>
          <w:tcPr>
            <w:tcW w:w="1417" w:type="dxa"/>
            <w:vAlign w:val="center"/>
          </w:tcPr>
          <w:p w14:paraId="39E337EA" w14:textId="0B02B19E" w:rsidR="00AF392A" w:rsidRPr="008D09ED" w:rsidRDefault="00AF392A" w:rsidP="00147B1C">
            <w:pPr>
              <w:jc w:val="center"/>
              <w:rPr>
                <w:sz w:val="16"/>
                <w:szCs w:val="16"/>
              </w:rPr>
            </w:pPr>
          </w:p>
        </w:tc>
        <w:tc>
          <w:tcPr>
            <w:tcW w:w="1276" w:type="dxa"/>
            <w:vAlign w:val="center"/>
          </w:tcPr>
          <w:p w14:paraId="5CE4D1EA" w14:textId="0164B72B"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7</w:t>
            </w:r>
          </w:p>
        </w:tc>
      </w:tr>
      <w:tr w:rsidR="00AF392A" w14:paraId="19301036" w14:textId="77777777" w:rsidTr="00147B1C">
        <w:trPr>
          <w:trHeight w:val="283"/>
          <w:jc w:val="center"/>
        </w:trPr>
        <w:tc>
          <w:tcPr>
            <w:tcW w:w="1282" w:type="dxa"/>
            <w:shd w:val="clear" w:color="auto" w:fill="9CC2E5" w:themeFill="accent1" w:themeFillTint="99"/>
          </w:tcPr>
          <w:p w14:paraId="67FB3256"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2AC6EAE7" w14:textId="77777777" w:rsidR="00AF392A" w:rsidRPr="008D09ED" w:rsidRDefault="00D168A3" w:rsidP="00AF392A">
            <w:pPr>
              <w:jc w:val="center"/>
              <w:rPr>
                <w:sz w:val="16"/>
                <w:szCs w:val="16"/>
              </w:rPr>
            </w:pPr>
            <w:r w:rsidRPr="00AF392A">
              <w:rPr>
                <w:sz w:val="16"/>
                <w:szCs w:val="16"/>
              </w:rPr>
              <w:t>6.4</w:t>
            </w:r>
          </w:p>
        </w:tc>
        <w:tc>
          <w:tcPr>
            <w:tcW w:w="998" w:type="dxa"/>
            <w:vAlign w:val="center"/>
          </w:tcPr>
          <w:p w14:paraId="2C2E7BB5"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E4C95CA" w14:textId="77777777" w:rsidR="00AF392A" w:rsidRPr="008D09ED" w:rsidRDefault="00D168A3" w:rsidP="00AF392A">
            <w:pPr>
              <w:jc w:val="center"/>
              <w:rPr>
                <w:color w:val="FF0000"/>
                <w:sz w:val="16"/>
                <w:szCs w:val="16"/>
              </w:rPr>
            </w:pPr>
            <w:r w:rsidRPr="00AF392A">
              <w:rPr>
                <w:sz w:val="16"/>
                <w:szCs w:val="16"/>
              </w:rPr>
              <w:t>92%</w:t>
            </w:r>
          </w:p>
        </w:tc>
        <w:tc>
          <w:tcPr>
            <w:tcW w:w="850" w:type="dxa"/>
            <w:vAlign w:val="center"/>
          </w:tcPr>
          <w:p w14:paraId="2B1B215A" w14:textId="0FD3AC04" w:rsidR="00AF392A" w:rsidRPr="008D09ED" w:rsidRDefault="00AF392A" w:rsidP="00147B1C">
            <w:pPr>
              <w:jc w:val="center"/>
              <w:rPr>
                <w:sz w:val="16"/>
                <w:szCs w:val="16"/>
              </w:rPr>
            </w:pPr>
          </w:p>
        </w:tc>
        <w:tc>
          <w:tcPr>
            <w:tcW w:w="988" w:type="dxa"/>
            <w:vAlign w:val="center"/>
          </w:tcPr>
          <w:p w14:paraId="4ADB51A9" w14:textId="467ABC31" w:rsidR="00AF392A" w:rsidRPr="008D09ED" w:rsidRDefault="00AF392A" w:rsidP="00147B1C">
            <w:pPr>
              <w:jc w:val="center"/>
              <w:rPr>
                <w:sz w:val="16"/>
                <w:szCs w:val="16"/>
              </w:rPr>
            </w:pPr>
          </w:p>
        </w:tc>
        <w:tc>
          <w:tcPr>
            <w:tcW w:w="1417" w:type="dxa"/>
            <w:vAlign w:val="center"/>
          </w:tcPr>
          <w:p w14:paraId="5AD8A3AC" w14:textId="6D92859E" w:rsidR="00AF392A" w:rsidRPr="008D09ED" w:rsidRDefault="00AF392A" w:rsidP="00147B1C">
            <w:pPr>
              <w:jc w:val="center"/>
              <w:rPr>
                <w:sz w:val="16"/>
                <w:szCs w:val="16"/>
              </w:rPr>
            </w:pPr>
          </w:p>
        </w:tc>
        <w:tc>
          <w:tcPr>
            <w:tcW w:w="1276" w:type="dxa"/>
            <w:vAlign w:val="center"/>
          </w:tcPr>
          <w:p w14:paraId="440BF12C" w14:textId="291CF071"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4</w:t>
            </w:r>
            <w:r w:rsidR="00085D07">
              <w:rPr>
                <w:rFonts w:eastAsiaTheme="minorEastAsia"/>
                <w:sz w:val="16"/>
                <w:szCs w:val="16"/>
                <w:lang w:eastAsia="zh-CN"/>
              </w:rPr>
              <w:t>, 7</w:t>
            </w:r>
          </w:p>
        </w:tc>
      </w:tr>
      <w:tr w:rsidR="00AF392A" w14:paraId="055D5814" w14:textId="77777777" w:rsidTr="00147B1C">
        <w:trPr>
          <w:trHeight w:val="283"/>
          <w:jc w:val="center"/>
        </w:trPr>
        <w:tc>
          <w:tcPr>
            <w:tcW w:w="1282" w:type="dxa"/>
            <w:shd w:val="clear" w:color="auto" w:fill="9CC2E5" w:themeFill="accent1" w:themeFillTint="99"/>
          </w:tcPr>
          <w:p w14:paraId="63EA9852"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9E25E2D" w14:textId="77777777" w:rsidR="00AF392A" w:rsidRPr="008D09ED" w:rsidRDefault="00D168A3" w:rsidP="00AF392A">
            <w:pPr>
              <w:jc w:val="center"/>
              <w:rPr>
                <w:sz w:val="16"/>
                <w:szCs w:val="16"/>
              </w:rPr>
            </w:pPr>
            <w:r w:rsidRPr="00AF392A">
              <w:rPr>
                <w:sz w:val="16"/>
                <w:szCs w:val="16"/>
              </w:rPr>
              <w:t>6</w:t>
            </w:r>
          </w:p>
        </w:tc>
        <w:tc>
          <w:tcPr>
            <w:tcW w:w="998" w:type="dxa"/>
            <w:vAlign w:val="center"/>
          </w:tcPr>
          <w:p w14:paraId="3C43BCC3"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DAD6B92" w14:textId="77777777" w:rsidR="00AF392A" w:rsidRPr="008D09ED" w:rsidRDefault="00D168A3" w:rsidP="00AF392A">
            <w:pPr>
              <w:jc w:val="center"/>
              <w:rPr>
                <w:color w:val="FF0000"/>
                <w:sz w:val="16"/>
                <w:szCs w:val="16"/>
              </w:rPr>
            </w:pPr>
            <w:r w:rsidRPr="00AF392A">
              <w:rPr>
                <w:sz w:val="16"/>
                <w:szCs w:val="16"/>
              </w:rPr>
              <w:t>90%</w:t>
            </w:r>
          </w:p>
        </w:tc>
        <w:tc>
          <w:tcPr>
            <w:tcW w:w="850" w:type="dxa"/>
            <w:vAlign w:val="center"/>
          </w:tcPr>
          <w:p w14:paraId="510474A3" w14:textId="5640E435" w:rsidR="00AF392A" w:rsidRPr="008D09ED" w:rsidRDefault="00AF392A" w:rsidP="00147B1C">
            <w:pPr>
              <w:jc w:val="center"/>
              <w:rPr>
                <w:sz w:val="16"/>
                <w:szCs w:val="16"/>
              </w:rPr>
            </w:pPr>
          </w:p>
        </w:tc>
        <w:tc>
          <w:tcPr>
            <w:tcW w:w="988" w:type="dxa"/>
            <w:vAlign w:val="center"/>
          </w:tcPr>
          <w:p w14:paraId="32FB7EB0" w14:textId="127FB832" w:rsidR="00AF392A" w:rsidRPr="008D09ED" w:rsidRDefault="00AF392A" w:rsidP="00147B1C">
            <w:pPr>
              <w:jc w:val="center"/>
              <w:rPr>
                <w:sz w:val="16"/>
                <w:szCs w:val="16"/>
              </w:rPr>
            </w:pPr>
          </w:p>
        </w:tc>
        <w:tc>
          <w:tcPr>
            <w:tcW w:w="1417" w:type="dxa"/>
            <w:vAlign w:val="center"/>
          </w:tcPr>
          <w:p w14:paraId="7537E7DF" w14:textId="48CA2211" w:rsidR="00AF392A" w:rsidRPr="008D09ED" w:rsidRDefault="00AF392A" w:rsidP="00147B1C">
            <w:pPr>
              <w:jc w:val="center"/>
              <w:rPr>
                <w:sz w:val="16"/>
                <w:szCs w:val="16"/>
              </w:rPr>
            </w:pPr>
          </w:p>
        </w:tc>
        <w:tc>
          <w:tcPr>
            <w:tcW w:w="1276" w:type="dxa"/>
            <w:vAlign w:val="center"/>
          </w:tcPr>
          <w:p w14:paraId="7CC75037"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sidR="00085D07">
              <w:rPr>
                <w:rFonts w:eastAsiaTheme="minorEastAsia"/>
                <w:sz w:val="16"/>
                <w:szCs w:val="16"/>
                <w:lang w:eastAsia="zh-CN"/>
              </w:rPr>
              <w:t xml:space="preserve">, </w:t>
            </w:r>
            <w:r>
              <w:rPr>
                <w:rFonts w:eastAsiaTheme="minorEastAsia"/>
                <w:sz w:val="16"/>
                <w:szCs w:val="16"/>
                <w:lang w:eastAsia="zh-CN"/>
              </w:rPr>
              <w:t>7</w:t>
            </w:r>
          </w:p>
        </w:tc>
      </w:tr>
      <w:tr w:rsidR="00DC0183" w14:paraId="3F10BE2D" w14:textId="77777777" w:rsidTr="00344ADC">
        <w:trPr>
          <w:trHeight w:val="283"/>
          <w:jc w:val="center"/>
        </w:trPr>
        <w:tc>
          <w:tcPr>
            <w:tcW w:w="1282" w:type="dxa"/>
            <w:shd w:val="clear" w:color="auto" w:fill="9CC2E5" w:themeFill="accent1" w:themeFillTint="99"/>
            <w:vAlign w:val="center"/>
          </w:tcPr>
          <w:p w14:paraId="6908A1BF" w14:textId="0D89C018" w:rsidR="00DC0183" w:rsidRPr="008D09ED" w:rsidRDefault="005C3C3C" w:rsidP="00DC0183">
            <w:pPr>
              <w:jc w:val="center"/>
              <w:rPr>
                <w:sz w:val="16"/>
                <w:szCs w:val="16"/>
              </w:rPr>
            </w:pPr>
            <w:r>
              <w:rPr>
                <w:sz w:val="16"/>
                <w:szCs w:val="16"/>
              </w:rPr>
              <w:t>Qualcomm</w:t>
            </w:r>
          </w:p>
        </w:tc>
        <w:tc>
          <w:tcPr>
            <w:tcW w:w="850" w:type="dxa"/>
            <w:vAlign w:val="center"/>
          </w:tcPr>
          <w:p w14:paraId="0B321C38"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1C713F2D"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3F9168FB"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48753189"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52FA3221"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63620243"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41FDC238" w14:textId="77777777" w:rsidR="00DC0183" w:rsidRPr="0091371E" w:rsidRDefault="00DC0183" w:rsidP="00DC0183">
            <w:pPr>
              <w:jc w:val="both"/>
              <w:rPr>
                <w:sz w:val="16"/>
                <w:szCs w:val="16"/>
              </w:rPr>
            </w:pPr>
          </w:p>
        </w:tc>
      </w:tr>
      <w:tr w:rsidR="00DC0183" w14:paraId="72E3E019" w14:textId="77777777" w:rsidTr="00344ADC">
        <w:trPr>
          <w:trHeight w:val="283"/>
          <w:jc w:val="center"/>
        </w:trPr>
        <w:tc>
          <w:tcPr>
            <w:tcW w:w="1282" w:type="dxa"/>
            <w:shd w:val="clear" w:color="auto" w:fill="9CC2E5" w:themeFill="accent1" w:themeFillTint="99"/>
            <w:vAlign w:val="center"/>
          </w:tcPr>
          <w:p w14:paraId="005CAA67"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E01F407"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2BFB9CBE"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6EB8F1F9"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4827CC33"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39D1AC5A"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3BCDBAC8"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5E836C70" w14:textId="77777777" w:rsidR="00DC0183" w:rsidRPr="0091371E" w:rsidRDefault="00DC0183" w:rsidP="00DC0183">
            <w:pPr>
              <w:jc w:val="both"/>
              <w:rPr>
                <w:sz w:val="16"/>
                <w:szCs w:val="16"/>
              </w:rPr>
            </w:pPr>
          </w:p>
        </w:tc>
      </w:tr>
      <w:tr w:rsidR="00DC0183" w14:paraId="64731D63" w14:textId="77777777" w:rsidTr="00344ADC">
        <w:trPr>
          <w:trHeight w:val="283"/>
          <w:jc w:val="center"/>
        </w:trPr>
        <w:tc>
          <w:tcPr>
            <w:tcW w:w="1282" w:type="dxa"/>
            <w:shd w:val="clear" w:color="auto" w:fill="9CC2E5" w:themeFill="accent1" w:themeFillTint="99"/>
            <w:vAlign w:val="center"/>
          </w:tcPr>
          <w:p w14:paraId="2B191000" w14:textId="77777777" w:rsidR="00DC0183" w:rsidRPr="008D09ED" w:rsidRDefault="00DC0183" w:rsidP="00DC0183">
            <w:pPr>
              <w:jc w:val="center"/>
              <w:rPr>
                <w:sz w:val="16"/>
                <w:szCs w:val="16"/>
              </w:rPr>
            </w:pPr>
            <w:r w:rsidRPr="008D09ED">
              <w:rPr>
                <w:sz w:val="16"/>
                <w:szCs w:val="16"/>
              </w:rPr>
              <w:lastRenderedPageBreak/>
              <w:t>vivo</w:t>
            </w:r>
          </w:p>
        </w:tc>
        <w:tc>
          <w:tcPr>
            <w:tcW w:w="850" w:type="dxa"/>
            <w:vAlign w:val="center"/>
          </w:tcPr>
          <w:p w14:paraId="7B879FA5"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D04805E"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BD60B4"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C33A8F8"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4E5E1D3"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72152A2D"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30FFE7FA" w14:textId="789B0AFE"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6</w:t>
            </w:r>
          </w:p>
        </w:tc>
      </w:tr>
      <w:tr w:rsidR="00DC0183" w14:paraId="4FD7B7AC" w14:textId="77777777" w:rsidTr="00B96C69">
        <w:trPr>
          <w:trHeight w:hRule="exact" w:val="1355"/>
          <w:jc w:val="center"/>
        </w:trPr>
        <w:tc>
          <w:tcPr>
            <w:tcW w:w="9073" w:type="dxa"/>
            <w:gridSpan w:val="8"/>
            <w:shd w:val="clear" w:color="auto" w:fill="auto"/>
            <w:vAlign w:val="center"/>
          </w:tcPr>
          <w:p w14:paraId="2B352199" w14:textId="5C6C02E7" w:rsidR="009E14D2" w:rsidRDefault="00DC0183" w:rsidP="009E14D2">
            <w:pPr>
              <w:rPr>
                <w:rFonts w:eastAsiaTheme="minorEastAsia"/>
                <w:sz w:val="16"/>
                <w:szCs w:val="16"/>
                <w:lang w:eastAsia="zh-CN"/>
              </w:rPr>
            </w:pPr>
            <w:r w:rsidRPr="0091371E">
              <w:rPr>
                <w:sz w:val="16"/>
                <w:szCs w:val="16"/>
              </w:rPr>
              <w:t xml:space="preserve">Note </w:t>
            </w:r>
            <w:r w:rsidR="009C0B03">
              <w:rPr>
                <w:rFonts w:eastAsiaTheme="minorEastAsia"/>
                <w:sz w:val="16"/>
                <w:szCs w:val="16"/>
              </w:rPr>
              <w:t>1</w:t>
            </w:r>
            <w:r w:rsidR="009E14D2" w:rsidRPr="0091371E">
              <w:rPr>
                <w:rFonts w:eastAsiaTheme="minorEastAsia"/>
                <w:sz w:val="16"/>
                <w:szCs w:val="16"/>
              </w:rPr>
              <w:t xml:space="preserve">: </w:t>
            </w:r>
            <w:r w:rsidR="009E14D2">
              <w:rPr>
                <w:rFonts w:eastAsiaTheme="minorEastAsia"/>
                <w:sz w:val="16"/>
                <w:szCs w:val="16"/>
                <w:lang w:eastAsia="zh-CN"/>
              </w:rPr>
              <w:t xml:space="preserve">jitter range equals </w:t>
            </w:r>
            <w:r w:rsidR="00F0337D">
              <w:rPr>
                <w:rFonts w:eastAsiaTheme="minorEastAsia"/>
                <w:sz w:val="16"/>
                <w:szCs w:val="16"/>
                <w:lang w:eastAsia="zh-CN"/>
              </w:rPr>
              <w:t>[0, 8]</w:t>
            </w:r>
            <w:proofErr w:type="spellStart"/>
            <w:r w:rsidR="009E14D2">
              <w:rPr>
                <w:rFonts w:eastAsiaTheme="minorEastAsia"/>
                <w:sz w:val="16"/>
                <w:szCs w:val="16"/>
                <w:lang w:eastAsia="zh-CN"/>
              </w:rPr>
              <w:t>ms</w:t>
            </w:r>
            <w:proofErr w:type="spellEnd"/>
            <w:r w:rsidR="009E14D2">
              <w:rPr>
                <w:rFonts w:eastAsiaTheme="minorEastAsia"/>
                <w:sz w:val="16"/>
                <w:szCs w:val="16"/>
                <w:lang w:eastAsia="zh-CN"/>
              </w:rPr>
              <w:t xml:space="preserve"> with 2ms STD</w:t>
            </w:r>
          </w:p>
          <w:p w14:paraId="3056B643" w14:textId="5481C3D4"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proofErr w:type="gramEnd"/>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099AED5A" w14:textId="114272F0"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3</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17905457" w14:textId="3D400946"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17003B64" w14:textId="5CB0A316"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 xml:space="preserve">Scheduling </w:t>
            </w:r>
            <w:proofErr w:type="spellStart"/>
            <w:r w:rsidRPr="00AF392A">
              <w:rPr>
                <w:rFonts w:eastAsiaTheme="minorEastAsia"/>
                <w:sz w:val="16"/>
                <w:szCs w:val="16"/>
              </w:rPr>
              <w:t>uRLLC</w:t>
            </w:r>
            <w:proofErr w:type="spellEnd"/>
            <w:r w:rsidRPr="00AF392A">
              <w:rPr>
                <w:rFonts w:eastAsiaTheme="minorEastAsia"/>
                <w:sz w:val="16"/>
                <w:szCs w:val="16"/>
              </w:rPr>
              <w:t xml:space="preserve"> traffic and delaying XR traffic when collision occurs</w:t>
            </w:r>
          </w:p>
          <w:p w14:paraId="5CF699A9" w14:textId="7F6D68F7" w:rsidR="00D168A3" w:rsidRDefault="009E14D2" w:rsidP="00D168A3">
            <w:pPr>
              <w:rPr>
                <w:sz w:val="16"/>
                <w:szCs w:val="16"/>
              </w:rPr>
            </w:pPr>
            <w:r w:rsidRPr="0091371E">
              <w:rPr>
                <w:sz w:val="16"/>
                <w:szCs w:val="16"/>
              </w:rPr>
              <w:t xml:space="preserve">Note </w:t>
            </w:r>
            <w:r w:rsidR="009C0B03">
              <w:rPr>
                <w:sz w:val="16"/>
                <w:szCs w:val="16"/>
              </w:rPr>
              <w:t>6</w:t>
            </w:r>
            <w:r w:rsidRPr="0091371E">
              <w:rPr>
                <w:sz w:val="16"/>
                <w:szCs w:val="16"/>
              </w:rPr>
              <w:t>: adopting delay-aware (DA) scheduling</w:t>
            </w:r>
          </w:p>
          <w:p w14:paraId="7EF31E20" w14:textId="77777777" w:rsidR="00DC0183" w:rsidRPr="009E14D2" w:rsidRDefault="00085D07" w:rsidP="009E14D2">
            <w:pPr>
              <w:rPr>
                <w:sz w:val="16"/>
                <w:szCs w:val="16"/>
              </w:rPr>
            </w:pPr>
            <w:r w:rsidRPr="0091371E">
              <w:rPr>
                <w:sz w:val="16"/>
                <w:szCs w:val="16"/>
              </w:rPr>
              <w:t xml:space="preserve">Note </w:t>
            </w:r>
            <w:r>
              <w:rPr>
                <w:sz w:val="16"/>
                <w:szCs w:val="16"/>
              </w:rPr>
              <w:t>7</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21AE19AD" w14:textId="77777777" w:rsidR="0056574F" w:rsidRPr="00C53957" w:rsidRDefault="0056574F" w:rsidP="006011CD">
      <w:pPr>
        <w:spacing w:before="120" w:after="120" w:line="276" w:lineRule="auto"/>
        <w:jc w:val="both"/>
        <w:rPr>
          <w:color w:val="FF0000"/>
        </w:rPr>
      </w:pPr>
    </w:p>
    <w:p w14:paraId="2F1BD3AC" w14:textId="77777777" w:rsidR="00FB1FE1"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59942E72" w14:textId="77777777" w:rsidR="00B37C05" w:rsidRPr="002B5558" w:rsidRDefault="00117FC9" w:rsidP="00344ADC">
      <w:pPr>
        <w:pStyle w:val="Caption"/>
        <w:jc w:val="center"/>
        <w:rPr>
          <w:b/>
          <w:bCs/>
          <w:u w:val="single"/>
        </w:rPr>
      </w:pPr>
      <w:r>
        <w:t xml:space="preserve">Table </w:t>
      </w:r>
      <w:r w:rsidR="00410A5B">
        <w:fldChar w:fldCharType="begin"/>
      </w:r>
      <w:r>
        <w:instrText xml:space="preserve"> SEQ Table \* ARABIC </w:instrText>
      </w:r>
      <w:r w:rsidR="00410A5B">
        <w:fldChar w:fldCharType="separate"/>
      </w:r>
      <w:r>
        <w:rPr>
          <w:noProof/>
        </w:rPr>
        <w:t>3</w:t>
      </w:r>
      <w:r w:rsidR="00410A5B">
        <w:fldChar w:fldCharType="end"/>
      </w:r>
      <w:r>
        <w:t xml:space="preserve"> System capacity of VR/AR (30Mbps)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8CE2BE8" w14:textId="77777777" w:rsidTr="0081601D">
        <w:trPr>
          <w:trHeight w:val="454"/>
          <w:jc w:val="center"/>
        </w:trPr>
        <w:tc>
          <w:tcPr>
            <w:tcW w:w="1282" w:type="dxa"/>
            <w:vMerge w:val="restart"/>
            <w:shd w:val="clear" w:color="auto" w:fill="9CC2E5" w:themeFill="accent1" w:themeFillTint="99"/>
            <w:vAlign w:val="center"/>
          </w:tcPr>
          <w:p w14:paraId="24C6B7C3"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848057"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43C74E7"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E5D9FF4"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B991BF3" w14:textId="77777777" w:rsidTr="0081601D">
        <w:trPr>
          <w:trHeight w:val="709"/>
          <w:jc w:val="center"/>
        </w:trPr>
        <w:tc>
          <w:tcPr>
            <w:tcW w:w="1282" w:type="dxa"/>
            <w:vMerge/>
            <w:shd w:val="clear" w:color="auto" w:fill="9CC2E5" w:themeFill="accent1" w:themeFillTint="99"/>
            <w:vAlign w:val="center"/>
          </w:tcPr>
          <w:p w14:paraId="78773C1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114861BF"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0DAA2BF"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EA2425D" w14:textId="77777777" w:rsidR="00F1333C" w:rsidRPr="0091371E" w:rsidRDefault="00F1333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31D8E6D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91CA616"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0B1C8DFC" w14:textId="77777777" w:rsidR="00F1333C" w:rsidRPr="0091371E" w:rsidRDefault="00F1333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617FB6EA" w14:textId="77777777" w:rsidR="00F1333C" w:rsidRPr="0091371E" w:rsidRDefault="00F1333C" w:rsidP="00553EBC">
            <w:pPr>
              <w:jc w:val="center"/>
              <w:rPr>
                <w:b/>
                <w:bCs/>
                <w:sz w:val="16"/>
                <w:szCs w:val="16"/>
              </w:rPr>
            </w:pPr>
          </w:p>
        </w:tc>
      </w:tr>
      <w:tr w:rsidR="00F1333C" w14:paraId="1C28D404" w14:textId="77777777" w:rsidTr="00233AB5">
        <w:trPr>
          <w:trHeight w:val="283"/>
          <w:jc w:val="center"/>
        </w:trPr>
        <w:tc>
          <w:tcPr>
            <w:tcW w:w="1282" w:type="dxa"/>
            <w:shd w:val="clear" w:color="auto" w:fill="9CC2E5" w:themeFill="accent1" w:themeFillTint="99"/>
            <w:vAlign w:val="center"/>
          </w:tcPr>
          <w:p w14:paraId="4124C9A5" w14:textId="77777777"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3B589E53" w14:textId="77777777"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51BEB8C2" w14:textId="77777777"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1CC2C5D1"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72BA682" w14:textId="77777777" w:rsidR="00F1333C" w:rsidRPr="0091371E" w:rsidRDefault="00F1333C" w:rsidP="00233AB5">
            <w:pPr>
              <w:jc w:val="center"/>
              <w:rPr>
                <w:sz w:val="16"/>
                <w:szCs w:val="16"/>
              </w:rPr>
            </w:pPr>
          </w:p>
        </w:tc>
        <w:tc>
          <w:tcPr>
            <w:tcW w:w="988" w:type="dxa"/>
            <w:vAlign w:val="center"/>
          </w:tcPr>
          <w:p w14:paraId="609FC348" w14:textId="77777777" w:rsidR="00F1333C" w:rsidRPr="0091371E" w:rsidRDefault="00F1333C" w:rsidP="00233AB5">
            <w:pPr>
              <w:jc w:val="center"/>
              <w:rPr>
                <w:sz w:val="16"/>
                <w:szCs w:val="16"/>
              </w:rPr>
            </w:pPr>
          </w:p>
        </w:tc>
        <w:tc>
          <w:tcPr>
            <w:tcW w:w="1417" w:type="dxa"/>
            <w:vAlign w:val="center"/>
          </w:tcPr>
          <w:p w14:paraId="6C139D4F" w14:textId="77777777" w:rsidR="00F1333C" w:rsidRPr="0091371E" w:rsidRDefault="00F1333C" w:rsidP="00233AB5">
            <w:pPr>
              <w:jc w:val="center"/>
              <w:rPr>
                <w:sz w:val="16"/>
                <w:szCs w:val="16"/>
              </w:rPr>
            </w:pPr>
          </w:p>
        </w:tc>
        <w:tc>
          <w:tcPr>
            <w:tcW w:w="1276" w:type="dxa"/>
            <w:vAlign w:val="center"/>
          </w:tcPr>
          <w:p w14:paraId="4786DF14" w14:textId="77777777" w:rsidR="00F1333C" w:rsidRPr="0091371E" w:rsidRDefault="00F1333C" w:rsidP="00233AB5">
            <w:pPr>
              <w:jc w:val="both"/>
              <w:rPr>
                <w:sz w:val="16"/>
                <w:szCs w:val="16"/>
              </w:rPr>
            </w:pPr>
          </w:p>
        </w:tc>
      </w:tr>
      <w:tr w:rsidR="00F1333C" w14:paraId="1C709298" w14:textId="77777777" w:rsidTr="00233AB5">
        <w:trPr>
          <w:trHeight w:val="283"/>
          <w:jc w:val="center"/>
        </w:trPr>
        <w:tc>
          <w:tcPr>
            <w:tcW w:w="1282" w:type="dxa"/>
            <w:shd w:val="clear" w:color="auto" w:fill="9CC2E5" w:themeFill="accent1" w:themeFillTint="99"/>
            <w:vAlign w:val="center"/>
          </w:tcPr>
          <w:p w14:paraId="655A5772" w14:textId="77777777"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55D9A0E1" w14:textId="72812203" w:rsidR="00F1333C" w:rsidRPr="00382EAC" w:rsidRDefault="00382EAC" w:rsidP="00233AB5">
            <w:pPr>
              <w:jc w:val="center"/>
              <w:rPr>
                <w:sz w:val="16"/>
                <w:szCs w:val="16"/>
              </w:rPr>
            </w:pPr>
            <w:r w:rsidRPr="00382EAC">
              <w:rPr>
                <w:rFonts w:eastAsiaTheme="minorEastAsia"/>
                <w:sz w:val="16"/>
                <w:szCs w:val="16"/>
                <w:lang w:eastAsia="zh-CN"/>
              </w:rPr>
              <w:t>4</w:t>
            </w:r>
          </w:p>
        </w:tc>
        <w:tc>
          <w:tcPr>
            <w:tcW w:w="998" w:type="dxa"/>
            <w:vAlign w:val="center"/>
          </w:tcPr>
          <w:p w14:paraId="18FDCA3B" w14:textId="05D8D29F" w:rsidR="00F1333C" w:rsidRPr="00382EAC" w:rsidRDefault="00382EAC" w:rsidP="00233AB5">
            <w:pPr>
              <w:jc w:val="center"/>
              <w:rPr>
                <w:sz w:val="16"/>
                <w:szCs w:val="16"/>
              </w:rPr>
            </w:pPr>
            <w:r w:rsidRPr="00382EAC">
              <w:rPr>
                <w:rFonts w:eastAsiaTheme="minorEastAsia"/>
                <w:sz w:val="16"/>
                <w:szCs w:val="16"/>
                <w:lang w:eastAsia="zh-CN"/>
              </w:rPr>
              <w:t>4</w:t>
            </w:r>
          </w:p>
        </w:tc>
        <w:tc>
          <w:tcPr>
            <w:tcW w:w="1412" w:type="dxa"/>
            <w:vAlign w:val="center"/>
          </w:tcPr>
          <w:p w14:paraId="5B4401E3" w14:textId="77777777" w:rsidR="00F1333C" w:rsidRPr="008D050B" w:rsidRDefault="00F1333C" w:rsidP="00233AB5">
            <w:pPr>
              <w:jc w:val="center"/>
              <w:rPr>
                <w:color w:val="FF0000"/>
                <w:sz w:val="16"/>
                <w:szCs w:val="16"/>
              </w:rPr>
            </w:pPr>
          </w:p>
        </w:tc>
        <w:tc>
          <w:tcPr>
            <w:tcW w:w="850" w:type="dxa"/>
            <w:vAlign w:val="center"/>
          </w:tcPr>
          <w:p w14:paraId="5B09541B" w14:textId="77777777" w:rsidR="00F1333C" w:rsidRPr="0091371E" w:rsidRDefault="00F1333C" w:rsidP="00233AB5">
            <w:pPr>
              <w:jc w:val="center"/>
              <w:rPr>
                <w:sz w:val="16"/>
                <w:szCs w:val="16"/>
              </w:rPr>
            </w:pPr>
          </w:p>
        </w:tc>
        <w:tc>
          <w:tcPr>
            <w:tcW w:w="988" w:type="dxa"/>
            <w:vAlign w:val="center"/>
          </w:tcPr>
          <w:p w14:paraId="0FEC6634" w14:textId="77777777" w:rsidR="00F1333C" w:rsidRPr="0091371E" w:rsidRDefault="00F1333C" w:rsidP="00233AB5">
            <w:pPr>
              <w:jc w:val="center"/>
              <w:rPr>
                <w:sz w:val="16"/>
                <w:szCs w:val="16"/>
              </w:rPr>
            </w:pPr>
          </w:p>
        </w:tc>
        <w:tc>
          <w:tcPr>
            <w:tcW w:w="1417" w:type="dxa"/>
            <w:vAlign w:val="center"/>
          </w:tcPr>
          <w:p w14:paraId="7B199CEC" w14:textId="77777777" w:rsidR="00F1333C" w:rsidRPr="0091371E" w:rsidRDefault="00F1333C" w:rsidP="00233AB5">
            <w:pPr>
              <w:jc w:val="center"/>
              <w:rPr>
                <w:sz w:val="16"/>
                <w:szCs w:val="16"/>
              </w:rPr>
            </w:pPr>
          </w:p>
        </w:tc>
        <w:tc>
          <w:tcPr>
            <w:tcW w:w="1276" w:type="dxa"/>
            <w:vAlign w:val="center"/>
          </w:tcPr>
          <w:p w14:paraId="20A6073E" w14:textId="77777777" w:rsidR="00F1333C" w:rsidRPr="0091371E" w:rsidRDefault="00F1333C" w:rsidP="00233AB5">
            <w:pPr>
              <w:jc w:val="both"/>
              <w:rPr>
                <w:sz w:val="16"/>
                <w:szCs w:val="16"/>
              </w:rPr>
            </w:pPr>
          </w:p>
        </w:tc>
      </w:tr>
      <w:tr w:rsidR="00F1333C" w14:paraId="734F769A" w14:textId="77777777" w:rsidTr="00233AB5">
        <w:trPr>
          <w:trHeight w:val="283"/>
          <w:jc w:val="center"/>
        </w:trPr>
        <w:tc>
          <w:tcPr>
            <w:tcW w:w="1282" w:type="dxa"/>
            <w:shd w:val="clear" w:color="auto" w:fill="9CC2E5" w:themeFill="accent1" w:themeFillTint="99"/>
            <w:vAlign w:val="center"/>
          </w:tcPr>
          <w:p w14:paraId="25B4861F" w14:textId="2360D41A" w:rsidR="00F1333C" w:rsidRPr="008D09ED" w:rsidRDefault="005C3C3C" w:rsidP="00233AB5">
            <w:pPr>
              <w:jc w:val="center"/>
              <w:rPr>
                <w:sz w:val="16"/>
                <w:szCs w:val="16"/>
              </w:rPr>
            </w:pPr>
            <w:r w:rsidRPr="00FC7577">
              <w:rPr>
                <w:rFonts w:eastAsiaTheme="minorEastAsia"/>
                <w:sz w:val="16"/>
                <w:szCs w:val="16"/>
                <w:lang w:eastAsia="zh-CN"/>
              </w:rPr>
              <w:t>MediaTek</w:t>
            </w:r>
          </w:p>
        </w:tc>
        <w:tc>
          <w:tcPr>
            <w:tcW w:w="850" w:type="dxa"/>
            <w:vAlign w:val="center"/>
          </w:tcPr>
          <w:p w14:paraId="198A0FE2" w14:textId="77777777" w:rsidR="00F1333C" w:rsidRPr="000F2DB4" w:rsidRDefault="00F1333C" w:rsidP="00233AB5">
            <w:pPr>
              <w:jc w:val="center"/>
              <w:rPr>
                <w:sz w:val="16"/>
              </w:rPr>
            </w:pPr>
            <w:r w:rsidRPr="00B96C69">
              <w:rPr>
                <w:rFonts w:eastAsiaTheme="minorEastAsia"/>
                <w:sz w:val="16"/>
              </w:rPr>
              <w:t>8</w:t>
            </w:r>
          </w:p>
        </w:tc>
        <w:tc>
          <w:tcPr>
            <w:tcW w:w="998" w:type="dxa"/>
            <w:vAlign w:val="center"/>
          </w:tcPr>
          <w:p w14:paraId="6090028D" w14:textId="77777777" w:rsidR="00F1333C" w:rsidRPr="000F2DB4" w:rsidRDefault="00F1333C" w:rsidP="00233AB5">
            <w:pPr>
              <w:jc w:val="center"/>
              <w:rPr>
                <w:sz w:val="16"/>
              </w:rPr>
            </w:pPr>
            <w:r w:rsidRPr="00B96C69">
              <w:rPr>
                <w:rFonts w:eastAsiaTheme="minorEastAsia"/>
                <w:sz w:val="16"/>
              </w:rPr>
              <w:t>8</w:t>
            </w:r>
          </w:p>
        </w:tc>
        <w:tc>
          <w:tcPr>
            <w:tcW w:w="1412" w:type="dxa"/>
            <w:vAlign w:val="center"/>
          </w:tcPr>
          <w:p w14:paraId="0FBED6EF" w14:textId="77777777" w:rsidR="00F1333C" w:rsidRPr="000F2DB4" w:rsidRDefault="00F1333C" w:rsidP="00233AB5">
            <w:pPr>
              <w:jc w:val="center"/>
              <w:rPr>
                <w:sz w:val="16"/>
              </w:rPr>
            </w:pPr>
            <w:r w:rsidRPr="00B96C69">
              <w:rPr>
                <w:rFonts w:eastAsiaTheme="minorEastAsia"/>
                <w:sz w:val="16"/>
              </w:rPr>
              <w:t>88.13%</w:t>
            </w:r>
          </w:p>
        </w:tc>
        <w:tc>
          <w:tcPr>
            <w:tcW w:w="850" w:type="dxa"/>
            <w:vAlign w:val="center"/>
          </w:tcPr>
          <w:p w14:paraId="27483E08" w14:textId="77777777" w:rsidR="00F1333C" w:rsidRPr="0091371E" w:rsidRDefault="00F1333C" w:rsidP="00233AB5">
            <w:pPr>
              <w:jc w:val="center"/>
              <w:rPr>
                <w:sz w:val="16"/>
                <w:szCs w:val="16"/>
              </w:rPr>
            </w:pPr>
          </w:p>
        </w:tc>
        <w:tc>
          <w:tcPr>
            <w:tcW w:w="988" w:type="dxa"/>
            <w:vAlign w:val="center"/>
          </w:tcPr>
          <w:p w14:paraId="19807D05" w14:textId="77777777" w:rsidR="00F1333C" w:rsidRPr="0091371E" w:rsidRDefault="00F1333C" w:rsidP="00233AB5">
            <w:pPr>
              <w:jc w:val="center"/>
              <w:rPr>
                <w:sz w:val="16"/>
                <w:szCs w:val="16"/>
              </w:rPr>
            </w:pPr>
          </w:p>
        </w:tc>
        <w:tc>
          <w:tcPr>
            <w:tcW w:w="1417" w:type="dxa"/>
            <w:vAlign w:val="center"/>
          </w:tcPr>
          <w:p w14:paraId="7148E08F" w14:textId="77777777" w:rsidR="00F1333C" w:rsidRPr="0091371E" w:rsidRDefault="00F1333C" w:rsidP="00233AB5">
            <w:pPr>
              <w:jc w:val="center"/>
              <w:rPr>
                <w:sz w:val="16"/>
                <w:szCs w:val="16"/>
              </w:rPr>
            </w:pPr>
          </w:p>
        </w:tc>
        <w:tc>
          <w:tcPr>
            <w:tcW w:w="1276" w:type="dxa"/>
            <w:vAlign w:val="center"/>
          </w:tcPr>
          <w:p w14:paraId="13DBD38D" w14:textId="77777777" w:rsidR="00F1333C" w:rsidRPr="0091371E" w:rsidRDefault="00F1333C" w:rsidP="00233AB5">
            <w:pPr>
              <w:jc w:val="both"/>
              <w:rPr>
                <w:sz w:val="16"/>
                <w:szCs w:val="16"/>
              </w:rPr>
            </w:pPr>
          </w:p>
        </w:tc>
      </w:tr>
      <w:tr w:rsidR="00F1333C" w14:paraId="2F0E0CAC" w14:textId="77777777" w:rsidTr="00233AB5">
        <w:trPr>
          <w:trHeight w:val="283"/>
          <w:jc w:val="center"/>
        </w:trPr>
        <w:tc>
          <w:tcPr>
            <w:tcW w:w="1282" w:type="dxa"/>
            <w:shd w:val="clear" w:color="auto" w:fill="9CC2E5" w:themeFill="accent1" w:themeFillTint="99"/>
            <w:vAlign w:val="center"/>
          </w:tcPr>
          <w:p w14:paraId="4A85DC7E" w14:textId="77777777" w:rsidR="00F1333C" w:rsidRPr="008D09ED" w:rsidRDefault="00F1333C" w:rsidP="00233AB5">
            <w:pPr>
              <w:jc w:val="center"/>
              <w:rPr>
                <w:sz w:val="16"/>
                <w:szCs w:val="16"/>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0C68B301" w14:textId="77777777" w:rsidR="00F1333C" w:rsidRPr="008D09ED" w:rsidRDefault="00F1333C" w:rsidP="00233AB5">
            <w:pPr>
              <w:jc w:val="center"/>
              <w:rPr>
                <w:sz w:val="16"/>
                <w:szCs w:val="16"/>
              </w:rPr>
            </w:pPr>
          </w:p>
        </w:tc>
        <w:tc>
          <w:tcPr>
            <w:tcW w:w="998" w:type="dxa"/>
            <w:vAlign w:val="center"/>
          </w:tcPr>
          <w:p w14:paraId="27A7F00D" w14:textId="77777777" w:rsidR="00F1333C" w:rsidRPr="008D09ED" w:rsidRDefault="00F1333C" w:rsidP="00233AB5">
            <w:pPr>
              <w:jc w:val="center"/>
              <w:rPr>
                <w:sz w:val="16"/>
                <w:szCs w:val="16"/>
              </w:rPr>
            </w:pPr>
          </w:p>
        </w:tc>
        <w:tc>
          <w:tcPr>
            <w:tcW w:w="1412" w:type="dxa"/>
            <w:vAlign w:val="center"/>
          </w:tcPr>
          <w:p w14:paraId="70B0EF86" w14:textId="77777777" w:rsidR="00F1333C" w:rsidRPr="008D09ED" w:rsidRDefault="00F1333C" w:rsidP="00233AB5">
            <w:pPr>
              <w:jc w:val="center"/>
              <w:rPr>
                <w:color w:val="FF0000"/>
                <w:sz w:val="16"/>
                <w:szCs w:val="16"/>
              </w:rPr>
            </w:pPr>
          </w:p>
        </w:tc>
        <w:tc>
          <w:tcPr>
            <w:tcW w:w="850" w:type="dxa"/>
            <w:vAlign w:val="center"/>
          </w:tcPr>
          <w:p w14:paraId="4EE1C87D" w14:textId="77777777"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46D530F6" w14:textId="77777777"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7BC42721" w14:textId="77777777"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2F1E0E0E" w14:textId="77777777" w:rsidR="00F1333C" w:rsidRPr="0091371E" w:rsidRDefault="00085D07" w:rsidP="00233AB5">
            <w:pPr>
              <w:jc w:val="both"/>
              <w:rPr>
                <w:sz w:val="16"/>
                <w:szCs w:val="16"/>
              </w:rPr>
            </w:pPr>
            <w:r>
              <w:rPr>
                <w:rFonts w:eastAsiaTheme="minorEastAsia" w:hint="eastAsia"/>
                <w:sz w:val="16"/>
                <w:szCs w:val="16"/>
                <w:lang w:eastAsia="zh-CN"/>
              </w:rPr>
              <w:t>N</w:t>
            </w:r>
            <w:r>
              <w:rPr>
                <w:rFonts w:eastAsiaTheme="minorEastAsia"/>
                <w:sz w:val="16"/>
                <w:szCs w:val="16"/>
                <w:lang w:eastAsia="zh-CN"/>
              </w:rPr>
              <w:t>ote 5</w:t>
            </w:r>
          </w:p>
        </w:tc>
      </w:tr>
      <w:tr w:rsidR="00147B1C" w14:paraId="67EEDDFB" w14:textId="77777777" w:rsidTr="00147B1C">
        <w:trPr>
          <w:trHeight w:val="283"/>
          <w:jc w:val="center"/>
        </w:trPr>
        <w:tc>
          <w:tcPr>
            <w:tcW w:w="1282" w:type="dxa"/>
            <w:shd w:val="clear" w:color="auto" w:fill="9CC2E5" w:themeFill="accent1" w:themeFillTint="99"/>
            <w:vAlign w:val="center"/>
          </w:tcPr>
          <w:p w14:paraId="4908F74E" w14:textId="77777777"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804367C" w14:textId="77777777" w:rsidR="00147B1C" w:rsidRPr="008D09ED" w:rsidRDefault="00147B1C" w:rsidP="00147B1C">
            <w:pPr>
              <w:jc w:val="center"/>
              <w:rPr>
                <w:sz w:val="16"/>
                <w:szCs w:val="16"/>
              </w:rPr>
            </w:pPr>
          </w:p>
        </w:tc>
        <w:tc>
          <w:tcPr>
            <w:tcW w:w="998" w:type="dxa"/>
            <w:vAlign w:val="center"/>
          </w:tcPr>
          <w:p w14:paraId="54AB3A5E" w14:textId="77777777" w:rsidR="00147B1C" w:rsidRPr="008D09ED" w:rsidRDefault="00147B1C" w:rsidP="00147B1C">
            <w:pPr>
              <w:jc w:val="center"/>
              <w:rPr>
                <w:sz w:val="16"/>
                <w:szCs w:val="16"/>
              </w:rPr>
            </w:pPr>
          </w:p>
        </w:tc>
        <w:tc>
          <w:tcPr>
            <w:tcW w:w="1412" w:type="dxa"/>
            <w:vAlign w:val="center"/>
          </w:tcPr>
          <w:p w14:paraId="47EB03C9" w14:textId="77777777" w:rsidR="00147B1C" w:rsidRPr="008D09ED" w:rsidRDefault="00147B1C" w:rsidP="00147B1C">
            <w:pPr>
              <w:jc w:val="center"/>
              <w:rPr>
                <w:color w:val="FF0000"/>
                <w:sz w:val="16"/>
                <w:szCs w:val="16"/>
              </w:rPr>
            </w:pPr>
          </w:p>
        </w:tc>
        <w:tc>
          <w:tcPr>
            <w:tcW w:w="850" w:type="dxa"/>
            <w:vAlign w:val="center"/>
          </w:tcPr>
          <w:p w14:paraId="1DFD157B"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12DD2E6"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26007269"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7A31EA1A" w14:textId="54B5B366"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1, 5</w:t>
            </w:r>
          </w:p>
        </w:tc>
      </w:tr>
      <w:tr w:rsidR="00147B1C" w14:paraId="0CE9C300" w14:textId="77777777" w:rsidTr="00147B1C">
        <w:trPr>
          <w:trHeight w:val="283"/>
          <w:jc w:val="center"/>
        </w:trPr>
        <w:tc>
          <w:tcPr>
            <w:tcW w:w="1282" w:type="dxa"/>
            <w:shd w:val="clear" w:color="auto" w:fill="9CC2E5" w:themeFill="accent1" w:themeFillTint="99"/>
            <w:vAlign w:val="center"/>
          </w:tcPr>
          <w:p w14:paraId="51C6CDCF" w14:textId="77777777"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52D2600E" w14:textId="77777777" w:rsidR="00147B1C" w:rsidRPr="008D09ED" w:rsidRDefault="00147B1C" w:rsidP="00147B1C">
            <w:pPr>
              <w:jc w:val="center"/>
              <w:rPr>
                <w:sz w:val="16"/>
                <w:szCs w:val="16"/>
              </w:rPr>
            </w:pPr>
          </w:p>
        </w:tc>
        <w:tc>
          <w:tcPr>
            <w:tcW w:w="998" w:type="dxa"/>
            <w:vAlign w:val="center"/>
          </w:tcPr>
          <w:p w14:paraId="6BBBDB77" w14:textId="77777777" w:rsidR="00147B1C" w:rsidRPr="008D09ED" w:rsidRDefault="00147B1C" w:rsidP="00147B1C">
            <w:pPr>
              <w:jc w:val="center"/>
              <w:rPr>
                <w:sz w:val="16"/>
                <w:szCs w:val="16"/>
              </w:rPr>
            </w:pPr>
          </w:p>
        </w:tc>
        <w:tc>
          <w:tcPr>
            <w:tcW w:w="1412" w:type="dxa"/>
            <w:vAlign w:val="center"/>
          </w:tcPr>
          <w:p w14:paraId="20DF5107" w14:textId="77777777" w:rsidR="00147B1C" w:rsidRPr="008D09ED" w:rsidRDefault="00147B1C" w:rsidP="00147B1C">
            <w:pPr>
              <w:jc w:val="center"/>
              <w:rPr>
                <w:color w:val="FF0000"/>
                <w:sz w:val="16"/>
                <w:szCs w:val="16"/>
              </w:rPr>
            </w:pPr>
          </w:p>
        </w:tc>
        <w:tc>
          <w:tcPr>
            <w:tcW w:w="850" w:type="dxa"/>
            <w:vAlign w:val="center"/>
          </w:tcPr>
          <w:p w14:paraId="3234497E" w14:textId="77777777" w:rsidR="00147B1C" w:rsidRPr="00B96C69" w:rsidRDefault="00147B1C" w:rsidP="00147B1C">
            <w:pPr>
              <w:jc w:val="center"/>
              <w:rPr>
                <w:sz w:val="16"/>
              </w:rPr>
            </w:pPr>
            <w:r w:rsidRPr="00B96C69">
              <w:rPr>
                <w:rFonts w:eastAsiaTheme="minorEastAsia"/>
                <w:color w:val="FF0000"/>
                <w:sz w:val="16"/>
              </w:rPr>
              <w:t>5.00</w:t>
            </w:r>
          </w:p>
        </w:tc>
        <w:tc>
          <w:tcPr>
            <w:tcW w:w="988" w:type="dxa"/>
            <w:vAlign w:val="center"/>
          </w:tcPr>
          <w:p w14:paraId="1AF43959" w14:textId="77777777" w:rsidR="00147B1C" w:rsidRPr="00B96C69" w:rsidRDefault="00147B1C" w:rsidP="00147B1C">
            <w:pPr>
              <w:jc w:val="center"/>
              <w:rPr>
                <w:sz w:val="16"/>
              </w:rPr>
            </w:pPr>
            <w:r w:rsidRPr="00B96C69">
              <w:rPr>
                <w:rFonts w:eastAsiaTheme="minorEastAsia"/>
                <w:color w:val="FF0000"/>
                <w:sz w:val="16"/>
              </w:rPr>
              <w:t>5</w:t>
            </w:r>
          </w:p>
        </w:tc>
        <w:tc>
          <w:tcPr>
            <w:tcW w:w="1417" w:type="dxa"/>
            <w:vAlign w:val="center"/>
          </w:tcPr>
          <w:p w14:paraId="2648C541" w14:textId="77777777" w:rsidR="00147B1C" w:rsidRPr="00B96C69" w:rsidRDefault="00147B1C" w:rsidP="00147B1C">
            <w:pPr>
              <w:jc w:val="center"/>
              <w:rPr>
                <w:sz w:val="16"/>
              </w:rPr>
            </w:pPr>
            <w:r w:rsidRPr="00B96C69">
              <w:rPr>
                <w:rFonts w:eastAsiaTheme="minorEastAsia"/>
                <w:color w:val="FF0000"/>
                <w:sz w:val="16"/>
              </w:rPr>
              <w:t>100.00%</w:t>
            </w:r>
          </w:p>
        </w:tc>
        <w:tc>
          <w:tcPr>
            <w:tcW w:w="1276" w:type="dxa"/>
            <w:vAlign w:val="center"/>
          </w:tcPr>
          <w:p w14:paraId="50C411C0" w14:textId="77777777" w:rsidR="00147B1C" w:rsidRPr="0091371E" w:rsidRDefault="00147B1C" w:rsidP="00147B1C">
            <w:pPr>
              <w:jc w:val="both"/>
              <w:rPr>
                <w:sz w:val="16"/>
                <w:szCs w:val="16"/>
              </w:rPr>
            </w:pPr>
          </w:p>
        </w:tc>
      </w:tr>
      <w:tr w:rsidR="00147B1C" w14:paraId="38FE75A7" w14:textId="77777777" w:rsidTr="00233AB5">
        <w:trPr>
          <w:trHeight w:val="283"/>
          <w:jc w:val="center"/>
        </w:trPr>
        <w:tc>
          <w:tcPr>
            <w:tcW w:w="1282" w:type="dxa"/>
            <w:shd w:val="clear" w:color="auto" w:fill="9CC2E5" w:themeFill="accent1" w:themeFillTint="99"/>
            <w:vAlign w:val="center"/>
          </w:tcPr>
          <w:p w14:paraId="7EEA9F14" w14:textId="77777777"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09E5B86E" w14:textId="77777777" w:rsidR="00147B1C" w:rsidRPr="008D09ED" w:rsidRDefault="00147B1C" w:rsidP="00147B1C">
            <w:pPr>
              <w:jc w:val="center"/>
              <w:rPr>
                <w:sz w:val="16"/>
                <w:szCs w:val="16"/>
              </w:rPr>
            </w:pPr>
          </w:p>
        </w:tc>
        <w:tc>
          <w:tcPr>
            <w:tcW w:w="998" w:type="dxa"/>
            <w:vAlign w:val="center"/>
          </w:tcPr>
          <w:p w14:paraId="4CE118AB" w14:textId="77777777" w:rsidR="00147B1C" w:rsidRPr="008D09ED" w:rsidRDefault="00147B1C" w:rsidP="00147B1C">
            <w:pPr>
              <w:jc w:val="center"/>
              <w:rPr>
                <w:sz w:val="16"/>
                <w:szCs w:val="16"/>
              </w:rPr>
            </w:pPr>
          </w:p>
        </w:tc>
        <w:tc>
          <w:tcPr>
            <w:tcW w:w="1412" w:type="dxa"/>
            <w:vAlign w:val="center"/>
          </w:tcPr>
          <w:p w14:paraId="727C479D" w14:textId="77777777" w:rsidR="00147B1C" w:rsidRPr="008D09ED" w:rsidRDefault="00147B1C" w:rsidP="00147B1C">
            <w:pPr>
              <w:jc w:val="center"/>
              <w:rPr>
                <w:color w:val="FF0000"/>
                <w:sz w:val="16"/>
                <w:szCs w:val="16"/>
              </w:rPr>
            </w:pPr>
          </w:p>
        </w:tc>
        <w:tc>
          <w:tcPr>
            <w:tcW w:w="850" w:type="dxa"/>
            <w:vAlign w:val="center"/>
          </w:tcPr>
          <w:p w14:paraId="24D436AA"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7C41EF7F"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088DCFE1" w14:textId="59B0349B" w:rsidR="00147B1C" w:rsidRPr="00AC5033" w:rsidRDefault="003C71FD" w:rsidP="00147B1C">
            <w:pPr>
              <w:jc w:val="center"/>
              <w:rPr>
                <w:color w:val="FF0000"/>
                <w:sz w:val="16"/>
                <w:szCs w:val="16"/>
              </w:rPr>
            </w:pPr>
            <w:r>
              <w:rPr>
                <w:rFonts w:eastAsiaTheme="minorEastAsia"/>
                <w:color w:val="FF0000"/>
                <w:sz w:val="16"/>
                <w:szCs w:val="16"/>
                <w:lang w:eastAsia="zh-CN"/>
              </w:rPr>
              <w:t xml:space="preserve"> 97.5%</w:t>
            </w:r>
          </w:p>
        </w:tc>
        <w:tc>
          <w:tcPr>
            <w:tcW w:w="1276" w:type="dxa"/>
            <w:vAlign w:val="center"/>
          </w:tcPr>
          <w:p w14:paraId="436C9E37" w14:textId="77777777" w:rsidR="00147B1C" w:rsidRPr="0091371E" w:rsidRDefault="00147B1C" w:rsidP="00147B1C">
            <w:pPr>
              <w:jc w:val="both"/>
              <w:rPr>
                <w:sz w:val="16"/>
                <w:szCs w:val="16"/>
              </w:rPr>
            </w:pPr>
          </w:p>
        </w:tc>
      </w:tr>
      <w:tr w:rsidR="00147B1C" w14:paraId="286CA74E" w14:textId="77777777" w:rsidTr="00233AB5">
        <w:trPr>
          <w:trHeight w:val="283"/>
          <w:jc w:val="center"/>
        </w:trPr>
        <w:tc>
          <w:tcPr>
            <w:tcW w:w="1282" w:type="dxa"/>
            <w:shd w:val="clear" w:color="auto" w:fill="9CC2E5" w:themeFill="accent1" w:themeFillTint="99"/>
            <w:vAlign w:val="center"/>
          </w:tcPr>
          <w:p w14:paraId="14F4610F" w14:textId="77777777"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7E3C4AAC" w14:textId="77777777" w:rsidR="00147B1C" w:rsidRPr="0091371E" w:rsidRDefault="00147B1C" w:rsidP="00147B1C">
            <w:pPr>
              <w:jc w:val="center"/>
              <w:rPr>
                <w:sz w:val="16"/>
                <w:szCs w:val="16"/>
              </w:rPr>
            </w:pPr>
          </w:p>
        </w:tc>
        <w:tc>
          <w:tcPr>
            <w:tcW w:w="998" w:type="dxa"/>
            <w:vAlign w:val="center"/>
          </w:tcPr>
          <w:p w14:paraId="6A099A99" w14:textId="77777777" w:rsidR="00147B1C" w:rsidRPr="0091371E" w:rsidRDefault="00147B1C" w:rsidP="00147B1C">
            <w:pPr>
              <w:jc w:val="center"/>
              <w:rPr>
                <w:sz w:val="16"/>
                <w:szCs w:val="16"/>
              </w:rPr>
            </w:pPr>
          </w:p>
        </w:tc>
        <w:tc>
          <w:tcPr>
            <w:tcW w:w="1412" w:type="dxa"/>
            <w:vAlign w:val="center"/>
          </w:tcPr>
          <w:p w14:paraId="0D7CD200" w14:textId="77777777" w:rsidR="00147B1C" w:rsidRPr="0091371E" w:rsidRDefault="00147B1C" w:rsidP="00147B1C">
            <w:pPr>
              <w:jc w:val="center"/>
              <w:rPr>
                <w:sz w:val="16"/>
                <w:szCs w:val="16"/>
              </w:rPr>
            </w:pPr>
          </w:p>
        </w:tc>
        <w:tc>
          <w:tcPr>
            <w:tcW w:w="850" w:type="dxa"/>
            <w:vAlign w:val="center"/>
          </w:tcPr>
          <w:p w14:paraId="08910B7E"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3F728ACF"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843FD38" w14:textId="77777777"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535614E6" w14:textId="57DF155E"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085D07">
              <w:rPr>
                <w:rFonts w:eastAsiaTheme="minorEastAsia"/>
                <w:sz w:val="16"/>
                <w:szCs w:val="16"/>
                <w:lang w:eastAsia="zh-CN"/>
              </w:rPr>
              <w:t>2, 5</w:t>
            </w:r>
          </w:p>
        </w:tc>
      </w:tr>
      <w:tr w:rsidR="00147B1C" w14:paraId="5222249D" w14:textId="77777777" w:rsidTr="00344ADC">
        <w:trPr>
          <w:trHeight w:val="283"/>
          <w:jc w:val="center"/>
        </w:trPr>
        <w:tc>
          <w:tcPr>
            <w:tcW w:w="1282" w:type="dxa"/>
            <w:shd w:val="clear" w:color="auto" w:fill="9CC2E5" w:themeFill="accent1" w:themeFillTint="99"/>
            <w:vAlign w:val="center"/>
          </w:tcPr>
          <w:p w14:paraId="6B5B1674" w14:textId="2443A90B" w:rsidR="00147B1C" w:rsidRPr="008D09ED" w:rsidRDefault="005C3C3C" w:rsidP="00147B1C">
            <w:pPr>
              <w:jc w:val="center"/>
              <w:rPr>
                <w:sz w:val="16"/>
                <w:szCs w:val="16"/>
              </w:rPr>
            </w:pPr>
            <w:r>
              <w:rPr>
                <w:sz w:val="16"/>
                <w:szCs w:val="16"/>
              </w:rPr>
              <w:t>Qualcomm</w:t>
            </w:r>
          </w:p>
        </w:tc>
        <w:tc>
          <w:tcPr>
            <w:tcW w:w="850" w:type="dxa"/>
            <w:vAlign w:val="center"/>
          </w:tcPr>
          <w:p w14:paraId="2079460C" w14:textId="52B8C211" w:rsidR="00147B1C" w:rsidRPr="0091371E" w:rsidRDefault="008A3FE7" w:rsidP="00147B1C">
            <w:pPr>
              <w:jc w:val="center"/>
              <w:rPr>
                <w:sz w:val="16"/>
                <w:szCs w:val="16"/>
              </w:rPr>
            </w:pPr>
            <w:r w:rsidRPr="00EC53DC">
              <w:rPr>
                <w:sz w:val="16"/>
                <w:szCs w:val="16"/>
              </w:rPr>
              <w:t>7</w:t>
            </w:r>
          </w:p>
        </w:tc>
        <w:tc>
          <w:tcPr>
            <w:tcW w:w="998" w:type="dxa"/>
            <w:vAlign w:val="center"/>
          </w:tcPr>
          <w:p w14:paraId="6780EF08" w14:textId="77777777" w:rsidR="00147B1C" w:rsidRPr="0091371E" w:rsidRDefault="00147B1C" w:rsidP="00147B1C">
            <w:pPr>
              <w:jc w:val="center"/>
              <w:rPr>
                <w:sz w:val="16"/>
                <w:szCs w:val="16"/>
              </w:rPr>
            </w:pPr>
            <w:r w:rsidRPr="00EC53DC">
              <w:rPr>
                <w:sz w:val="16"/>
                <w:szCs w:val="16"/>
              </w:rPr>
              <w:t>7</w:t>
            </w:r>
          </w:p>
        </w:tc>
        <w:tc>
          <w:tcPr>
            <w:tcW w:w="1412" w:type="dxa"/>
            <w:vAlign w:val="center"/>
          </w:tcPr>
          <w:p w14:paraId="585EFA58" w14:textId="14F9F36D" w:rsidR="00147B1C" w:rsidRPr="0091371E" w:rsidRDefault="008A3FE7" w:rsidP="00147B1C">
            <w:pPr>
              <w:jc w:val="center"/>
              <w:rPr>
                <w:sz w:val="16"/>
                <w:szCs w:val="16"/>
              </w:rPr>
            </w:pPr>
            <w:r w:rsidRPr="008A3FE7">
              <w:rPr>
                <w:sz w:val="16"/>
                <w:szCs w:val="16"/>
              </w:rPr>
              <w:t>91%</w:t>
            </w:r>
          </w:p>
        </w:tc>
        <w:tc>
          <w:tcPr>
            <w:tcW w:w="850" w:type="dxa"/>
            <w:vAlign w:val="center"/>
          </w:tcPr>
          <w:p w14:paraId="4EB6E626" w14:textId="77777777" w:rsidR="00147B1C" w:rsidRPr="0091371E" w:rsidRDefault="00147B1C" w:rsidP="00147B1C">
            <w:pPr>
              <w:jc w:val="center"/>
              <w:rPr>
                <w:sz w:val="16"/>
                <w:szCs w:val="16"/>
              </w:rPr>
            </w:pPr>
            <w:r w:rsidRPr="00EC53DC">
              <w:rPr>
                <w:sz w:val="16"/>
                <w:szCs w:val="16"/>
              </w:rPr>
              <w:t>10.3</w:t>
            </w:r>
          </w:p>
        </w:tc>
        <w:tc>
          <w:tcPr>
            <w:tcW w:w="988" w:type="dxa"/>
            <w:vAlign w:val="center"/>
          </w:tcPr>
          <w:p w14:paraId="59A81406" w14:textId="77777777" w:rsidR="00147B1C" w:rsidRPr="0091371E" w:rsidRDefault="00147B1C" w:rsidP="00147B1C">
            <w:pPr>
              <w:jc w:val="center"/>
              <w:rPr>
                <w:sz w:val="16"/>
                <w:szCs w:val="16"/>
              </w:rPr>
            </w:pPr>
            <w:r w:rsidRPr="00EC53DC">
              <w:rPr>
                <w:sz w:val="16"/>
                <w:szCs w:val="16"/>
              </w:rPr>
              <w:t>10</w:t>
            </w:r>
          </w:p>
        </w:tc>
        <w:tc>
          <w:tcPr>
            <w:tcW w:w="1417" w:type="dxa"/>
            <w:vAlign w:val="center"/>
          </w:tcPr>
          <w:p w14:paraId="20150A51"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62397AA0" w14:textId="77777777" w:rsidR="00147B1C" w:rsidRPr="0091371E" w:rsidRDefault="00147B1C" w:rsidP="00147B1C">
            <w:pPr>
              <w:jc w:val="both"/>
              <w:rPr>
                <w:rFonts w:eastAsiaTheme="minorEastAsia"/>
                <w:sz w:val="16"/>
                <w:szCs w:val="16"/>
                <w:lang w:eastAsia="zh-CN"/>
              </w:rPr>
            </w:pPr>
          </w:p>
        </w:tc>
      </w:tr>
      <w:tr w:rsidR="00147B1C" w14:paraId="2D0D25CE" w14:textId="77777777" w:rsidTr="00233AB5">
        <w:trPr>
          <w:trHeight w:val="283"/>
          <w:jc w:val="center"/>
        </w:trPr>
        <w:tc>
          <w:tcPr>
            <w:tcW w:w="1282" w:type="dxa"/>
            <w:shd w:val="clear" w:color="auto" w:fill="9CC2E5" w:themeFill="accent1" w:themeFillTint="99"/>
            <w:vAlign w:val="center"/>
          </w:tcPr>
          <w:p w14:paraId="02E388BC"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6E0144C6" w14:textId="53FC49A1" w:rsidR="00147B1C" w:rsidRPr="0091371E" w:rsidRDefault="008A3FE7" w:rsidP="00147B1C">
            <w:pPr>
              <w:jc w:val="center"/>
              <w:rPr>
                <w:sz w:val="16"/>
                <w:szCs w:val="16"/>
              </w:rPr>
            </w:pPr>
            <w:r w:rsidRPr="00131E9F">
              <w:rPr>
                <w:sz w:val="16"/>
                <w:szCs w:val="16"/>
              </w:rPr>
              <w:t>8.27</w:t>
            </w:r>
          </w:p>
        </w:tc>
        <w:tc>
          <w:tcPr>
            <w:tcW w:w="998" w:type="dxa"/>
            <w:vAlign w:val="center"/>
          </w:tcPr>
          <w:p w14:paraId="41B84DC7" w14:textId="10A185B3" w:rsidR="00147B1C" w:rsidRPr="0091371E" w:rsidRDefault="00147B1C" w:rsidP="00147B1C">
            <w:pPr>
              <w:jc w:val="center"/>
              <w:rPr>
                <w:sz w:val="16"/>
                <w:szCs w:val="16"/>
              </w:rPr>
            </w:pPr>
            <w:r w:rsidRPr="006A0D2B">
              <w:rPr>
                <w:rFonts w:eastAsiaTheme="minorEastAsia"/>
                <w:sz w:val="16"/>
                <w:szCs w:val="16"/>
                <w:lang w:eastAsia="zh-CN"/>
              </w:rPr>
              <w:t>8</w:t>
            </w:r>
          </w:p>
        </w:tc>
        <w:tc>
          <w:tcPr>
            <w:tcW w:w="1412" w:type="dxa"/>
            <w:vAlign w:val="center"/>
          </w:tcPr>
          <w:p w14:paraId="568CA0C9" w14:textId="1F92E032" w:rsidR="00147B1C" w:rsidRPr="0091371E" w:rsidRDefault="008A3FE7" w:rsidP="00147B1C">
            <w:pPr>
              <w:jc w:val="center"/>
              <w:rPr>
                <w:sz w:val="16"/>
                <w:szCs w:val="16"/>
              </w:rPr>
            </w:pPr>
            <w:r w:rsidRPr="00131E9F">
              <w:rPr>
                <w:sz w:val="16"/>
                <w:szCs w:val="16"/>
              </w:rPr>
              <w:t>92.71%</w:t>
            </w:r>
          </w:p>
        </w:tc>
        <w:tc>
          <w:tcPr>
            <w:tcW w:w="850" w:type="dxa"/>
            <w:vAlign w:val="center"/>
          </w:tcPr>
          <w:p w14:paraId="6C012286" w14:textId="77777777"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029650EA"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5BAAD994" w14:textId="77777777"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469E1ED" w14:textId="77777777" w:rsidR="00147B1C" w:rsidRPr="0091371E" w:rsidRDefault="00147B1C" w:rsidP="00147B1C">
            <w:pPr>
              <w:jc w:val="both"/>
              <w:rPr>
                <w:rFonts w:eastAsiaTheme="minorEastAsia"/>
                <w:sz w:val="16"/>
                <w:szCs w:val="16"/>
                <w:lang w:eastAsia="zh-CN"/>
              </w:rPr>
            </w:pPr>
          </w:p>
        </w:tc>
      </w:tr>
      <w:tr w:rsidR="00147B1C" w14:paraId="077B4D1C" w14:textId="77777777" w:rsidTr="00233AB5">
        <w:trPr>
          <w:trHeight w:val="283"/>
          <w:jc w:val="center"/>
        </w:trPr>
        <w:tc>
          <w:tcPr>
            <w:tcW w:w="1282" w:type="dxa"/>
            <w:shd w:val="clear" w:color="auto" w:fill="9CC2E5" w:themeFill="accent1" w:themeFillTint="99"/>
            <w:vAlign w:val="center"/>
          </w:tcPr>
          <w:p w14:paraId="6C70081B"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20F3DD76" w14:textId="60AFB288" w:rsidR="00147B1C" w:rsidRPr="0091371E" w:rsidRDefault="008A3FE7" w:rsidP="00147B1C">
            <w:pPr>
              <w:jc w:val="center"/>
              <w:rPr>
                <w:sz w:val="16"/>
                <w:szCs w:val="16"/>
              </w:rPr>
            </w:pPr>
            <w:r w:rsidRPr="00131E9F">
              <w:rPr>
                <w:sz w:val="16"/>
                <w:szCs w:val="16"/>
              </w:rPr>
              <w:t>10.77</w:t>
            </w:r>
          </w:p>
        </w:tc>
        <w:tc>
          <w:tcPr>
            <w:tcW w:w="998" w:type="dxa"/>
            <w:vAlign w:val="center"/>
          </w:tcPr>
          <w:p w14:paraId="4683AFD7" w14:textId="4F60F97A" w:rsidR="00147B1C" w:rsidRPr="0091371E" w:rsidRDefault="00147B1C" w:rsidP="00147B1C">
            <w:pPr>
              <w:jc w:val="center"/>
              <w:rPr>
                <w:sz w:val="16"/>
                <w:szCs w:val="16"/>
              </w:rPr>
            </w:pPr>
            <w:r w:rsidRPr="006A0D2B">
              <w:rPr>
                <w:rFonts w:eastAsiaTheme="minorEastAsia"/>
                <w:sz w:val="16"/>
                <w:szCs w:val="16"/>
                <w:lang w:eastAsia="zh-CN"/>
              </w:rPr>
              <w:t>10</w:t>
            </w:r>
          </w:p>
        </w:tc>
        <w:tc>
          <w:tcPr>
            <w:tcW w:w="1412" w:type="dxa"/>
            <w:vAlign w:val="center"/>
          </w:tcPr>
          <w:p w14:paraId="44FD98E2" w14:textId="564F90A4" w:rsidR="00147B1C" w:rsidRPr="0091371E" w:rsidRDefault="008A3FE7" w:rsidP="00147B1C">
            <w:pPr>
              <w:jc w:val="center"/>
              <w:rPr>
                <w:sz w:val="16"/>
                <w:szCs w:val="16"/>
              </w:rPr>
            </w:pPr>
            <w:r w:rsidRPr="00131E9F">
              <w:rPr>
                <w:sz w:val="16"/>
                <w:szCs w:val="16"/>
              </w:rPr>
              <w:t>95.20%</w:t>
            </w:r>
          </w:p>
        </w:tc>
        <w:tc>
          <w:tcPr>
            <w:tcW w:w="850" w:type="dxa"/>
            <w:vAlign w:val="center"/>
          </w:tcPr>
          <w:p w14:paraId="4FDEDE68" w14:textId="77777777"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3407207C"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107613AF" w14:textId="77777777"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1CDDE3DD" w14:textId="456CBCD1"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3</w:t>
            </w:r>
          </w:p>
        </w:tc>
      </w:tr>
      <w:tr w:rsidR="00147B1C" w14:paraId="45F1F777" w14:textId="77777777" w:rsidTr="00233AB5">
        <w:trPr>
          <w:trHeight w:val="283"/>
          <w:jc w:val="center"/>
        </w:trPr>
        <w:tc>
          <w:tcPr>
            <w:tcW w:w="1282" w:type="dxa"/>
            <w:shd w:val="clear" w:color="auto" w:fill="9CC2E5" w:themeFill="accent1" w:themeFillTint="99"/>
            <w:vAlign w:val="center"/>
          </w:tcPr>
          <w:p w14:paraId="2049EB03"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EC9A2A3" w14:textId="77777777" w:rsidR="00147B1C" w:rsidRPr="0091371E" w:rsidRDefault="00147B1C" w:rsidP="00147B1C">
            <w:pPr>
              <w:jc w:val="center"/>
              <w:rPr>
                <w:sz w:val="16"/>
                <w:szCs w:val="16"/>
              </w:rPr>
            </w:pPr>
          </w:p>
        </w:tc>
        <w:tc>
          <w:tcPr>
            <w:tcW w:w="998" w:type="dxa"/>
            <w:vAlign w:val="center"/>
          </w:tcPr>
          <w:p w14:paraId="28712B2C" w14:textId="77777777" w:rsidR="00147B1C" w:rsidRPr="0091371E" w:rsidRDefault="00147B1C" w:rsidP="00147B1C">
            <w:pPr>
              <w:jc w:val="center"/>
              <w:rPr>
                <w:sz w:val="16"/>
                <w:szCs w:val="16"/>
              </w:rPr>
            </w:pPr>
          </w:p>
        </w:tc>
        <w:tc>
          <w:tcPr>
            <w:tcW w:w="1412" w:type="dxa"/>
            <w:vAlign w:val="center"/>
          </w:tcPr>
          <w:p w14:paraId="1891F64D" w14:textId="77777777" w:rsidR="00147B1C" w:rsidRPr="0091371E" w:rsidRDefault="00147B1C" w:rsidP="00147B1C">
            <w:pPr>
              <w:jc w:val="center"/>
              <w:rPr>
                <w:sz w:val="16"/>
                <w:szCs w:val="16"/>
              </w:rPr>
            </w:pPr>
          </w:p>
        </w:tc>
        <w:tc>
          <w:tcPr>
            <w:tcW w:w="850" w:type="dxa"/>
            <w:vAlign w:val="center"/>
          </w:tcPr>
          <w:p w14:paraId="32A2AE1B" w14:textId="77777777"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5FE1C40" w14:textId="77777777"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208E7FF2" w14:textId="7777777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15CF1F57" w14:textId="77948493"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p>
        </w:tc>
      </w:tr>
      <w:tr w:rsidR="00147B1C" w14:paraId="4CACD4B2" w14:textId="77777777" w:rsidTr="00B96C69">
        <w:trPr>
          <w:trHeight w:hRule="exact" w:val="992"/>
          <w:jc w:val="center"/>
        </w:trPr>
        <w:tc>
          <w:tcPr>
            <w:tcW w:w="9073" w:type="dxa"/>
            <w:gridSpan w:val="8"/>
            <w:shd w:val="clear" w:color="auto" w:fill="auto"/>
            <w:vAlign w:val="center"/>
          </w:tcPr>
          <w:p w14:paraId="23D3D327" w14:textId="5640D013" w:rsidR="00147B1C" w:rsidRDefault="00147B1C" w:rsidP="00147B1C">
            <w:pPr>
              <w:rPr>
                <w:rFonts w:eastAsiaTheme="minorEastAsia"/>
                <w:sz w:val="16"/>
                <w:szCs w:val="16"/>
              </w:rPr>
            </w:pPr>
            <w:r w:rsidRPr="0091371E">
              <w:rPr>
                <w:sz w:val="16"/>
                <w:szCs w:val="16"/>
              </w:rPr>
              <w:t xml:space="preserve">Note </w:t>
            </w:r>
            <w:r w:rsidR="00085D07">
              <w:rPr>
                <w:rFonts w:eastAsiaTheme="minorEastAsia"/>
                <w:sz w:val="16"/>
                <w:szCs w:val="16"/>
              </w:rPr>
              <w:t>1</w:t>
            </w:r>
            <w:r w:rsidRPr="0091371E">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proofErr w:type="gramEnd"/>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105839FD" w14:textId="0F7B4C69"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w:t>
            </w:r>
            <w:r w:rsidR="00085D07">
              <w:rPr>
                <w:rFonts w:eastAsiaTheme="minorEastAsia"/>
                <w:sz w:val="16"/>
                <w:szCs w:val="16"/>
              </w:rPr>
              <w:t>2</w:t>
            </w:r>
            <w:r>
              <w:rPr>
                <w:rFonts w:eastAsiaTheme="minorEastAsia"/>
                <w:sz w:val="16"/>
                <w:szCs w:val="16"/>
              </w:rPr>
              <w:t xml:space="preserve">: </w:t>
            </w:r>
            <w:r>
              <w:rPr>
                <w:rFonts w:eastAsiaTheme="minorEastAsia"/>
                <w:sz w:val="16"/>
                <w:szCs w:val="16"/>
                <w:lang w:eastAsia="zh-CN"/>
              </w:rPr>
              <w:t>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23B568F1" w14:textId="082F1404" w:rsidR="00147B1C" w:rsidRDefault="00147B1C" w:rsidP="00147B1C">
            <w:pPr>
              <w:rPr>
                <w:sz w:val="16"/>
                <w:szCs w:val="16"/>
              </w:rPr>
            </w:pPr>
            <w:r w:rsidRPr="0091371E">
              <w:rPr>
                <w:sz w:val="16"/>
                <w:szCs w:val="16"/>
              </w:rPr>
              <w:t xml:space="preserve">Note </w:t>
            </w:r>
            <w:r w:rsidR="00085D07">
              <w:rPr>
                <w:sz w:val="16"/>
                <w:szCs w:val="16"/>
              </w:rPr>
              <w:t>3</w:t>
            </w:r>
            <w:r w:rsidRPr="0091371E">
              <w:rPr>
                <w:sz w:val="16"/>
                <w:szCs w:val="16"/>
              </w:rPr>
              <w:t>: adopting delay-aware (DA) scheduling</w:t>
            </w:r>
          </w:p>
          <w:p w14:paraId="08902751" w14:textId="111F95F4"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0187AAB7" w14:textId="77777777" w:rsidR="00147B1C" w:rsidRPr="0091371E" w:rsidRDefault="00085D07" w:rsidP="00147B1C">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687C92" w14:textId="77777777" w:rsidR="00B37C05" w:rsidRDefault="00B37C05" w:rsidP="006011CD">
      <w:pPr>
        <w:spacing w:before="120" w:after="120" w:line="276" w:lineRule="auto"/>
        <w:jc w:val="both"/>
      </w:pPr>
    </w:p>
    <w:p w14:paraId="4C7FAC0E" w14:textId="77777777" w:rsidR="00FB1FE1" w:rsidRPr="006A784D"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58F865B5" w14:textId="77777777" w:rsidR="00FB1FE1" w:rsidRPr="00344ADC" w:rsidRDefault="00117FC9" w:rsidP="00344ADC">
      <w:pPr>
        <w:pStyle w:val="Caption"/>
        <w:jc w:val="center"/>
        <w:rPr>
          <w:b/>
          <w:bCs/>
          <w:u w:val="single"/>
        </w:rPr>
      </w:pPr>
      <w:bookmarkStart w:id="17" w:name="_Ref80046554"/>
      <w:r>
        <w:t xml:space="preserve">Table </w:t>
      </w:r>
      <w:r w:rsidR="00410A5B">
        <w:fldChar w:fldCharType="begin"/>
      </w:r>
      <w:r>
        <w:instrText xml:space="preserve"> SEQ Table \* ARABIC </w:instrText>
      </w:r>
      <w:r w:rsidR="00410A5B">
        <w:fldChar w:fldCharType="separate"/>
      </w:r>
      <w:r>
        <w:rPr>
          <w:noProof/>
        </w:rPr>
        <w:t>4</w:t>
      </w:r>
      <w:r w:rsidR="00410A5B">
        <w:fldChar w:fldCharType="end"/>
      </w:r>
      <w:bookmarkEnd w:id="17"/>
      <w:r>
        <w:t xml:space="preserve"> System capacity of VR/AR (45Mbps)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75C4A3EC" w14:textId="77777777" w:rsidTr="00553EBC">
        <w:trPr>
          <w:trHeight w:val="454"/>
          <w:jc w:val="center"/>
        </w:trPr>
        <w:tc>
          <w:tcPr>
            <w:tcW w:w="1282" w:type="dxa"/>
            <w:vMerge w:val="restart"/>
            <w:shd w:val="clear" w:color="auto" w:fill="9CC2E5" w:themeFill="accent1" w:themeFillTint="99"/>
            <w:vAlign w:val="center"/>
          </w:tcPr>
          <w:p w14:paraId="4C62BBAD"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2C6BD69" w14:textId="77777777"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D5D054B" w14:textId="77777777"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4A0BECE"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564FB783" w14:textId="77777777" w:rsidTr="00553EBC">
        <w:trPr>
          <w:trHeight w:val="709"/>
          <w:jc w:val="center"/>
        </w:trPr>
        <w:tc>
          <w:tcPr>
            <w:tcW w:w="1282" w:type="dxa"/>
            <w:vMerge/>
            <w:shd w:val="clear" w:color="auto" w:fill="9CC2E5" w:themeFill="accent1" w:themeFillTint="99"/>
            <w:vAlign w:val="center"/>
          </w:tcPr>
          <w:p w14:paraId="13D192B1"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69F550D0"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2A2477" w14:textId="77777777" w:rsidR="00A619D1" w:rsidRPr="0091371E" w:rsidRDefault="00A619D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2C5A819" w14:textId="77777777" w:rsidR="00A619D1" w:rsidRPr="0091371E" w:rsidRDefault="00A619D1"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73CE89C5"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5882E5D" w14:textId="77777777" w:rsidR="00A619D1" w:rsidRPr="0091371E" w:rsidRDefault="00A619D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64679C65" w14:textId="77777777" w:rsidR="00A619D1" w:rsidRPr="0091371E" w:rsidRDefault="00A619D1"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75E7BD22" w14:textId="77777777" w:rsidR="00A619D1" w:rsidRPr="0091371E" w:rsidRDefault="00A619D1" w:rsidP="00553EBC">
            <w:pPr>
              <w:jc w:val="center"/>
              <w:rPr>
                <w:b/>
                <w:bCs/>
                <w:sz w:val="16"/>
                <w:szCs w:val="16"/>
              </w:rPr>
            </w:pPr>
          </w:p>
        </w:tc>
      </w:tr>
      <w:tr w:rsidR="00A619D1" w14:paraId="21BD4472" w14:textId="77777777" w:rsidTr="00553EBC">
        <w:trPr>
          <w:trHeight w:val="283"/>
          <w:jc w:val="center"/>
        </w:trPr>
        <w:tc>
          <w:tcPr>
            <w:tcW w:w="1282" w:type="dxa"/>
            <w:shd w:val="clear" w:color="auto" w:fill="9CC2E5" w:themeFill="accent1" w:themeFillTint="99"/>
            <w:vAlign w:val="center"/>
          </w:tcPr>
          <w:p w14:paraId="4B4007A9" w14:textId="7777777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7272CDE3" w14:textId="77777777"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39516218" w14:textId="77777777"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022D0A77" w14:textId="77777777"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14F71F3F" w14:textId="77777777" w:rsidR="00A619D1" w:rsidRPr="0091371E" w:rsidRDefault="00A619D1" w:rsidP="00A619D1">
            <w:pPr>
              <w:jc w:val="center"/>
              <w:rPr>
                <w:b/>
                <w:bCs/>
                <w:sz w:val="16"/>
                <w:szCs w:val="16"/>
              </w:rPr>
            </w:pPr>
          </w:p>
        </w:tc>
        <w:tc>
          <w:tcPr>
            <w:tcW w:w="988" w:type="dxa"/>
            <w:shd w:val="clear" w:color="auto" w:fill="auto"/>
            <w:vAlign w:val="center"/>
          </w:tcPr>
          <w:p w14:paraId="67766736" w14:textId="77777777" w:rsidR="00A619D1" w:rsidRPr="0091371E" w:rsidRDefault="00A619D1" w:rsidP="00A619D1">
            <w:pPr>
              <w:jc w:val="center"/>
              <w:rPr>
                <w:b/>
                <w:bCs/>
                <w:sz w:val="16"/>
                <w:szCs w:val="16"/>
              </w:rPr>
            </w:pPr>
          </w:p>
        </w:tc>
        <w:tc>
          <w:tcPr>
            <w:tcW w:w="1417" w:type="dxa"/>
            <w:shd w:val="clear" w:color="auto" w:fill="auto"/>
            <w:vAlign w:val="center"/>
          </w:tcPr>
          <w:p w14:paraId="446283B8" w14:textId="77777777" w:rsidR="00A619D1" w:rsidRPr="0091371E" w:rsidRDefault="00A619D1" w:rsidP="00A619D1">
            <w:pPr>
              <w:jc w:val="center"/>
              <w:rPr>
                <w:b/>
                <w:bCs/>
                <w:sz w:val="16"/>
                <w:szCs w:val="16"/>
              </w:rPr>
            </w:pPr>
          </w:p>
        </w:tc>
        <w:tc>
          <w:tcPr>
            <w:tcW w:w="1276" w:type="dxa"/>
            <w:shd w:val="clear" w:color="auto" w:fill="auto"/>
            <w:vAlign w:val="center"/>
          </w:tcPr>
          <w:p w14:paraId="12640269" w14:textId="77777777" w:rsidR="00A619D1" w:rsidRPr="0091371E" w:rsidRDefault="00A619D1" w:rsidP="00A619D1">
            <w:pPr>
              <w:jc w:val="both"/>
              <w:rPr>
                <w:b/>
                <w:bCs/>
                <w:sz w:val="16"/>
                <w:szCs w:val="16"/>
              </w:rPr>
            </w:pPr>
          </w:p>
        </w:tc>
      </w:tr>
      <w:tr w:rsidR="00A619D1" w14:paraId="040811DF" w14:textId="77777777" w:rsidTr="00553EBC">
        <w:trPr>
          <w:trHeight w:val="283"/>
          <w:jc w:val="center"/>
        </w:trPr>
        <w:tc>
          <w:tcPr>
            <w:tcW w:w="1282" w:type="dxa"/>
            <w:shd w:val="clear" w:color="auto" w:fill="9CC2E5" w:themeFill="accent1" w:themeFillTint="99"/>
            <w:vAlign w:val="center"/>
          </w:tcPr>
          <w:p w14:paraId="74F79C22" w14:textId="03C86379" w:rsidR="00A619D1" w:rsidRPr="0091371E" w:rsidRDefault="005C3C3C" w:rsidP="00A619D1">
            <w:pPr>
              <w:jc w:val="center"/>
              <w:rPr>
                <w:szCs w:val="20"/>
              </w:rPr>
            </w:pPr>
            <w:r>
              <w:rPr>
                <w:rFonts w:eastAsiaTheme="minorEastAsia" w:hint="eastAsia"/>
                <w:sz w:val="16"/>
                <w:szCs w:val="16"/>
                <w:lang w:eastAsia="zh-CN"/>
              </w:rPr>
              <w:t>MediaTek</w:t>
            </w:r>
          </w:p>
        </w:tc>
        <w:tc>
          <w:tcPr>
            <w:tcW w:w="850" w:type="dxa"/>
            <w:vAlign w:val="center"/>
          </w:tcPr>
          <w:p w14:paraId="5A2DB292" w14:textId="77777777"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26286C5F" w14:textId="77777777"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77D25079" w14:textId="77777777"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5A663B99" w14:textId="77777777" w:rsidR="00A619D1" w:rsidRPr="0091371E" w:rsidRDefault="00A619D1" w:rsidP="00A619D1">
            <w:pPr>
              <w:jc w:val="center"/>
              <w:rPr>
                <w:sz w:val="16"/>
                <w:szCs w:val="16"/>
              </w:rPr>
            </w:pPr>
          </w:p>
        </w:tc>
        <w:tc>
          <w:tcPr>
            <w:tcW w:w="988" w:type="dxa"/>
            <w:vAlign w:val="center"/>
          </w:tcPr>
          <w:p w14:paraId="1F095059" w14:textId="77777777" w:rsidR="00A619D1" w:rsidRPr="0091371E" w:rsidRDefault="00A619D1" w:rsidP="00A619D1">
            <w:pPr>
              <w:jc w:val="center"/>
              <w:rPr>
                <w:sz w:val="16"/>
                <w:szCs w:val="16"/>
              </w:rPr>
            </w:pPr>
          </w:p>
        </w:tc>
        <w:tc>
          <w:tcPr>
            <w:tcW w:w="1417" w:type="dxa"/>
            <w:vAlign w:val="center"/>
          </w:tcPr>
          <w:p w14:paraId="435C3229" w14:textId="77777777" w:rsidR="00A619D1" w:rsidRPr="0091371E" w:rsidRDefault="00A619D1" w:rsidP="00A619D1">
            <w:pPr>
              <w:jc w:val="center"/>
              <w:rPr>
                <w:sz w:val="16"/>
                <w:szCs w:val="16"/>
              </w:rPr>
            </w:pPr>
          </w:p>
        </w:tc>
        <w:tc>
          <w:tcPr>
            <w:tcW w:w="1276" w:type="dxa"/>
            <w:vAlign w:val="center"/>
          </w:tcPr>
          <w:p w14:paraId="42FD21D7" w14:textId="77777777" w:rsidR="00A619D1" w:rsidRPr="0091371E" w:rsidRDefault="00A619D1" w:rsidP="00A619D1">
            <w:pPr>
              <w:jc w:val="both"/>
              <w:rPr>
                <w:sz w:val="16"/>
                <w:szCs w:val="16"/>
              </w:rPr>
            </w:pPr>
          </w:p>
        </w:tc>
      </w:tr>
      <w:tr w:rsidR="00A619D1" w14:paraId="21525741" w14:textId="77777777" w:rsidTr="00553EBC">
        <w:trPr>
          <w:trHeight w:val="283"/>
          <w:jc w:val="center"/>
        </w:trPr>
        <w:tc>
          <w:tcPr>
            <w:tcW w:w="1282" w:type="dxa"/>
            <w:shd w:val="clear" w:color="auto" w:fill="9CC2E5" w:themeFill="accent1" w:themeFillTint="99"/>
            <w:vAlign w:val="center"/>
          </w:tcPr>
          <w:p w14:paraId="44A2468B" w14:textId="77777777"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2079149F" w14:textId="399CC46B" w:rsidR="00A619D1" w:rsidRPr="00AC5033" w:rsidRDefault="00A619D1" w:rsidP="00A619D1">
            <w:pPr>
              <w:jc w:val="center"/>
              <w:rPr>
                <w:color w:val="FF0000"/>
                <w:sz w:val="16"/>
                <w:szCs w:val="16"/>
              </w:rPr>
            </w:pPr>
          </w:p>
        </w:tc>
        <w:tc>
          <w:tcPr>
            <w:tcW w:w="998" w:type="dxa"/>
            <w:vAlign w:val="center"/>
          </w:tcPr>
          <w:p w14:paraId="6018CE3C" w14:textId="4E27FDD5" w:rsidR="00A619D1" w:rsidRPr="00AC5033" w:rsidRDefault="00A619D1" w:rsidP="00A619D1">
            <w:pPr>
              <w:jc w:val="center"/>
              <w:rPr>
                <w:color w:val="FF0000"/>
                <w:sz w:val="16"/>
                <w:szCs w:val="16"/>
              </w:rPr>
            </w:pPr>
          </w:p>
        </w:tc>
        <w:tc>
          <w:tcPr>
            <w:tcW w:w="1412" w:type="dxa"/>
            <w:vAlign w:val="center"/>
          </w:tcPr>
          <w:p w14:paraId="32ACAFA9" w14:textId="6F41C0B9" w:rsidR="00A619D1" w:rsidRPr="0091371E" w:rsidRDefault="00A619D1" w:rsidP="00A619D1">
            <w:pPr>
              <w:jc w:val="center"/>
              <w:rPr>
                <w:sz w:val="16"/>
                <w:szCs w:val="16"/>
              </w:rPr>
            </w:pPr>
          </w:p>
        </w:tc>
        <w:tc>
          <w:tcPr>
            <w:tcW w:w="850" w:type="dxa"/>
            <w:vAlign w:val="center"/>
          </w:tcPr>
          <w:p w14:paraId="25DBB466" w14:textId="08193FC4" w:rsidR="00A619D1" w:rsidRPr="00B96C69" w:rsidRDefault="003C71FD" w:rsidP="00A619D1">
            <w:pPr>
              <w:jc w:val="center"/>
              <w:rPr>
                <w:sz w:val="16"/>
              </w:rPr>
            </w:pPr>
            <w:r w:rsidRPr="00B96C69">
              <w:rPr>
                <w:color w:val="FF0000"/>
                <w:sz w:val="16"/>
              </w:rPr>
              <w:t>2</w:t>
            </w:r>
          </w:p>
        </w:tc>
        <w:tc>
          <w:tcPr>
            <w:tcW w:w="988" w:type="dxa"/>
            <w:vAlign w:val="center"/>
          </w:tcPr>
          <w:p w14:paraId="78A463E6" w14:textId="4BAFF41B" w:rsidR="00A619D1" w:rsidRPr="00B96C69" w:rsidRDefault="003C71FD" w:rsidP="00A619D1">
            <w:pPr>
              <w:jc w:val="center"/>
              <w:rPr>
                <w:sz w:val="16"/>
              </w:rPr>
            </w:pPr>
            <w:r w:rsidRPr="00B96C69">
              <w:rPr>
                <w:color w:val="FF0000"/>
                <w:sz w:val="16"/>
              </w:rPr>
              <w:t>2</w:t>
            </w:r>
          </w:p>
        </w:tc>
        <w:tc>
          <w:tcPr>
            <w:tcW w:w="1417" w:type="dxa"/>
            <w:vAlign w:val="center"/>
          </w:tcPr>
          <w:p w14:paraId="55996D42" w14:textId="618EB20E" w:rsidR="00A619D1" w:rsidRPr="00B96C69" w:rsidRDefault="003C71FD" w:rsidP="00A619D1">
            <w:pPr>
              <w:jc w:val="center"/>
              <w:rPr>
                <w:sz w:val="16"/>
              </w:rPr>
            </w:pPr>
            <w:r w:rsidRPr="00B96C69">
              <w:rPr>
                <w:color w:val="FF0000"/>
                <w:sz w:val="16"/>
              </w:rPr>
              <w:t>92.5%</w:t>
            </w:r>
          </w:p>
        </w:tc>
        <w:tc>
          <w:tcPr>
            <w:tcW w:w="1276" w:type="dxa"/>
            <w:vAlign w:val="center"/>
          </w:tcPr>
          <w:p w14:paraId="7A015CCE" w14:textId="77777777" w:rsidR="00A619D1" w:rsidRPr="0091371E" w:rsidRDefault="00A619D1" w:rsidP="00A619D1">
            <w:pPr>
              <w:jc w:val="both"/>
              <w:rPr>
                <w:sz w:val="16"/>
                <w:szCs w:val="16"/>
                <w:lang w:eastAsia="zh-CN"/>
              </w:rPr>
            </w:pPr>
          </w:p>
        </w:tc>
      </w:tr>
      <w:tr w:rsidR="00147B1C" w14:paraId="069F65F5" w14:textId="77777777" w:rsidTr="00147B1C">
        <w:trPr>
          <w:trHeight w:val="283"/>
          <w:jc w:val="center"/>
        </w:trPr>
        <w:tc>
          <w:tcPr>
            <w:tcW w:w="1282" w:type="dxa"/>
            <w:shd w:val="clear" w:color="auto" w:fill="9CC2E5" w:themeFill="accent1" w:themeFillTint="99"/>
            <w:vAlign w:val="center"/>
          </w:tcPr>
          <w:p w14:paraId="6EEA1B5F" w14:textId="77777777"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262905A6" w14:textId="77777777" w:rsidR="00147B1C" w:rsidRPr="00924926" w:rsidRDefault="00147B1C" w:rsidP="00147B1C">
            <w:pPr>
              <w:jc w:val="center"/>
              <w:rPr>
                <w:rFonts w:eastAsiaTheme="minorEastAsia"/>
                <w:sz w:val="16"/>
                <w:szCs w:val="16"/>
                <w:lang w:eastAsia="zh-CN"/>
              </w:rPr>
            </w:pPr>
          </w:p>
        </w:tc>
        <w:tc>
          <w:tcPr>
            <w:tcW w:w="998" w:type="dxa"/>
            <w:vAlign w:val="center"/>
          </w:tcPr>
          <w:p w14:paraId="0ECA67C8" w14:textId="77777777" w:rsidR="00147B1C" w:rsidRPr="00924926" w:rsidRDefault="00147B1C" w:rsidP="00147B1C">
            <w:pPr>
              <w:jc w:val="center"/>
              <w:rPr>
                <w:rFonts w:eastAsiaTheme="minorEastAsia"/>
                <w:sz w:val="16"/>
                <w:szCs w:val="16"/>
                <w:lang w:eastAsia="zh-CN"/>
              </w:rPr>
            </w:pPr>
          </w:p>
        </w:tc>
        <w:tc>
          <w:tcPr>
            <w:tcW w:w="1412" w:type="dxa"/>
            <w:vAlign w:val="center"/>
          </w:tcPr>
          <w:p w14:paraId="05FC1929"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335DE188" w14:textId="77777777" w:rsidR="00147B1C" w:rsidRPr="003F0B90" w:rsidRDefault="00147B1C" w:rsidP="00147B1C">
            <w:pPr>
              <w:jc w:val="center"/>
              <w:rPr>
                <w:sz w:val="16"/>
                <w:szCs w:val="16"/>
              </w:rPr>
            </w:pPr>
            <w:r w:rsidRPr="003F0B90">
              <w:rPr>
                <w:sz w:val="16"/>
                <w:szCs w:val="16"/>
              </w:rPr>
              <w:t>7.2</w:t>
            </w:r>
          </w:p>
        </w:tc>
        <w:tc>
          <w:tcPr>
            <w:tcW w:w="988" w:type="dxa"/>
            <w:vAlign w:val="center"/>
          </w:tcPr>
          <w:p w14:paraId="33A1FB9E"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683EB4BD" w14:textId="77777777" w:rsidR="00147B1C" w:rsidRPr="003F0B90" w:rsidRDefault="00147B1C" w:rsidP="00147B1C">
            <w:pPr>
              <w:jc w:val="center"/>
              <w:rPr>
                <w:sz w:val="16"/>
                <w:szCs w:val="16"/>
              </w:rPr>
            </w:pPr>
            <w:r w:rsidRPr="003F0B90">
              <w:rPr>
                <w:sz w:val="16"/>
                <w:szCs w:val="16"/>
              </w:rPr>
              <w:t>92%</w:t>
            </w:r>
          </w:p>
        </w:tc>
        <w:tc>
          <w:tcPr>
            <w:tcW w:w="1276" w:type="dxa"/>
            <w:vAlign w:val="center"/>
          </w:tcPr>
          <w:p w14:paraId="48A8966B" w14:textId="77777777" w:rsidR="00147B1C" w:rsidRPr="0091371E" w:rsidRDefault="00085D07"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147B1C" w14:paraId="0FC886D3" w14:textId="77777777" w:rsidTr="00147B1C">
        <w:trPr>
          <w:trHeight w:val="283"/>
          <w:jc w:val="center"/>
        </w:trPr>
        <w:tc>
          <w:tcPr>
            <w:tcW w:w="1282" w:type="dxa"/>
            <w:shd w:val="clear" w:color="auto" w:fill="9CC2E5" w:themeFill="accent1" w:themeFillTint="99"/>
            <w:vAlign w:val="center"/>
          </w:tcPr>
          <w:p w14:paraId="2C172EBD" w14:textId="77777777"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1068CE1F" w14:textId="77777777" w:rsidR="00147B1C" w:rsidRPr="00924926" w:rsidRDefault="00147B1C" w:rsidP="00147B1C">
            <w:pPr>
              <w:jc w:val="center"/>
              <w:rPr>
                <w:rFonts w:eastAsiaTheme="minorEastAsia"/>
                <w:sz w:val="16"/>
                <w:szCs w:val="16"/>
                <w:lang w:eastAsia="zh-CN"/>
              </w:rPr>
            </w:pPr>
          </w:p>
        </w:tc>
        <w:tc>
          <w:tcPr>
            <w:tcW w:w="998" w:type="dxa"/>
            <w:vAlign w:val="center"/>
          </w:tcPr>
          <w:p w14:paraId="1FB83D5A" w14:textId="77777777" w:rsidR="00147B1C" w:rsidRPr="00924926" w:rsidRDefault="00147B1C" w:rsidP="00147B1C">
            <w:pPr>
              <w:jc w:val="center"/>
              <w:rPr>
                <w:rFonts w:eastAsiaTheme="minorEastAsia"/>
                <w:sz w:val="16"/>
                <w:szCs w:val="16"/>
                <w:lang w:eastAsia="zh-CN"/>
              </w:rPr>
            </w:pPr>
          </w:p>
        </w:tc>
        <w:tc>
          <w:tcPr>
            <w:tcW w:w="1412" w:type="dxa"/>
            <w:vAlign w:val="center"/>
          </w:tcPr>
          <w:p w14:paraId="7A16611C"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9870F3" w14:textId="77777777" w:rsidR="00147B1C" w:rsidRPr="003F0B90" w:rsidRDefault="00147B1C" w:rsidP="00147B1C">
            <w:pPr>
              <w:jc w:val="center"/>
              <w:rPr>
                <w:sz w:val="16"/>
                <w:szCs w:val="16"/>
              </w:rPr>
            </w:pPr>
            <w:r w:rsidRPr="003F0B90">
              <w:rPr>
                <w:sz w:val="16"/>
                <w:szCs w:val="16"/>
              </w:rPr>
              <w:t>7.3</w:t>
            </w:r>
          </w:p>
        </w:tc>
        <w:tc>
          <w:tcPr>
            <w:tcW w:w="988" w:type="dxa"/>
            <w:vAlign w:val="center"/>
          </w:tcPr>
          <w:p w14:paraId="3E31E4D5"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1B248EF5" w14:textId="77777777" w:rsidR="00147B1C" w:rsidRPr="003F0B90" w:rsidRDefault="00147B1C" w:rsidP="00147B1C">
            <w:pPr>
              <w:jc w:val="center"/>
              <w:rPr>
                <w:sz w:val="16"/>
                <w:szCs w:val="16"/>
              </w:rPr>
            </w:pPr>
            <w:r w:rsidRPr="003F0B90">
              <w:rPr>
                <w:sz w:val="16"/>
                <w:szCs w:val="16"/>
              </w:rPr>
              <w:t>93%</w:t>
            </w:r>
          </w:p>
        </w:tc>
        <w:tc>
          <w:tcPr>
            <w:tcW w:w="1276" w:type="dxa"/>
            <w:vAlign w:val="center"/>
          </w:tcPr>
          <w:p w14:paraId="648CFCBB"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sidR="00085D07">
              <w:rPr>
                <w:rFonts w:eastAsiaTheme="minorEastAsia"/>
                <w:sz w:val="16"/>
                <w:szCs w:val="16"/>
                <w:lang w:eastAsia="zh-CN"/>
              </w:rPr>
              <w:t>, 4</w:t>
            </w:r>
          </w:p>
        </w:tc>
      </w:tr>
      <w:tr w:rsidR="00147B1C" w14:paraId="52414675" w14:textId="77777777" w:rsidTr="00147B1C">
        <w:trPr>
          <w:trHeight w:val="283"/>
          <w:jc w:val="center"/>
        </w:trPr>
        <w:tc>
          <w:tcPr>
            <w:tcW w:w="1282" w:type="dxa"/>
            <w:shd w:val="clear" w:color="auto" w:fill="9CC2E5" w:themeFill="accent1" w:themeFillTint="99"/>
            <w:vAlign w:val="center"/>
          </w:tcPr>
          <w:p w14:paraId="1AE90DEB" w14:textId="77777777"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79C7ABDC" w14:textId="77777777" w:rsidR="00147B1C" w:rsidRPr="00924926" w:rsidRDefault="00147B1C" w:rsidP="00147B1C">
            <w:pPr>
              <w:jc w:val="center"/>
              <w:rPr>
                <w:rFonts w:eastAsiaTheme="minorEastAsia"/>
                <w:sz w:val="16"/>
                <w:szCs w:val="16"/>
                <w:lang w:eastAsia="zh-CN"/>
              </w:rPr>
            </w:pPr>
          </w:p>
        </w:tc>
        <w:tc>
          <w:tcPr>
            <w:tcW w:w="998" w:type="dxa"/>
            <w:vAlign w:val="center"/>
          </w:tcPr>
          <w:p w14:paraId="7C191FAA" w14:textId="77777777" w:rsidR="00147B1C" w:rsidRPr="00924926" w:rsidRDefault="00147B1C" w:rsidP="00147B1C">
            <w:pPr>
              <w:jc w:val="center"/>
              <w:rPr>
                <w:rFonts w:eastAsiaTheme="minorEastAsia"/>
                <w:sz w:val="16"/>
                <w:szCs w:val="16"/>
                <w:lang w:eastAsia="zh-CN"/>
              </w:rPr>
            </w:pPr>
          </w:p>
        </w:tc>
        <w:tc>
          <w:tcPr>
            <w:tcW w:w="1412" w:type="dxa"/>
            <w:vAlign w:val="center"/>
          </w:tcPr>
          <w:p w14:paraId="6AE0A9A0"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D85C7B" w14:textId="77777777" w:rsidR="00147B1C" w:rsidRPr="003F0B90" w:rsidRDefault="00147B1C" w:rsidP="00147B1C">
            <w:pPr>
              <w:jc w:val="center"/>
              <w:rPr>
                <w:sz w:val="16"/>
                <w:szCs w:val="16"/>
              </w:rPr>
            </w:pPr>
            <w:r w:rsidRPr="003F0B90">
              <w:rPr>
                <w:sz w:val="16"/>
                <w:szCs w:val="16"/>
              </w:rPr>
              <w:t>12</w:t>
            </w:r>
          </w:p>
        </w:tc>
        <w:tc>
          <w:tcPr>
            <w:tcW w:w="988" w:type="dxa"/>
            <w:vAlign w:val="center"/>
          </w:tcPr>
          <w:p w14:paraId="5260B02D" w14:textId="77777777" w:rsidR="00147B1C" w:rsidRPr="003F0B90" w:rsidRDefault="00147B1C" w:rsidP="00147B1C">
            <w:pPr>
              <w:jc w:val="center"/>
              <w:rPr>
                <w:sz w:val="16"/>
                <w:szCs w:val="16"/>
              </w:rPr>
            </w:pPr>
            <w:r w:rsidRPr="003F0B90">
              <w:rPr>
                <w:sz w:val="16"/>
                <w:szCs w:val="16"/>
              </w:rPr>
              <w:t>12</w:t>
            </w:r>
          </w:p>
        </w:tc>
        <w:tc>
          <w:tcPr>
            <w:tcW w:w="1417" w:type="dxa"/>
            <w:vAlign w:val="center"/>
          </w:tcPr>
          <w:p w14:paraId="625391DA" w14:textId="77777777" w:rsidR="00147B1C" w:rsidRPr="003F0B90" w:rsidRDefault="00147B1C" w:rsidP="00147B1C">
            <w:pPr>
              <w:jc w:val="center"/>
              <w:rPr>
                <w:sz w:val="16"/>
                <w:szCs w:val="16"/>
              </w:rPr>
            </w:pPr>
            <w:r w:rsidRPr="003F0B90">
              <w:rPr>
                <w:sz w:val="16"/>
                <w:szCs w:val="16"/>
              </w:rPr>
              <w:t>94%</w:t>
            </w:r>
          </w:p>
        </w:tc>
        <w:tc>
          <w:tcPr>
            <w:tcW w:w="1276" w:type="dxa"/>
            <w:vAlign w:val="center"/>
          </w:tcPr>
          <w:p w14:paraId="3B0F3A6D"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00085D07">
              <w:rPr>
                <w:rFonts w:eastAsiaTheme="minorEastAsia"/>
                <w:sz w:val="16"/>
                <w:szCs w:val="16"/>
                <w:lang w:eastAsia="zh-CN"/>
              </w:rPr>
              <w:t>, 4</w:t>
            </w:r>
          </w:p>
        </w:tc>
      </w:tr>
      <w:tr w:rsidR="00147B1C" w14:paraId="1C33667E" w14:textId="77777777" w:rsidTr="00553EBC">
        <w:trPr>
          <w:trHeight w:val="283"/>
          <w:jc w:val="center"/>
        </w:trPr>
        <w:tc>
          <w:tcPr>
            <w:tcW w:w="1282" w:type="dxa"/>
            <w:shd w:val="clear" w:color="auto" w:fill="9CC2E5" w:themeFill="accent1" w:themeFillTint="99"/>
            <w:vAlign w:val="center"/>
          </w:tcPr>
          <w:p w14:paraId="2D38CEB2" w14:textId="488B6C12" w:rsidR="00147B1C" w:rsidRPr="0091371E" w:rsidRDefault="005C3C3C" w:rsidP="00147B1C">
            <w:pPr>
              <w:jc w:val="center"/>
              <w:rPr>
                <w:szCs w:val="20"/>
              </w:rPr>
            </w:pPr>
            <w:r>
              <w:rPr>
                <w:sz w:val="16"/>
                <w:szCs w:val="16"/>
              </w:rPr>
              <w:t>Qualcomm</w:t>
            </w:r>
          </w:p>
        </w:tc>
        <w:tc>
          <w:tcPr>
            <w:tcW w:w="850" w:type="dxa"/>
            <w:vAlign w:val="center"/>
          </w:tcPr>
          <w:p w14:paraId="775E547C" w14:textId="77777777" w:rsidR="00147B1C" w:rsidRPr="0091371E" w:rsidRDefault="00147B1C" w:rsidP="00147B1C">
            <w:pPr>
              <w:jc w:val="center"/>
              <w:rPr>
                <w:sz w:val="16"/>
                <w:szCs w:val="16"/>
              </w:rPr>
            </w:pPr>
            <w:r w:rsidRPr="00EC53DC">
              <w:rPr>
                <w:sz w:val="16"/>
                <w:szCs w:val="16"/>
              </w:rPr>
              <w:t>4.3</w:t>
            </w:r>
          </w:p>
        </w:tc>
        <w:tc>
          <w:tcPr>
            <w:tcW w:w="998" w:type="dxa"/>
            <w:vAlign w:val="center"/>
          </w:tcPr>
          <w:p w14:paraId="78DC005F" w14:textId="77777777" w:rsidR="00147B1C" w:rsidRPr="0091371E" w:rsidRDefault="00147B1C" w:rsidP="00147B1C">
            <w:pPr>
              <w:jc w:val="center"/>
              <w:rPr>
                <w:sz w:val="16"/>
                <w:szCs w:val="16"/>
              </w:rPr>
            </w:pPr>
            <w:r w:rsidRPr="00EC53DC">
              <w:rPr>
                <w:sz w:val="16"/>
                <w:szCs w:val="16"/>
              </w:rPr>
              <w:t>4</w:t>
            </w:r>
          </w:p>
        </w:tc>
        <w:tc>
          <w:tcPr>
            <w:tcW w:w="1412" w:type="dxa"/>
            <w:vAlign w:val="center"/>
          </w:tcPr>
          <w:p w14:paraId="2B0728EF" w14:textId="77777777" w:rsidR="00147B1C" w:rsidRPr="0091371E" w:rsidRDefault="00147B1C" w:rsidP="00147B1C">
            <w:pPr>
              <w:jc w:val="center"/>
              <w:rPr>
                <w:sz w:val="16"/>
                <w:szCs w:val="16"/>
              </w:rPr>
            </w:pPr>
            <w:r w:rsidRPr="00EC53DC">
              <w:rPr>
                <w:sz w:val="16"/>
                <w:szCs w:val="16"/>
              </w:rPr>
              <w:t>97%</w:t>
            </w:r>
          </w:p>
        </w:tc>
        <w:tc>
          <w:tcPr>
            <w:tcW w:w="850" w:type="dxa"/>
            <w:vAlign w:val="center"/>
          </w:tcPr>
          <w:p w14:paraId="4CBA2C5E" w14:textId="77777777" w:rsidR="00147B1C" w:rsidRPr="0091371E" w:rsidRDefault="00147B1C" w:rsidP="00147B1C">
            <w:pPr>
              <w:jc w:val="center"/>
              <w:rPr>
                <w:sz w:val="16"/>
                <w:szCs w:val="16"/>
              </w:rPr>
            </w:pPr>
            <w:r w:rsidRPr="00EC53DC">
              <w:rPr>
                <w:sz w:val="16"/>
                <w:szCs w:val="16"/>
              </w:rPr>
              <w:t>6.4</w:t>
            </w:r>
          </w:p>
        </w:tc>
        <w:tc>
          <w:tcPr>
            <w:tcW w:w="988" w:type="dxa"/>
            <w:vAlign w:val="center"/>
          </w:tcPr>
          <w:p w14:paraId="1D45004C" w14:textId="77777777" w:rsidR="00147B1C" w:rsidRPr="0091371E" w:rsidRDefault="00147B1C" w:rsidP="00147B1C">
            <w:pPr>
              <w:jc w:val="center"/>
              <w:rPr>
                <w:sz w:val="16"/>
                <w:szCs w:val="16"/>
              </w:rPr>
            </w:pPr>
            <w:r w:rsidRPr="00EC53DC">
              <w:rPr>
                <w:sz w:val="16"/>
                <w:szCs w:val="16"/>
              </w:rPr>
              <w:t>6</w:t>
            </w:r>
          </w:p>
        </w:tc>
        <w:tc>
          <w:tcPr>
            <w:tcW w:w="1417" w:type="dxa"/>
            <w:vAlign w:val="center"/>
          </w:tcPr>
          <w:p w14:paraId="7B291788"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7278B7E3" w14:textId="77777777" w:rsidR="00147B1C" w:rsidRPr="0091371E" w:rsidRDefault="00147B1C" w:rsidP="00147B1C">
            <w:pPr>
              <w:jc w:val="both"/>
              <w:rPr>
                <w:sz w:val="16"/>
                <w:szCs w:val="16"/>
              </w:rPr>
            </w:pPr>
          </w:p>
        </w:tc>
      </w:tr>
      <w:tr w:rsidR="00147B1C" w14:paraId="2066E4B7" w14:textId="77777777" w:rsidTr="00553EBC">
        <w:trPr>
          <w:trHeight w:val="283"/>
          <w:jc w:val="center"/>
        </w:trPr>
        <w:tc>
          <w:tcPr>
            <w:tcW w:w="1282" w:type="dxa"/>
            <w:shd w:val="clear" w:color="auto" w:fill="9CC2E5" w:themeFill="accent1" w:themeFillTint="99"/>
            <w:vAlign w:val="center"/>
          </w:tcPr>
          <w:p w14:paraId="7AEFC051" w14:textId="77777777"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5AB1EDBE" w14:textId="77777777" w:rsidR="00147B1C" w:rsidRPr="00344ADC" w:rsidRDefault="00147B1C" w:rsidP="00147B1C">
            <w:pPr>
              <w:jc w:val="center"/>
              <w:rPr>
                <w:color w:val="FF0000"/>
                <w:sz w:val="16"/>
                <w:szCs w:val="16"/>
              </w:rPr>
            </w:pPr>
          </w:p>
        </w:tc>
        <w:tc>
          <w:tcPr>
            <w:tcW w:w="998" w:type="dxa"/>
            <w:vAlign w:val="center"/>
          </w:tcPr>
          <w:p w14:paraId="76FA77D9" w14:textId="77777777" w:rsidR="00147B1C" w:rsidRPr="00344ADC" w:rsidRDefault="00147B1C" w:rsidP="00147B1C">
            <w:pPr>
              <w:jc w:val="center"/>
              <w:rPr>
                <w:color w:val="FF0000"/>
                <w:sz w:val="16"/>
                <w:szCs w:val="16"/>
              </w:rPr>
            </w:pPr>
          </w:p>
        </w:tc>
        <w:tc>
          <w:tcPr>
            <w:tcW w:w="1412" w:type="dxa"/>
            <w:vAlign w:val="center"/>
          </w:tcPr>
          <w:p w14:paraId="01D4BA45" w14:textId="77777777" w:rsidR="00147B1C" w:rsidRPr="00344ADC" w:rsidRDefault="00147B1C" w:rsidP="00147B1C">
            <w:pPr>
              <w:jc w:val="center"/>
              <w:rPr>
                <w:color w:val="FF0000"/>
                <w:sz w:val="16"/>
                <w:szCs w:val="16"/>
              </w:rPr>
            </w:pPr>
          </w:p>
        </w:tc>
        <w:tc>
          <w:tcPr>
            <w:tcW w:w="850" w:type="dxa"/>
            <w:vAlign w:val="center"/>
          </w:tcPr>
          <w:p w14:paraId="58FA950C" w14:textId="77777777"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2034DF1B" w14:textId="77777777"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275FCEF3" w14:textId="77777777"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21930656" w14:textId="77777777" w:rsidR="00147B1C" w:rsidRPr="0091371E" w:rsidRDefault="00147B1C" w:rsidP="00147B1C">
            <w:pPr>
              <w:jc w:val="both"/>
              <w:rPr>
                <w:sz w:val="16"/>
                <w:szCs w:val="16"/>
              </w:rPr>
            </w:pPr>
          </w:p>
        </w:tc>
      </w:tr>
      <w:tr w:rsidR="00147B1C" w14:paraId="1305F46E" w14:textId="77777777" w:rsidTr="00553EBC">
        <w:trPr>
          <w:trHeight w:val="283"/>
          <w:jc w:val="center"/>
        </w:trPr>
        <w:tc>
          <w:tcPr>
            <w:tcW w:w="1282" w:type="dxa"/>
            <w:shd w:val="clear" w:color="auto" w:fill="9CC2E5" w:themeFill="accent1" w:themeFillTint="99"/>
            <w:vAlign w:val="center"/>
          </w:tcPr>
          <w:p w14:paraId="2661014C" w14:textId="77777777"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727B78A7" w14:textId="77777777" w:rsidR="00147B1C" w:rsidRPr="0091371E" w:rsidRDefault="00147B1C" w:rsidP="00147B1C">
            <w:pPr>
              <w:jc w:val="center"/>
              <w:rPr>
                <w:sz w:val="16"/>
                <w:szCs w:val="16"/>
              </w:rPr>
            </w:pPr>
          </w:p>
        </w:tc>
        <w:tc>
          <w:tcPr>
            <w:tcW w:w="998" w:type="dxa"/>
            <w:vAlign w:val="center"/>
          </w:tcPr>
          <w:p w14:paraId="05D099C7" w14:textId="77777777" w:rsidR="00147B1C" w:rsidRPr="0091371E" w:rsidRDefault="00147B1C" w:rsidP="00147B1C">
            <w:pPr>
              <w:jc w:val="center"/>
              <w:rPr>
                <w:sz w:val="16"/>
                <w:szCs w:val="16"/>
              </w:rPr>
            </w:pPr>
          </w:p>
        </w:tc>
        <w:tc>
          <w:tcPr>
            <w:tcW w:w="1412" w:type="dxa"/>
            <w:vAlign w:val="center"/>
          </w:tcPr>
          <w:p w14:paraId="2EA82B8E" w14:textId="77777777" w:rsidR="00147B1C" w:rsidRPr="0091371E" w:rsidRDefault="00147B1C" w:rsidP="00147B1C">
            <w:pPr>
              <w:jc w:val="center"/>
              <w:rPr>
                <w:sz w:val="16"/>
                <w:szCs w:val="16"/>
              </w:rPr>
            </w:pPr>
          </w:p>
        </w:tc>
        <w:tc>
          <w:tcPr>
            <w:tcW w:w="850" w:type="dxa"/>
            <w:vAlign w:val="center"/>
          </w:tcPr>
          <w:p w14:paraId="049BAC46" w14:textId="7777777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632CAA0E" w14:textId="77777777"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4384D6DE" w14:textId="77777777"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5A33DF2F"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3DA2495C" w14:textId="77777777" w:rsidTr="00B96C69">
        <w:trPr>
          <w:trHeight w:hRule="exact" w:val="792"/>
          <w:jc w:val="center"/>
        </w:trPr>
        <w:tc>
          <w:tcPr>
            <w:tcW w:w="9073" w:type="dxa"/>
            <w:gridSpan w:val="8"/>
            <w:shd w:val="clear" w:color="auto" w:fill="auto"/>
            <w:vAlign w:val="center"/>
          </w:tcPr>
          <w:p w14:paraId="667ED815" w14:textId="27BDD9EA"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proofErr w:type="gramEnd"/>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2B347958" w14:textId="77777777"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7C94A2E3" w14:textId="77777777"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71FE509" w14:textId="77777777" w:rsidR="00147B1C" w:rsidRPr="0091371E" w:rsidRDefault="00085D07" w:rsidP="00147B1C">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5E52604" w14:textId="77777777" w:rsidR="00A619D1" w:rsidRDefault="00A619D1" w:rsidP="006011CD">
      <w:pPr>
        <w:spacing w:before="120" w:after="120" w:line="276" w:lineRule="auto"/>
        <w:jc w:val="both"/>
      </w:pPr>
    </w:p>
    <w:p w14:paraId="12F027E5" w14:textId="77777777" w:rsidR="00F32A6C"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223737C3" w14:textId="77777777" w:rsidR="00370BC2" w:rsidRDefault="00370BC2" w:rsidP="006011CD">
      <w:pPr>
        <w:spacing w:before="120" w:after="120" w:line="276" w:lineRule="auto"/>
        <w:jc w:val="both"/>
      </w:pPr>
    </w:p>
    <w:p w14:paraId="3B62F6D4" w14:textId="77777777"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5EA3E553" w14:textId="77777777" w:rsidR="00740B4E" w:rsidRDefault="00117FC9" w:rsidP="00344ADC">
      <w:pPr>
        <w:spacing w:before="120" w:after="120" w:line="276" w:lineRule="auto"/>
        <w:jc w:val="center"/>
      </w:pPr>
      <w:bookmarkStart w:id="18" w:name="_Ref80046595"/>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5</w:t>
      </w:r>
      <w:r w:rsidR="00D94458">
        <w:rPr>
          <w:noProof/>
        </w:rPr>
        <w:fldChar w:fldCharType="end"/>
      </w:r>
      <w:bookmarkEnd w:id="18"/>
      <w:r>
        <w:t xml:space="preserve"> System capacity of CG (8Mbps) application in FR1 DL </w:t>
      </w:r>
      <w:r w:rsidR="00F656AB">
        <w:t xml:space="preserve">Dense Urban </w:t>
      </w:r>
      <w:r>
        <w:t>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1349CF35" w14:textId="77777777" w:rsidTr="00344ADC">
        <w:trPr>
          <w:trHeight w:val="454"/>
          <w:jc w:val="center"/>
        </w:trPr>
        <w:tc>
          <w:tcPr>
            <w:tcW w:w="1282" w:type="dxa"/>
            <w:vMerge w:val="restart"/>
            <w:shd w:val="clear" w:color="auto" w:fill="9CC2E5" w:themeFill="accent1" w:themeFillTint="99"/>
            <w:vAlign w:val="center"/>
          </w:tcPr>
          <w:p w14:paraId="50A197D7"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24AE227"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DD2E435"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89B0A0"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4C247B98" w14:textId="77777777" w:rsidTr="00344ADC">
        <w:trPr>
          <w:trHeight w:val="709"/>
          <w:jc w:val="center"/>
        </w:trPr>
        <w:tc>
          <w:tcPr>
            <w:tcW w:w="1282" w:type="dxa"/>
            <w:vMerge/>
            <w:shd w:val="clear" w:color="auto" w:fill="9CC2E5" w:themeFill="accent1" w:themeFillTint="99"/>
            <w:vAlign w:val="center"/>
          </w:tcPr>
          <w:p w14:paraId="119ED9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15F7D069"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F0305D6" w14:textId="77777777" w:rsidR="00740B4E" w:rsidRPr="0091371E" w:rsidRDefault="00740B4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203DDB4" w14:textId="77777777" w:rsidR="00740B4E" w:rsidRPr="0091371E" w:rsidRDefault="00740B4E"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395CF8A4"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EBB7289" w14:textId="77777777" w:rsidR="00740B4E" w:rsidRPr="0091371E" w:rsidRDefault="00740B4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825CC22" w14:textId="77777777" w:rsidR="00740B4E" w:rsidRPr="0091371E" w:rsidRDefault="00740B4E"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D151071" w14:textId="77777777" w:rsidR="00740B4E" w:rsidRPr="0091371E" w:rsidRDefault="00740B4E" w:rsidP="00553EBC">
            <w:pPr>
              <w:jc w:val="center"/>
              <w:rPr>
                <w:b/>
                <w:bCs/>
                <w:sz w:val="16"/>
                <w:szCs w:val="16"/>
              </w:rPr>
            </w:pPr>
          </w:p>
        </w:tc>
      </w:tr>
      <w:tr w:rsidR="00740B4E" w14:paraId="2F6AC1C6" w14:textId="77777777" w:rsidTr="00344ADC">
        <w:trPr>
          <w:trHeight w:val="283"/>
          <w:jc w:val="center"/>
        </w:trPr>
        <w:tc>
          <w:tcPr>
            <w:tcW w:w="1282" w:type="dxa"/>
            <w:shd w:val="clear" w:color="auto" w:fill="9CC2E5" w:themeFill="accent1" w:themeFillTint="99"/>
            <w:vAlign w:val="center"/>
          </w:tcPr>
          <w:p w14:paraId="2EA64711" w14:textId="395DA4A6" w:rsidR="00740B4E" w:rsidRPr="00EA375F" w:rsidRDefault="005C3C3C" w:rsidP="00740B4E">
            <w:pPr>
              <w:jc w:val="center"/>
              <w:rPr>
                <w:sz w:val="16"/>
                <w:szCs w:val="16"/>
              </w:rPr>
            </w:pPr>
            <w:r>
              <w:rPr>
                <w:sz w:val="16"/>
                <w:szCs w:val="16"/>
              </w:rPr>
              <w:t>MediaTek</w:t>
            </w:r>
          </w:p>
        </w:tc>
        <w:tc>
          <w:tcPr>
            <w:tcW w:w="850" w:type="dxa"/>
            <w:shd w:val="clear" w:color="auto" w:fill="auto"/>
            <w:vAlign w:val="center"/>
          </w:tcPr>
          <w:p w14:paraId="3C0130A4" w14:textId="77777777"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14B3D8C6" w14:textId="77777777"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528FEB8F" w14:textId="77777777"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764CBFA9" w14:textId="77777777" w:rsidR="00740B4E" w:rsidRPr="00740B4E" w:rsidRDefault="00740B4E" w:rsidP="00740B4E">
            <w:pPr>
              <w:jc w:val="center"/>
              <w:rPr>
                <w:sz w:val="16"/>
                <w:szCs w:val="16"/>
              </w:rPr>
            </w:pPr>
          </w:p>
        </w:tc>
        <w:tc>
          <w:tcPr>
            <w:tcW w:w="988" w:type="dxa"/>
            <w:shd w:val="clear" w:color="auto" w:fill="auto"/>
            <w:vAlign w:val="center"/>
          </w:tcPr>
          <w:p w14:paraId="7961BA1E" w14:textId="77777777" w:rsidR="00740B4E" w:rsidRPr="00740B4E" w:rsidRDefault="00740B4E" w:rsidP="00740B4E">
            <w:pPr>
              <w:jc w:val="center"/>
              <w:rPr>
                <w:sz w:val="16"/>
                <w:szCs w:val="16"/>
              </w:rPr>
            </w:pPr>
          </w:p>
        </w:tc>
        <w:tc>
          <w:tcPr>
            <w:tcW w:w="1417" w:type="dxa"/>
            <w:shd w:val="clear" w:color="auto" w:fill="auto"/>
            <w:vAlign w:val="center"/>
          </w:tcPr>
          <w:p w14:paraId="352DF754" w14:textId="77777777" w:rsidR="00740B4E" w:rsidRPr="00740B4E" w:rsidRDefault="00740B4E" w:rsidP="00740B4E">
            <w:pPr>
              <w:jc w:val="center"/>
              <w:rPr>
                <w:sz w:val="16"/>
                <w:szCs w:val="16"/>
              </w:rPr>
            </w:pPr>
          </w:p>
        </w:tc>
        <w:tc>
          <w:tcPr>
            <w:tcW w:w="1276" w:type="dxa"/>
            <w:shd w:val="clear" w:color="auto" w:fill="auto"/>
            <w:vAlign w:val="center"/>
          </w:tcPr>
          <w:p w14:paraId="3F7610AE" w14:textId="77777777" w:rsidR="00740B4E" w:rsidRPr="00740B4E" w:rsidRDefault="00740B4E" w:rsidP="00740B4E">
            <w:pPr>
              <w:jc w:val="both"/>
              <w:rPr>
                <w:b/>
                <w:bCs/>
                <w:sz w:val="16"/>
                <w:szCs w:val="16"/>
              </w:rPr>
            </w:pPr>
          </w:p>
        </w:tc>
      </w:tr>
      <w:tr w:rsidR="00740B4E" w14:paraId="56E2ADF9" w14:textId="77777777" w:rsidTr="00344ADC">
        <w:trPr>
          <w:trHeight w:val="283"/>
          <w:jc w:val="center"/>
        </w:trPr>
        <w:tc>
          <w:tcPr>
            <w:tcW w:w="1282" w:type="dxa"/>
            <w:shd w:val="clear" w:color="auto" w:fill="9CC2E5" w:themeFill="accent1" w:themeFillTint="99"/>
            <w:vAlign w:val="center"/>
          </w:tcPr>
          <w:p w14:paraId="2D988540"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4F3CA431" w14:textId="77777777" w:rsidR="00740B4E" w:rsidRPr="00740B4E" w:rsidRDefault="00740B4E" w:rsidP="00740B4E">
            <w:pPr>
              <w:jc w:val="center"/>
              <w:rPr>
                <w:sz w:val="16"/>
                <w:szCs w:val="16"/>
              </w:rPr>
            </w:pPr>
          </w:p>
        </w:tc>
        <w:tc>
          <w:tcPr>
            <w:tcW w:w="998" w:type="dxa"/>
            <w:vAlign w:val="center"/>
          </w:tcPr>
          <w:p w14:paraId="6473D1A0" w14:textId="77777777" w:rsidR="00740B4E" w:rsidRPr="00740B4E" w:rsidRDefault="00740B4E" w:rsidP="00740B4E">
            <w:pPr>
              <w:jc w:val="center"/>
              <w:rPr>
                <w:sz w:val="16"/>
                <w:szCs w:val="16"/>
              </w:rPr>
            </w:pPr>
          </w:p>
        </w:tc>
        <w:tc>
          <w:tcPr>
            <w:tcW w:w="1412" w:type="dxa"/>
            <w:vAlign w:val="center"/>
          </w:tcPr>
          <w:p w14:paraId="4A3DE18F" w14:textId="77777777" w:rsidR="00740B4E" w:rsidRPr="00740B4E" w:rsidRDefault="00740B4E" w:rsidP="00740B4E">
            <w:pPr>
              <w:jc w:val="center"/>
              <w:rPr>
                <w:sz w:val="16"/>
                <w:szCs w:val="16"/>
              </w:rPr>
            </w:pPr>
          </w:p>
        </w:tc>
        <w:tc>
          <w:tcPr>
            <w:tcW w:w="850" w:type="dxa"/>
            <w:vAlign w:val="center"/>
          </w:tcPr>
          <w:p w14:paraId="4302FD25" w14:textId="77777777" w:rsidR="00740B4E" w:rsidRPr="00B96C69" w:rsidRDefault="00740B4E" w:rsidP="00740B4E">
            <w:pPr>
              <w:jc w:val="center"/>
              <w:rPr>
                <w:color w:val="FF0000"/>
                <w:sz w:val="16"/>
              </w:rPr>
            </w:pPr>
            <w:r w:rsidRPr="00B96C69">
              <w:rPr>
                <w:color w:val="FF0000"/>
                <w:sz w:val="16"/>
              </w:rPr>
              <w:t>8</w:t>
            </w:r>
          </w:p>
        </w:tc>
        <w:tc>
          <w:tcPr>
            <w:tcW w:w="988" w:type="dxa"/>
            <w:vAlign w:val="center"/>
          </w:tcPr>
          <w:p w14:paraId="64B6583E" w14:textId="77777777" w:rsidR="00740B4E" w:rsidRPr="00B96C69" w:rsidRDefault="00740B4E" w:rsidP="00740B4E">
            <w:pPr>
              <w:jc w:val="center"/>
              <w:rPr>
                <w:color w:val="FF0000"/>
                <w:sz w:val="16"/>
              </w:rPr>
            </w:pPr>
            <w:r w:rsidRPr="00B96C69">
              <w:rPr>
                <w:color w:val="FF0000"/>
                <w:sz w:val="16"/>
              </w:rPr>
              <w:t>8</w:t>
            </w:r>
          </w:p>
        </w:tc>
        <w:tc>
          <w:tcPr>
            <w:tcW w:w="1417" w:type="dxa"/>
            <w:vAlign w:val="center"/>
          </w:tcPr>
          <w:p w14:paraId="426440A1" w14:textId="77777777" w:rsidR="00740B4E" w:rsidRPr="00B96C69" w:rsidRDefault="00740B4E" w:rsidP="00740B4E">
            <w:pPr>
              <w:jc w:val="center"/>
              <w:rPr>
                <w:color w:val="FF0000"/>
                <w:sz w:val="16"/>
              </w:rPr>
            </w:pPr>
            <w:r w:rsidRPr="00B96C69">
              <w:rPr>
                <w:color w:val="FF0000"/>
                <w:sz w:val="16"/>
              </w:rPr>
              <w:t>100%</w:t>
            </w:r>
          </w:p>
        </w:tc>
        <w:tc>
          <w:tcPr>
            <w:tcW w:w="1276" w:type="dxa"/>
            <w:vAlign w:val="center"/>
          </w:tcPr>
          <w:p w14:paraId="1B102EDE" w14:textId="77777777" w:rsidR="00740B4E" w:rsidRPr="00740B4E" w:rsidRDefault="00740B4E" w:rsidP="00740B4E">
            <w:pPr>
              <w:jc w:val="both"/>
              <w:rPr>
                <w:sz w:val="16"/>
                <w:szCs w:val="16"/>
              </w:rPr>
            </w:pPr>
          </w:p>
        </w:tc>
      </w:tr>
      <w:tr w:rsidR="00740B4E" w14:paraId="1DD8C15A" w14:textId="77777777" w:rsidTr="00344ADC">
        <w:trPr>
          <w:trHeight w:val="283"/>
          <w:jc w:val="center"/>
        </w:trPr>
        <w:tc>
          <w:tcPr>
            <w:tcW w:w="1282" w:type="dxa"/>
            <w:shd w:val="clear" w:color="auto" w:fill="9CC2E5" w:themeFill="accent1" w:themeFillTint="99"/>
            <w:vAlign w:val="center"/>
          </w:tcPr>
          <w:p w14:paraId="5139138E"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15B01038" w14:textId="77777777" w:rsidR="00740B4E" w:rsidRPr="00740B4E" w:rsidRDefault="00740B4E" w:rsidP="00740B4E">
            <w:pPr>
              <w:jc w:val="center"/>
              <w:rPr>
                <w:sz w:val="16"/>
                <w:szCs w:val="16"/>
              </w:rPr>
            </w:pPr>
          </w:p>
        </w:tc>
        <w:tc>
          <w:tcPr>
            <w:tcW w:w="998" w:type="dxa"/>
            <w:vAlign w:val="center"/>
          </w:tcPr>
          <w:p w14:paraId="1E6B01D2" w14:textId="77777777" w:rsidR="00740B4E" w:rsidRPr="00740B4E" w:rsidRDefault="00740B4E" w:rsidP="00740B4E">
            <w:pPr>
              <w:jc w:val="center"/>
              <w:rPr>
                <w:sz w:val="16"/>
                <w:szCs w:val="16"/>
              </w:rPr>
            </w:pPr>
          </w:p>
        </w:tc>
        <w:tc>
          <w:tcPr>
            <w:tcW w:w="1412" w:type="dxa"/>
            <w:vAlign w:val="center"/>
          </w:tcPr>
          <w:p w14:paraId="0A31A817" w14:textId="77777777" w:rsidR="00740B4E" w:rsidRPr="00740B4E" w:rsidRDefault="00740B4E" w:rsidP="00740B4E">
            <w:pPr>
              <w:jc w:val="center"/>
              <w:rPr>
                <w:sz w:val="16"/>
                <w:szCs w:val="16"/>
              </w:rPr>
            </w:pPr>
          </w:p>
        </w:tc>
        <w:tc>
          <w:tcPr>
            <w:tcW w:w="850" w:type="dxa"/>
            <w:vAlign w:val="center"/>
          </w:tcPr>
          <w:p w14:paraId="2E0A22D1" w14:textId="77777777" w:rsidR="00740B4E" w:rsidRPr="00B96C69" w:rsidRDefault="00740B4E" w:rsidP="00740B4E">
            <w:pPr>
              <w:jc w:val="center"/>
              <w:rPr>
                <w:color w:val="FF0000"/>
                <w:sz w:val="16"/>
              </w:rPr>
            </w:pPr>
            <w:r w:rsidRPr="00B96C69">
              <w:rPr>
                <w:color w:val="FF0000"/>
                <w:sz w:val="16"/>
              </w:rPr>
              <w:t>9.00</w:t>
            </w:r>
          </w:p>
        </w:tc>
        <w:tc>
          <w:tcPr>
            <w:tcW w:w="988" w:type="dxa"/>
            <w:vAlign w:val="center"/>
          </w:tcPr>
          <w:p w14:paraId="55E68910" w14:textId="77777777" w:rsidR="00740B4E" w:rsidRPr="00B96C69" w:rsidRDefault="00740B4E" w:rsidP="00740B4E">
            <w:pPr>
              <w:jc w:val="center"/>
              <w:rPr>
                <w:color w:val="FF0000"/>
                <w:sz w:val="16"/>
              </w:rPr>
            </w:pPr>
            <w:r w:rsidRPr="00B96C69">
              <w:rPr>
                <w:color w:val="FF0000"/>
                <w:sz w:val="16"/>
              </w:rPr>
              <w:t>9</w:t>
            </w:r>
          </w:p>
        </w:tc>
        <w:tc>
          <w:tcPr>
            <w:tcW w:w="1417" w:type="dxa"/>
            <w:vAlign w:val="center"/>
          </w:tcPr>
          <w:p w14:paraId="0824FC30" w14:textId="77777777" w:rsidR="00740B4E" w:rsidRPr="00B96C69" w:rsidRDefault="00740B4E" w:rsidP="00740B4E">
            <w:pPr>
              <w:jc w:val="center"/>
              <w:rPr>
                <w:color w:val="FF0000"/>
                <w:sz w:val="16"/>
              </w:rPr>
            </w:pPr>
            <w:r w:rsidRPr="00B96C69">
              <w:rPr>
                <w:color w:val="FF0000"/>
                <w:sz w:val="16"/>
              </w:rPr>
              <w:t>100.00%</w:t>
            </w:r>
          </w:p>
        </w:tc>
        <w:tc>
          <w:tcPr>
            <w:tcW w:w="1276" w:type="dxa"/>
            <w:vAlign w:val="center"/>
          </w:tcPr>
          <w:p w14:paraId="0DEB7AF5"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4334FA2" w14:textId="77777777" w:rsidTr="00344ADC">
        <w:trPr>
          <w:trHeight w:val="283"/>
          <w:jc w:val="center"/>
        </w:trPr>
        <w:tc>
          <w:tcPr>
            <w:tcW w:w="1282" w:type="dxa"/>
            <w:shd w:val="clear" w:color="auto" w:fill="9CC2E5" w:themeFill="accent1" w:themeFillTint="99"/>
            <w:vAlign w:val="center"/>
          </w:tcPr>
          <w:p w14:paraId="1F7E63F4" w14:textId="58824873" w:rsidR="00740B4E" w:rsidRPr="00EA375F" w:rsidRDefault="005C3C3C" w:rsidP="00740B4E">
            <w:pPr>
              <w:jc w:val="center"/>
              <w:rPr>
                <w:sz w:val="16"/>
                <w:szCs w:val="16"/>
              </w:rPr>
            </w:pPr>
            <w:r>
              <w:rPr>
                <w:sz w:val="16"/>
                <w:szCs w:val="16"/>
              </w:rPr>
              <w:t>Qualcomm</w:t>
            </w:r>
          </w:p>
        </w:tc>
        <w:tc>
          <w:tcPr>
            <w:tcW w:w="850" w:type="dxa"/>
            <w:vAlign w:val="center"/>
          </w:tcPr>
          <w:p w14:paraId="4ECD3B57" w14:textId="77777777" w:rsidR="00740B4E" w:rsidRPr="00740B4E" w:rsidRDefault="00740B4E" w:rsidP="00740B4E">
            <w:pPr>
              <w:jc w:val="center"/>
              <w:rPr>
                <w:sz w:val="16"/>
                <w:szCs w:val="16"/>
              </w:rPr>
            </w:pPr>
            <w:r w:rsidRPr="00740B4E">
              <w:rPr>
                <w:sz w:val="16"/>
                <w:szCs w:val="16"/>
              </w:rPr>
              <w:t>24.4</w:t>
            </w:r>
          </w:p>
        </w:tc>
        <w:tc>
          <w:tcPr>
            <w:tcW w:w="998" w:type="dxa"/>
            <w:vAlign w:val="center"/>
          </w:tcPr>
          <w:p w14:paraId="326A5F2F" w14:textId="77777777" w:rsidR="00740B4E" w:rsidRPr="00740B4E" w:rsidRDefault="00740B4E" w:rsidP="00740B4E">
            <w:pPr>
              <w:jc w:val="center"/>
              <w:rPr>
                <w:sz w:val="16"/>
                <w:szCs w:val="16"/>
              </w:rPr>
            </w:pPr>
            <w:r w:rsidRPr="00740B4E">
              <w:rPr>
                <w:sz w:val="16"/>
                <w:szCs w:val="16"/>
              </w:rPr>
              <w:t>24</w:t>
            </w:r>
          </w:p>
        </w:tc>
        <w:tc>
          <w:tcPr>
            <w:tcW w:w="1412" w:type="dxa"/>
            <w:vAlign w:val="center"/>
          </w:tcPr>
          <w:p w14:paraId="35D25B1A" w14:textId="77777777" w:rsidR="00740B4E" w:rsidRPr="00740B4E" w:rsidRDefault="00740B4E" w:rsidP="00740B4E">
            <w:pPr>
              <w:jc w:val="center"/>
              <w:rPr>
                <w:sz w:val="16"/>
                <w:szCs w:val="16"/>
              </w:rPr>
            </w:pPr>
            <w:r w:rsidRPr="00740B4E">
              <w:rPr>
                <w:sz w:val="16"/>
                <w:szCs w:val="16"/>
              </w:rPr>
              <w:t>93%</w:t>
            </w:r>
          </w:p>
        </w:tc>
        <w:tc>
          <w:tcPr>
            <w:tcW w:w="850" w:type="dxa"/>
            <w:vAlign w:val="center"/>
          </w:tcPr>
          <w:p w14:paraId="61FDC3CB" w14:textId="77777777" w:rsidR="00740B4E" w:rsidRPr="00740B4E" w:rsidRDefault="00740B4E" w:rsidP="00740B4E">
            <w:pPr>
              <w:jc w:val="center"/>
              <w:rPr>
                <w:sz w:val="16"/>
                <w:szCs w:val="16"/>
              </w:rPr>
            </w:pPr>
            <w:r w:rsidRPr="00740B4E">
              <w:rPr>
                <w:sz w:val="16"/>
                <w:szCs w:val="16"/>
              </w:rPr>
              <w:t>56.6</w:t>
            </w:r>
          </w:p>
        </w:tc>
        <w:tc>
          <w:tcPr>
            <w:tcW w:w="988" w:type="dxa"/>
            <w:vAlign w:val="center"/>
          </w:tcPr>
          <w:p w14:paraId="5F4D2A4C" w14:textId="77777777" w:rsidR="00740B4E" w:rsidRPr="00740B4E" w:rsidRDefault="00740B4E" w:rsidP="00740B4E">
            <w:pPr>
              <w:jc w:val="center"/>
              <w:rPr>
                <w:sz w:val="16"/>
                <w:szCs w:val="16"/>
              </w:rPr>
            </w:pPr>
            <w:r w:rsidRPr="00740B4E">
              <w:rPr>
                <w:sz w:val="16"/>
                <w:szCs w:val="16"/>
              </w:rPr>
              <w:t>56</w:t>
            </w:r>
          </w:p>
        </w:tc>
        <w:tc>
          <w:tcPr>
            <w:tcW w:w="1417" w:type="dxa"/>
            <w:vAlign w:val="center"/>
          </w:tcPr>
          <w:p w14:paraId="2E5C8080" w14:textId="77777777" w:rsidR="00740B4E" w:rsidRPr="00740B4E" w:rsidRDefault="00740B4E" w:rsidP="00740B4E">
            <w:pPr>
              <w:jc w:val="center"/>
              <w:rPr>
                <w:sz w:val="16"/>
                <w:szCs w:val="16"/>
              </w:rPr>
            </w:pPr>
            <w:r w:rsidRPr="00740B4E">
              <w:rPr>
                <w:sz w:val="16"/>
                <w:szCs w:val="16"/>
              </w:rPr>
              <w:t>92%</w:t>
            </w:r>
          </w:p>
        </w:tc>
        <w:tc>
          <w:tcPr>
            <w:tcW w:w="1276" w:type="dxa"/>
            <w:vAlign w:val="center"/>
          </w:tcPr>
          <w:p w14:paraId="2DBA6EA4" w14:textId="77777777" w:rsidR="00740B4E" w:rsidRPr="00740B4E" w:rsidRDefault="00740B4E" w:rsidP="00740B4E">
            <w:pPr>
              <w:jc w:val="both"/>
              <w:rPr>
                <w:sz w:val="16"/>
                <w:szCs w:val="16"/>
              </w:rPr>
            </w:pPr>
          </w:p>
        </w:tc>
      </w:tr>
      <w:tr w:rsidR="00740B4E" w14:paraId="7DCB67BF" w14:textId="77777777" w:rsidTr="00344ADC">
        <w:trPr>
          <w:trHeight w:hRule="exact" w:val="403"/>
          <w:jc w:val="center"/>
        </w:trPr>
        <w:tc>
          <w:tcPr>
            <w:tcW w:w="9073" w:type="dxa"/>
            <w:gridSpan w:val="8"/>
            <w:shd w:val="clear" w:color="auto" w:fill="auto"/>
            <w:vAlign w:val="center"/>
          </w:tcPr>
          <w:p w14:paraId="1F82F3B0"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F580F28" w14:textId="77777777" w:rsidR="00740B4E" w:rsidRDefault="00740B4E" w:rsidP="006011CD">
      <w:pPr>
        <w:spacing w:before="120" w:after="120" w:line="276" w:lineRule="auto"/>
        <w:jc w:val="both"/>
      </w:pPr>
    </w:p>
    <w:p w14:paraId="704A6CA3"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23693D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6</w:t>
      </w:r>
      <w:r w:rsidR="00D94458">
        <w:rPr>
          <w:noProof/>
        </w:rPr>
        <w:fldChar w:fldCharType="end"/>
      </w:r>
      <w:r>
        <w:t xml:space="preserve"> System capacity of CG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26FD4395" w14:textId="77777777" w:rsidTr="00553EBC">
        <w:trPr>
          <w:trHeight w:val="454"/>
          <w:jc w:val="center"/>
        </w:trPr>
        <w:tc>
          <w:tcPr>
            <w:tcW w:w="1282" w:type="dxa"/>
            <w:vMerge w:val="restart"/>
            <w:shd w:val="clear" w:color="auto" w:fill="9CC2E5" w:themeFill="accent1" w:themeFillTint="99"/>
            <w:vAlign w:val="center"/>
          </w:tcPr>
          <w:p w14:paraId="32D264DD" w14:textId="77777777" w:rsidR="00DC0183" w:rsidRPr="0091371E" w:rsidRDefault="00DC0183" w:rsidP="00553EBC">
            <w:pPr>
              <w:jc w:val="center"/>
              <w:rPr>
                <w:b/>
                <w:bCs/>
                <w:sz w:val="16"/>
                <w:szCs w:val="16"/>
              </w:rPr>
            </w:pPr>
            <w:bookmarkStart w:id="19" w:name="_Hlk80366275"/>
            <w:r w:rsidRPr="0091371E">
              <w:rPr>
                <w:b/>
                <w:bCs/>
                <w:sz w:val="16"/>
                <w:szCs w:val="16"/>
              </w:rPr>
              <w:t>Source</w:t>
            </w:r>
          </w:p>
        </w:tc>
        <w:tc>
          <w:tcPr>
            <w:tcW w:w="3260" w:type="dxa"/>
            <w:gridSpan w:val="3"/>
            <w:shd w:val="clear" w:color="auto" w:fill="9CC2E5" w:themeFill="accent1" w:themeFillTint="99"/>
            <w:vAlign w:val="center"/>
          </w:tcPr>
          <w:p w14:paraId="4C745052" w14:textId="77777777"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53A320E" w14:textId="77777777"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49F1BE0"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D4440F4" w14:textId="77777777" w:rsidTr="00553EBC">
        <w:trPr>
          <w:trHeight w:val="709"/>
          <w:jc w:val="center"/>
        </w:trPr>
        <w:tc>
          <w:tcPr>
            <w:tcW w:w="1282" w:type="dxa"/>
            <w:vMerge/>
            <w:shd w:val="clear" w:color="auto" w:fill="9CC2E5" w:themeFill="accent1" w:themeFillTint="99"/>
            <w:vAlign w:val="center"/>
          </w:tcPr>
          <w:p w14:paraId="5D16717C"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410C9164"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328006" w14:textId="77777777" w:rsidR="00DC0183" w:rsidRPr="0091371E" w:rsidRDefault="00DC018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E661FBA" w14:textId="77777777" w:rsidR="00DC0183" w:rsidRPr="0091371E" w:rsidRDefault="00DC018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4EDBE93A"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58F3AEC" w14:textId="77777777" w:rsidR="00DC0183" w:rsidRPr="0091371E" w:rsidRDefault="00DC018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42D45C4E" w14:textId="77777777" w:rsidR="00DC0183" w:rsidRPr="0091371E" w:rsidRDefault="00DC018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67E5FDBE" w14:textId="77777777" w:rsidR="00DC0183" w:rsidRPr="0091371E" w:rsidRDefault="00DC0183" w:rsidP="00553EBC">
            <w:pPr>
              <w:jc w:val="center"/>
              <w:rPr>
                <w:b/>
                <w:bCs/>
                <w:sz w:val="16"/>
                <w:szCs w:val="16"/>
              </w:rPr>
            </w:pPr>
          </w:p>
        </w:tc>
      </w:tr>
      <w:tr w:rsidR="009C0B03" w:rsidRPr="0091371E" w14:paraId="67DE51C5" w14:textId="77777777" w:rsidTr="00131E9F">
        <w:trPr>
          <w:trHeight w:val="283"/>
          <w:jc w:val="center"/>
        </w:trPr>
        <w:tc>
          <w:tcPr>
            <w:tcW w:w="1282" w:type="dxa"/>
            <w:shd w:val="clear" w:color="auto" w:fill="9CC2E5" w:themeFill="accent1" w:themeFillTint="99"/>
            <w:vAlign w:val="center"/>
          </w:tcPr>
          <w:p w14:paraId="6649081F" w14:textId="77777777" w:rsidR="009C0B03" w:rsidRPr="0091371E" w:rsidRDefault="009C0B03" w:rsidP="009C0B03">
            <w:pPr>
              <w:jc w:val="center"/>
              <w:rPr>
                <w:b/>
                <w:bCs/>
                <w:sz w:val="16"/>
                <w:szCs w:val="16"/>
              </w:rPr>
            </w:pPr>
            <w:r w:rsidRPr="008D09ED">
              <w:rPr>
                <w:sz w:val="16"/>
                <w:szCs w:val="16"/>
              </w:rPr>
              <w:t>OPPO</w:t>
            </w:r>
          </w:p>
        </w:tc>
        <w:tc>
          <w:tcPr>
            <w:tcW w:w="850" w:type="dxa"/>
            <w:shd w:val="clear" w:color="auto" w:fill="auto"/>
            <w:vAlign w:val="center"/>
          </w:tcPr>
          <w:p w14:paraId="1AC96CB9" w14:textId="42AAF96A" w:rsidR="009C0B03" w:rsidRPr="009C0B03" w:rsidRDefault="009C0B03" w:rsidP="009C0B03">
            <w:pPr>
              <w:jc w:val="center"/>
              <w:rPr>
                <w:b/>
                <w:bCs/>
                <w:sz w:val="16"/>
                <w:szCs w:val="16"/>
              </w:rPr>
            </w:pPr>
            <w:r w:rsidRPr="00131E9F">
              <w:rPr>
                <w:sz w:val="16"/>
                <w:szCs w:val="16"/>
              </w:rPr>
              <w:t>10.2</w:t>
            </w:r>
          </w:p>
        </w:tc>
        <w:tc>
          <w:tcPr>
            <w:tcW w:w="998" w:type="dxa"/>
            <w:shd w:val="clear" w:color="auto" w:fill="auto"/>
            <w:vAlign w:val="center"/>
          </w:tcPr>
          <w:p w14:paraId="3C5CB86B" w14:textId="342F2356" w:rsidR="009C0B03" w:rsidRPr="009C0B03" w:rsidRDefault="009C0B03" w:rsidP="009C0B03">
            <w:pPr>
              <w:jc w:val="center"/>
              <w:rPr>
                <w:b/>
                <w:bCs/>
                <w:sz w:val="16"/>
                <w:szCs w:val="16"/>
              </w:rPr>
            </w:pPr>
            <w:r w:rsidRPr="00131E9F">
              <w:rPr>
                <w:sz w:val="16"/>
                <w:szCs w:val="16"/>
              </w:rPr>
              <w:t>10</w:t>
            </w:r>
          </w:p>
        </w:tc>
        <w:tc>
          <w:tcPr>
            <w:tcW w:w="1412" w:type="dxa"/>
            <w:shd w:val="clear" w:color="auto" w:fill="auto"/>
            <w:vAlign w:val="center"/>
          </w:tcPr>
          <w:p w14:paraId="4C1BB816" w14:textId="0F6B6D31" w:rsidR="009C0B03" w:rsidRPr="009C0B03" w:rsidRDefault="009C0B03" w:rsidP="009C0B03">
            <w:pPr>
              <w:jc w:val="center"/>
              <w:rPr>
                <w:b/>
                <w:bCs/>
                <w:sz w:val="16"/>
                <w:szCs w:val="16"/>
              </w:rPr>
            </w:pPr>
            <w:r w:rsidRPr="00131E9F">
              <w:rPr>
                <w:sz w:val="16"/>
                <w:szCs w:val="16"/>
              </w:rPr>
              <w:t>92%</w:t>
            </w:r>
          </w:p>
        </w:tc>
        <w:tc>
          <w:tcPr>
            <w:tcW w:w="850" w:type="dxa"/>
            <w:shd w:val="clear" w:color="auto" w:fill="auto"/>
            <w:vAlign w:val="center"/>
          </w:tcPr>
          <w:p w14:paraId="5E720E50" w14:textId="77777777" w:rsidR="009C0B03" w:rsidRPr="0091371E" w:rsidRDefault="009C0B03" w:rsidP="009C0B03">
            <w:pPr>
              <w:jc w:val="center"/>
              <w:rPr>
                <w:b/>
                <w:bCs/>
                <w:sz w:val="16"/>
                <w:szCs w:val="16"/>
              </w:rPr>
            </w:pPr>
          </w:p>
        </w:tc>
        <w:tc>
          <w:tcPr>
            <w:tcW w:w="988" w:type="dxa"/>
            <w:shd w:val="clear" w:color="auto" w:fill="auto"/>
            <w:vAlign w:val="center"/>
          </w:tcPr>
          <w:p w14:paraId="589C0999" w14:textId="77777777" w:rsidR="009C0B03" w:rsidRPr="0091371E" w:rsidRDefault="009C0B03" w:rsidP="009C0B03">
            <w:pPr>
              <w:jc w:val="center"/>
              <w:rPr>
                <w:b/>
                <w:bCs/>
                <w:sz w:val="16"/>
                <w:szCs w:val="16"/>
              </w:rPr>
            </w:pPr>
          </w:p>
        </w:tc>
        <w:tc>
          <w:tcPr>
            <w:tcW w:w="1417" w:type="dxa"/>
            <w:shd w:val="clear" w:color="auto" w:fill="auto"/>
            <w:vAlign w:val="center"/>
          </w:tcPr>
          <w:p w14:paraId="75291A0E" w14:textId="77777777" w:rsidR="009C0B03" w:rsidRPr="0091371E" w:rsidRDefault="009C0B03" w:rsidP="009C0B03">
            <w:pPr>
              <w:jc w:val="center"/>
              <w:rPr>
                <w:b/>
                <w:bCs/>
                <w:sz w:val="16"/>
                <w:szCs w:val="16"/>
              </w:rPr>
            </w:pPr>
          </w:p>
        </w:tc>
        <w:tc>
          <w:tcPr>
            <w:tcW w:w="1276" w:type="dxa"/>
            <w:shd w:val="clear" w:color="auto" w:fill="auto"/>
            <w:vAlign w:val="center"/>
          </w:tcPr>
          <w:p w14:paraId="44D9855E" w14:textId="77777777" w:rsidR="009C0B03" w:rsidRPr="0091371E" w:rsidRDefault="009C0B03" w:rsidP="009C0B03">
            <w:pPr>
              <w:jc w:val="both"/>
              <w:rPr>
                <w:b/>
                <w:bCs/>
                <w:sz w:val="16"/>
                <w:szCs w:val="16"/>
              </w:rPr>
            </w:pPr>
          </w:p>
        </w:tc>
      </w:tr>
      <w:tr w:rsidR="009C0B03" w:rsidRPr="0091371E" w14:paraId="22ECBA48" w14:textId="77777777" w:rsidTr="00131E9F">
        <w:trPr>
          <w:trHeight w:val="283"/>
          <w:jc w:val="center"/>
        </w:trPr>
        <w:tc>
          <w:tcPr>
            <w:tcW w:w="1282" w:type="dxa"/>
            <w:shd w:val="clear" w:color="auto" w:fill="9CC2E5" w:themeFill="accent1" w:themeFillTint="99"/>
            <w:vAlign w:val="center"/>
          </w:tcPr>
          <w:p w14:paraId="56F3DE9D" w14:textId="77777777" w:rsidR="009C0B03" w:rsidRPr="0091371E" w:rsidRDefault="009C0B03" w:rsidP="009C0B03">
            <w:pPr>
              <w:jc w:val="center"/>
              <w:rPr>
                <w:szCs w:val="20"/>
              </w:rPr>
            </w:pPr>
            <w:r w:rsidRPr="008D09ED">
              <w:rPr>
                <w:sz w:val="16"/>
                <w:szCs w:val="16"/>
              </w:rPr>
              <w:t>OPPO</w:t>
            </w:r>
          </w:p>
        </w:tc>
        <w:tc>
          <w:tcPr>
            <w:tcW w:w="850" w:type="dxa"/>
            <w:vAlign w:val="center"/>
          </w:tcPr>
          <w:p w14:paraId="64B00406" w14:textId="2748A733" w:rsidR="009C0B03" w:rsidRPr="009C0B03" w:rsidRDefault="009C0B03" w:rsidP="009C0B03">
            <w:pPr>
              <w:jc w:val="center"/>
              <w:rPr>
                <w:sz w:val="16"/>
                <w:szCs w:val="16"/>
              </w:rPr>
            </w:pPr>
            <w:r w:rsidRPr="00131E9F">
              <w:rPr>
                <w:sz w:val="16"/>
                <w:szCs w:val="16"/>
              </w:rPr>
              <w:t>10.3</w:t>
            </w:r>
          </w:p>
        </w:tc>
        <w:tc>
          <w:tcPr>
            <w:tcW w:w="998" w:type="dxa"/>
            <w:vAlign w:val="center"/>
          </w:tcPr>
          <w:p w14:paraId="4F9755F6" w14:textId="2943246C" w:rsidR="009C0B03" w:rsidRPr="009C0B03" w:rsidRDefault="009C0B03" w:rsidP="009C0B03">
            <w:pPr>
              <w:jc w:val="center"/>
              <w:rPr>
                <w:sz w:val="16"/>
                <w:szCs w:val="16"/>
              </w:rPr>
            </w:pPr>
            <w:r w:rsidRPr="00131E9F">
              <w:rPr>
                <w:sz w:val="16"/>
                <w:szCs w:val="16"/>
              </w:rPr>
              <w:t>10</w:t>
            </w:r>
          </w:p>
        </w:tc>
        <w:tc>
          <w:tcPr>
            <w:tcW w:w="1412" w:type="dxa"/>
            <w:vAlign w:val="center"/>
          </w:tcPr>
          <w:p w14:paraId="7BC99AE6" w14:textId="0FD9155C" w:rsidR="009C0B03" w:rsidRPr="009C0B03" w:rsidRDefault="009C0B03" w:rsidP="009C0B03">
            <w:pPr>
              <w:jc w:val="center"/>
              <w:rPr>
                <w:sz w:val="16"/>
                <w:szCs w:val="16"/>
              </w:rPr>
            </w:pPr>
            <w:r w:rsidRPr="00131E9F">
              <w:rPr>
                <w:sz w:val="16"/>
                <w:szCs w:val="16"/>
              </w:rPr>
              <w:t>93%</w:t>
            </w:r>
          </w:p>
        </w:tc>
        <w:tc>
          <w:tcPr>
            <w:tcW w:w="850" w:type="dxa"/>
            <w:vAlign w:val="center"/>
          </w:tcPr>
          <w:p w14:paraId="00487646" w14:textId="77777777" w:rsidR="009C0B03" w:rsidRPr="0091371E" w:rsidRDefault="009C0B03" w:rsidP="009C0B03">
            <w:pPr>
              <w:jc w:val="center"/>
              <w:rPr>
                <w:sz w:val="16"/>
                <w:szCs w:val="16"/>
              </w:rPr>
            </w:pPr>
          </w:p>
        </w:tc>
        <w:tc>
          <w:tcPr>
            <w:tcW w:w="988" w:type="dxa"/>
            <w:vAlign w:val="center"/>
          </w:tcPr>
          <w:p w14:paraId="76EE13B3" w14:textId="77777777" w:rsidR="009C0B03" w:rsidRPr="0091371E" w:rsidRDefault="009C0B03" w:rsidP="009C0B03">
            <w:pPr>
              <w:jc w:val="center"/>
              <w:rPr>
                <w:sz w:val="16"/>
                <w:szCs w:val="16"/>
              </w:rPr>
            </w:pPr>
          </w:p>
        </w:tc>
        <w:tc>
          <w:tcPr>
            <w:tcW w:w="1417" w:type="dxa"/>
            <w:vAlign w:val="center"/>
          </w:tcPr>
          <w:p w14:paraId="2676A3AE" w14:textId="77777777" w:rsidR="009C0B03" w:rsidRPr="0091371E" w:rsidRDefault="009C0B03" w:rsidP="009C0B03">
            <w:pPr>
              <w:jc w:val="center"/>
              <w:rPr>
                <w:sz w:val="16"/>
                <w:szCs w:val="16"/>
              </w:rPr>
            </w:pPr>
          </w:p>
        </w:tc>
        <w:tc>
          <w:tcPr>
            <w:tcW w:w="1276" w:type="dxa"/>
            <w:vAlign w:val="center"/>
          </w:tcPr>
          <w:p w14:paraId="3072106C" w14:textId="77777777" w:rsidR="009C0B03" w:rsidRPr="0091371E" w:rsidRDefault="009C0B03" w:rsidP="009C0B03">
            <w:pPr>
              <w:jc w:val="both"/>
              <w:rPr>
                <w:sz w:val="16"/>
                <w:szCs w:val="16"/>
              </w:rPr>
            </w:pPr>
            <w:r w:rsidRPr="0091371E">
              <w:rPr>
                <w:sz w:val="16"/>
                <w:szCs w:val="16"/>
              </w:rPr>
              <w:t>Note 1A</w:t>
            </w:r>
          </w:p>
        </w:tc>
      </w:tr>
      <w:tr w:rsidR="009C0B03" w:rsidRPr="0091371E" w14:paraId="1E00D405" w14:textId="77777777" w:rsidTr="00131E9F">
        <w:trPr>
          <w:trHeight w:val="283"/>
          <w:jc w:val="center"/>
        </w:trPr>
        <w:tc>
          <w:tcPr>
            <w:tcW w:w="1282" w:type="dxa"/>
            <w:shd w:val="clear" w:color="auto" w:fill="9CC2E5" w:themeFill="accent1" w:themeFillTint="99"/>
            <w:vAlign w:val="center"/>
          </w:tcPr>
          <w:p w14:paraId="6EB314B9" w14:textId="77777777" w:rsidR="009C0B03" w:rsidRPr="0091371E" w:rsidRDefault="009C0B03" w:rsidP="009C0B03">
            <w:pPr>
              <w:jc w:val="center"/>
              <w:rPr>
                <w:szCs w:val="20"/>
              </w:rPr>
            </w:pPr>
            <w:r w:rsidRPr="008D09ED">
              <w:rPr>
                <w:sz w:val="16"/>
                <w:szCs w:val="16"/>
              </w:rPr>
              <w:t>OPPO</w:t>
            </w:r>
          </w:p>
        </w:tc>
        <w:tc>
          <w:tcPr>
            <w:tcW w:w="850" w:type="dxa"/>
            <w:vAlign w:val="center"/>
          </w:tcPr>
          <w:p w14:paraId="672F02BA" w14:textId="161520E6" w:rsidR="009C0B03" w:rsidRPr="009C0B03" w:rsidRDefault="009C0B03" w:rsidP="009C0B03">
            <w:pPr>
              <w:jc w:val="center"/>
              <w:rPr>
                <w:sz w:val="16"/>
                <w:szCs w:val="16"/>
              </w:rPr>
            </w:pPr>
            <w:r w:rsidRPr="00131E9F">
              <w:rPr>
                <w:sz w:val="16"/>
                <w:szCs w:val="16"/>
              </w:rPr>
              <w:t>10.3</w:t>
            </w:r>
          </w:p>
        </w:tc>
        <w:tc>
          <w:tcPr>
            <w:tcW w:w="998" w:type="dxa"/>
            <w:vAlign w:val="center"/>
          </w:tcPr>
          <w:p w14:paraId="11888DCA" w14:textId="439BCD0E" w:rsidR="009C0B03" w:rsidRPr="009C0B03" w:rsidRDefault="009C0B03" w:rsidP="009C0B03">
            <w:pPr>
              <w:jc w:val="center"/>
              <w:rPr>
                <w:sz w:val="16"/>
                <w:szCs w:val="16"/>
              </w:rPr>
            </w:pPr>
            <w:r w:rsidRPr="00131E9F">
              <w:rPr>
                <w:sz w:val="16"/>
                <w:szCs w:val="16"/>
              </w:rPr>
              <w:t>10</w:t>
            </w:r>
          </w:p>
        </w:tc>
        <w:tc>
          <w:tcPr>
            <w:tcW w:w="1412" w:type="dxa"/>
            <w:vAlign w:val="center"/>
          </w:tcPr>
          <w:p w14:paraId="3EB4274B" w14:textId="4B166016" w:rsidR="009C0B03" w:rsidRPr="009C0B03" w:rsidRDefault="009C0B03" w:rsidP="009C0B03">
            <w:pPr>
              <w:jc w:val="center"/>
              <w:rPr>
                <w:sz w:val="16"/>
                <w:szCs w:val="16"/>
              </w:rPr>
            </w:pPr>
            <w:r w:rsidRPr="00131E9F">
              <w:rPr>
                <w:sz w:val="16"/>
                <w:szCs w:val="16"/>
              </w:rPr>
              <w:t>94%</w:t>
            </w:r>
          </w:p>
        </w:tc>
        <w:tc>
          <w:tcPr>
            <w:tcW w:w="850" w:type="dxa"/>
            <w:vAlign w:val="center"/>
          </w:tcPr>
          <w:p w14:paraId="205448D5" w14:textId="77777777" w:rsidR="009C0B03" w:rsidRPr="0091371E" w:rsidRDefault="009C0B03" w:rsidP="009C0B03">
            <w:pPr>
              <w:jc w:val="center"/>
              <w:rPr>
                <w:sz w:val="16"/>
                <w:szCs w:val="16"/>
              </w:rPr>
            </w:pPr>
          </w:p>
        </w:tc>
        <w:tc>
          <w:tcPr>
            <w:tcW w:w="988" w:type="dxa"/>
            <w:vAlign w:val="center"/>
          </w:tcPr>
          <w:p w14:paraId="5C7ACC06" w14:textId="77777777" w:rsidR="009C0B03" w:rsidRPr="0091371E" w:rsidRDefault="009C0B03" w:rsidP="009C0B03">
            <w:pPr>
              <w:jc w:val="center"/>
              <w:rPr>
                <w:sz w:val="16"/>
                <w:szCs w:val="16"/>
              </w:rPr>
            </w:pPr>
          </w:p>
        </w:tc>
        <w:tc>
          <w:tcPr>
            <w:tcW w:w="1417" w:type="dxa"/>
            <w:vAlign w:val="center"/>
          </w:tcPr>
          <w:p w14:paraId="6DF1E84E" w14:textId="77777777" w:rsidR="009C0B03" w:rsidRPr="0091371E" w:rsidRDefault="009C0B03" w:rsidP="009C0B03">
            <w:pPr>
              <w:jc w:val="center"/>
              <w:rPr>
                <w:sz w:val="16"/>
                <w:szCs w:val="16"/>
              </w:rPr>
            </w:pPr>
          </w:p>
        </w:tc>
        <w:tc>
          <w:tcPr>
            <w:tcW w:w="1276" w:type="dxa"/>
            <w:vAlign w:val="center"/>
          </w:tcPr>
          <w:p w14:paraId="7469E847" w14:textId="77777777" w:rsidR="009C0B03" w:rsidRPr="0091371E" w:rsidRDefault="009C0B03" w:rsidP="009C0B03">
            <w:pPr>
              <w:jc w:val="both"/>
              <w:rPr>
                <w:sz w:val="16"/>
                <w:szCs w:val="16"/>
              </w:rPr>
            </w:pPr>
            <w:r w:rsidRPr="0091371E">
              <w:rPr>
                <w:sz w:val="16"/>
                <w:szCs w:val="16"/>
              </w:rPr>
              <w:t>Note 1B</w:t>
            </w:r>
          </w:p>
        </w:tc>
      </w:tr>
      <w:tr w:rsidR="009C0B03" w:rsidRPr="0091371E" w14:paraId="6D1019A2" w14:textId="77777777" w:rsidTr="00131E9F">
        <w:trPr>
          <w:trHeight w:val="283"/>
          <w:jc w:val="center"/>
        </w:trPr>
        <w:tc>
          <w:tcPr>
            <w:tcW w:w="1282" w:type="dxa"/>
            <w:shd w:val="clear" w:color="auto" w:fill="9CC2E5" w:themeFill="accent1" w:themeFillTint="99"/>
            <w:vAlign w:val="center"/>
          </w:tcPr>
          <w:p w14:paraId="20D290C5" w14:textId="77777777" w:rsidR="009C0B03" w:rsidRPr="0091371E" w:rsidRDefault="009C0B03" w:rsidP="009C0B03">
            <w:pPr>
              <w:jc w:val="center"/>
              <w:rPr>
                <w:szCs w:val="20"/>
              </w:rPr>
            </w:pPr>
            <w:r w:rsidRPr="008D09ED">
              <w:rPr>
                <w:sz w:val="16"/>
                <w:szCs w:val="16"/>
              </w:rPr>
              <w:t>OPPO</w:t>
            </w:r>
          </w:p>
        </w:tc>
        <w:tc>
          <w:tcPr>
            <w:tcW w:w="850" w:type="dxa"/>
            <w:vAlign w:val="center"/>
          </w:tcPr>
          <w:p w14:paraId="49089DF2" w14:textId="34710934" w:rsidR="009C0B03" w:rsidRPr="009C0B03" w:rsidRDefault="009C0B03" w:rsidP="009C0B03">
            <w:pPr>
              <w:jc w:val="center"/>
              <w:rPr>
                <w:sz w:val="16"/>
                <w:szCs w:val="16"/>
              </w:rPr>
            </w:pPr>
            <w:r w:rsidRPr="00131E9F">
              <w:rPr>
                <w:sz w:val="16"/>
                <w:szCs w:val="16"/>
              </w:rPr>
              <w:t>10.5</w:t>
            </w:r>
          </w:p>
        </w:tc>
        <w:tc>
          <w:tcPr>
            <w:tcW w:w="998" w:type="dxa"/>
            <w:vAlign w:val="center"/>
          </w:tcPr>
          <w:p w14:paraId="6AA03895" w14:textId="6F7AE83A" w:rsidR="009C0B03" w:rsidRPr="009C0B03" w:rsidRDefault="009C0B03" w:rsidP="009C0B03">
            <w:pPr>
              <w:jc w:val="center"/>
              <w:rPr>
                <w:sz w:val="16"/>
                <w:szCs w:val="16"/>
              </w:rPr>
            </w:pPr>
            <w:r w:rsidRPr="00131E9F">
              <w:rPr>
                <w:sz w:val="16"/>
                <w:szCs w:val="16"/>
              </w:rPr>
              <w:t>10</w:t>
            </w:r>
          </w:p>
        </w:tc>
        <w:tc>
          <w:tcPr>
            <w:tcW w:w="1412" w:type="dxa"/>
            <w:vAlign w:val="center"/>
          </w:tcPr>
          <w:p w14:paraId="1FA7AD02" w14:textId="592BFF31" w:rsidR="009C0B03" w:rsidRPr="009C0B03" w:rsidRDefault="009C0B03" w:rsidP="009C0B03">
            <w:pPr>
              <w:jc w:val="center"/>
              <w:rPr>
                <w:sz w:val="16"/>
                <w:szCs w:val="16"/>
              </w:rPr>
            </w:pPr>
            <w:r w:rsidRPr="00131E9F">
              <w:rPr>
                <w:sz w:val="16"/>
                <w:szCs w:val="16"/>
              </w:rPr>
              <w:t>94%</w:t>
            </w:r>
          </w:p>
        </w:tc>
        <w:tc>
          <w:tcPr>
            <w:tcW w:w="850" w:type="dxa"/>
            <w:vAlign w:val="center"/>
          </w:tcPr>
          <w:p w14:paraId="7EA4E962" w14:textId="77777777" w:rsidR="009C0B03" w:rsidRPr="0091371E" w:rsidRDefault="009C0B03" w:rsidP="009C0B03">
            <w:pPr>
              <w:jc w:val="center"/>
              <w:rPr>
                <w:sz w:val="16"/>
                <w:szCs w:val="16"/>
              </w:rPr>
            </w:pPr>
          </w:p>
        </w:tc>
        <w:tc>
          <w:tcPr>
            <w:tcW w:w="988" w:type="dxa"/>
            <w:vAlign w:val="center"/>
          </w:tcPr>
          <w:p w14:paraId="179A55A2" w14:textId="77777777" w:rsidR="009C0B03" w:rsidRPr="0091371E" w:rsidRDefault="009C0B03" w:rsidP="009C0B03">
            <w:pPr>
              <w:jc w:val="center"/>
              <w:rPr>
                <w:sz w:val="16"/>
                <w:szCs w:val="16"/>
              </w:rPr>
            </w:pPr>
          </w:p>
        </w:tc>
        <w:tc>
          <w:tcPr>
            <w:tcW w:w="1417" w:type="dxa"/>
            <w:vAlign w:val="center"/>
          </w:tcPr>
          <w:p w14:paraId="16D3D33D" w14:textId="77777777" w:rsidR="009C0B03" w:rsidRPr="0091371E" w:rsidRDefault="009C0B03" w:rsidP="009C0B03">
            <w:pPr>
              <w:jc w:val="center"/>
              <w:rPr>
                <w:sz w:val="16"/>
                <w:szCs w:val="16"/>
              </w:rPr>
            </w:pPr>
          </w:p>
        </w:tc>
        <w:tc>
          <w:tcPr>
            <w:tcW w:w="1276" w:type="dxa"/>
            <w:vAlign w:val="center"/>
          </w:tcPr>
          <w:p w14:paraId="575B8527" w14:textId="77777777" w:rsidR="009C0B03" w:rsidRPr="0091371E" w:rsidRDefault="009C0B03" w:rsidP="009C0B03">
            <w:pPr>
              <w:jc w:val="both"/>
              <w:rPr>
                <w:sz w:val="16"/>
                <w:szCs w:val="16"/>
                <w:lang w:eastAsia="zh-CN"/>
              </w:rPr>
            </w:pPr>
            <w:r w:rsidRPr="0091371E">
              <w:rPr>
                <w:sz w:val="16"/>
                <w:szCs w:val="16"/>
              </w:rPr>
              <w:t>Note 2</w:t>
            </w:r>
          </w:p>
        </w:tc>
      </w:tr>
      <w:tr w:rsidR="009C0B03" w:rsidRPr="0091371E" w14:paraId="1C875BCD" w14:textId="77777777" w:rsidTr="00131E9F">
        <w:trPr>
          <w:trHeight w:val="283"/>
          <w:jc w:val="center"/>
        </w:trPr>
        <w:tc>
          <w:tcPr>
            <w:tcW w:w="1282" w:type="dxa"/>
            <w:shd w:val="clear" w:color="auto" w:fill="9CC2E5" w:themeFill="accent1" w:themeFillTint="99"/>
            <w:vAlign w:val="center"/>
          </w:tcPr>
          <w:p w14:paraId="1DB44E58" w14:textId="77777777" w:rsidR="009C0B03" w:rsidRPr="0091371E" w:rsidRDefault="009C0B03" w:rsidP="009C0B03">
            <w:pPr>
              <w:jc w:val="center"/>
              <w:rPr>
                <w:szCs w:val="20"/>
              </w:rPr>
            </w:pPr>
            <w:r w:rsidRPr="008D09ED">
              <w:rPr>
                <w:sz w:val="16"/>
                <w:szCs w:val="16"/>
              </w:rPr>
              <w:t>OPPO</w:t>
            </w:r>
          </w:p>
        </w:tc>
        <w:tc>
          <w:tcPr>
            <w:tcW w:w="850" w:type="dxa"/>
            <w:vAlign w:val="center"/>
          </w:tcPr>
          <w:p w14:paraId="292E4E6D" w14:textId="07E9DA0A" w:rsidR="009C0B03" w:rsidRPr="009C0B03" w:rsidRDefault="009C0B03" w:rsidP="009C0B03">
            <w:pPr>
              <w:jc w:val="center"/>
              <w:rPr>
                <w:sz w:val="16"/>
                <w:szCs w:val="16"/>
              </w:rPr>
            </w:pPr>
            <w:r w:rsidRPr="00131E9F">
              <w:rPr>
                <w:sz w:val="16"/>
                <w:szCs w:val="16"/>
              </w:rPr>
              <w:t>11</w:t>
            </w:r>
          </w:p>
        </w:tc>
        <w:tc>
          <w:tcPr>
            <w:tcW w:w="998" w:type="dxa"/>
            <w:vAlign w:val="center"/>
          </w:tcPr>
          <w:p w14:paraId="708377DF" w14:textId="315E5FF1" w:rsidR="009C0B03" w:rsidRPr="009C0B03" w:rsidRDefault="009C0B03" w:rsidP="009C0B03">
            <w:pPr>
              <w:jc w:val="center"/>
              <w:rPr>
                <w:sz w:val="16"/>
                <w:szCs w:val="16"/>
              </w:rPr>
            </w:pPr>
            <w:r w:rsidRPr="00131E9F">
              <w:rPr>
                <w:sz w:val="16"/>
                <w:szCs w:val="16"/>
              </w:rPr>
              <w:t>11</w:t>
            </w:r>
          </w:p>
        </w:tc>
        <w:tc>
          <w:tcPr>
            <w:tcW w:w="1412" w:type="dxa"/>
            <w:vAlign w:val="center"/>
          </w:tcPr>
          <w:p w14:paraId="7E9AA2C4" w14:textId="0C935DC5" w:rsidR="009C0B03" w:rsidRPr="009C0B03" w:rsidRDefault="009C0B03" w:rsidP="009C0B03">
            <w:pPr>
              <w:jc w:val="center"/>
              <w:rPr>
                <w:sz w:val="16"/>
                <w:szCs w:val="16"/>
              </w:rPr>
            </w:pPr>
            <w:r w:rsidRPr="00131E9F">
              <w:rPr>
                <w:sz w:val="16"/>
                <w:szCs w:val="16"/>
              </w:rPr>
              <w:t>91%</w:t>
            </w:r>
          </w:p>
        </w:tc>
        <w:tc>
          <w:tcPr>
            <w:tcW w:w="850" w:type="dxa"/>
            <w:vAlign w:val="center"/>
          </w:tcPr>
          <w:p w14:paraId="0D6323AE" w14:textId="77777777" w:rsidR="009C0B03" w:rsidRPr="0091371E" w:rsidRDefault="009C0B03" w:rsidP="009C0B03">
            <w:pPr>
              <w:jc w:val="center"/>
              <w:rPr>
                <w:sz w:val="16"/>
                <w:szCs w:val="16"/>
              </w:rPr>
            </w:pPr>
          </w:p>
        </w:tc>
        <w:tc>
          <w:tcPr>
            <w:tcW w:w="988" w:type="dxa"/>
            <w:vAlign w:val="center"/>
          </w:tcPr>
          <w:p w14:paraId="2F5C8209" w14:textId="77777777" w:rsidR="009C0B03" w:rsidRPr="0091371E" w:rsidRDefault="009C0B03" w:rsidP="009C0B03">
            <w:pPr>
              <w:jc w:val="center"/>
              <w:rPr>
                <w:sz w:val="16"/>
                <w:szCs w:val="16"/>
              </w:rPr>
            </w:pPr>
          </w:p>
        </w:tc>
        <w:tc>
          <w:tcPr>
            <w:tcW w:w="1417" w:type="dxa"/>
            <w:vAlign w:val="center"/>
          </w:tcPr>
          <w:p w14:paraId="0AF5531D" w14:textId="77777777" w:rsidR="009C0B03" w:rsidRPr="0091371E" w:rsidRDefault="009C0B03" w:rsidP="009C0B03">
            <w:pPr>
              <w:jc w:val="center"/>
              <w:rPr>
                <w:sz w:val="16"/>
                <w:szCs w:val="16"/>
              </w:rPr>
            </w:pPr>
          </w:p>
        </w:tc>
        <w:tc>
          <w:tcPr>
            <w:tcW w:w="1276" w:type="dxa"/>
            <w:vAlign w:val="center"/>
          </w:tcPr>
          <w:p w14:paraId="008229B9" w14:textId="77777777" w:rsidR="009C0B03" w:rsidRPr="0091371E" w:rsidRDefault="009C0B03" w:rsidP="009C0B03">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9C0B03" w:rsidRPr="0091371E" w14:paraId="5C672F9D" w14:textId="77777777" w:rsidTr="00131E9F">
        <w:trPr>
          <w:trHeight w:val="283"/>
          <w:jc w:val="center"/>
        </w:trPr>
        <w:tc>
          <w:tcPr>
            <w:tcW w:w="1282" w:type="dxa"/>
            <w:shd w:val="clear" w:color="auto" w:fill="9CC2E5" w:themeFill="accent1" w:themeFillTint="99"/>
            <w:vAlign w:val="center"/>
          </w:tcPr>
          <w:p w14:paraId="0FD986CB" w14:textId="77777777" w:rsidR="009C0B03" w:rsidRPr="0091371E" w:rsidRDefault="009C0B03" w:rsidP="009C0B03">
            <w:pPr>
              <w:jc w:val="center"/>
              <w:rPr>
                <w:szCs w:val="20"/>
              </w:rPr>
            </w:pPr>
            <w:r w:rsidRPr="008D09ED">
              <w:rPr>
                <w:sz w:val="16"/>
                <w:szCs w:val="16"/>
              </w:rPr>
              <w:t>OPPO</w:t>
            </w:r>
          </w:p>
        </w:tc>
        <w:tc>
          <w:tcPr>
            <w:tcW w:w="850" w:type="dxa"/>
            <w:vAlign w:val="center"/>
          </w:tcPr>
          <w:p w14:paraId="2714C505" w14:textId="0C811168" w:rsidR="009C0B03" w:rsidRPr="009C0B03" w:rsidRDefault="009C0B03" w:rsidP="009C0B03">
            <w:pPr>
              <w:jc w:val="center"/>
              <w:rPr>
                <w:sz w:val="16"/>
                <w:szCs w:val="16"/>
              </w:rPr>
            </w:pPr>
            <w:r w:rsidRPr="00131E9F">
              <w:rPr>
                <w:sz w:val="16"/>
                <w:szCs w:val="16"/>
              </w:rPr>
              <w:t>10.1</w:t>
            </w:r>
          </w:p>
        </w:tc>
        <w:tc>
          <w:tcPr>
            <w:tcW w:w="998" w:type="dxa"/>
            <w:vAlign w:val="center"/>
          </w:tcPr>
          <w:p w14:paraId="62D7138A" w14:textId="4E857728" w:rsidR="009C0B03" w:rsidRPr="009C0B03" w:rsidRDefault="009C0B03" w:rsidP="009C0B03">
            <w:pPr>
              <w:jc w:val="center"/>
              <w:rPr>
                <w:sz w:val="16"/>
                <w:szCs w:val="16"/>
              </w:rPr>
            </w:pPr>
            <w:r w:rsidRPr="00131E9F">
              <w:rPr>
                <w:sz w:val="16"/>
                <w:szCs w:val="16"/>
              </w:rPr>
              <w:t>10</w:t>
            </w:r>
          </w:p>
        </w:tc>
        <w:tc>
          <w:tcPr>
            <w:tcW w:w="1412" w:type="dxa"/>
            <w:vAlign w:val="center"/>
          </w:tcPr>
          <w:p w14:paraId="70157899" w14:textId="71391218" w:rsidR="009C0B03" w:rsidRPr="009C0B03" w:rsidRDefault="009C0B03" w:rsidP="009C0B03">
            <w:pPr>
              <w:jc w:val="center"/>
              <w:rPr>
                <w:sz w:val="16"/>
                <w:szCs w:val="16"/>
              </w:rPr>
            </w:pPr>
            <w:r w:rsidRPr="00131E9F">
              <w:rPr>
                <w:sz w:val="16"/>
                <w:szCs w:val="16"/>
              </w:rPr>
              <w:t>93%</w:t>
            </w:r>
          </w:p>
        </w:tc>
        <w:tc>
          <w:tcPr>
            <w:tcW w:w="850" w:type="dxa"/>
            <w:vAlign w:val="center"/>
          </w:tcPr>
          <w:p w14:paraId="02C0777A" w14:textId="77777777" w:rsidR="009C0B03" w:rsidRPr="0091371E" w:rsidRDefault="009C0B03" w:rsidP="009C0B03">
            <w:pPr>
              <w:jc w:val="center"/>
              <w:rPr>
                <w:sz w:val="16"/>
                <w:szCs w:val="16"/>
              </w:rPr>
            </w:pPr>
          </w:p>
        </w:tc>
        <w:tc>
          <w:tcPr>
            <w:tcW w:w="988" w:type="dxa"/>
            <w:vAlign w:val="center"/>
          </w:tcPr>
          <w:p w14:paraId="2CB43A65" w14:textId="77777777" w:rsidR="009C0B03" w:rsidRPr="0091371E" w:rsidRDefault="009C0B03" w:rsidP="009C0B03">
            <w:pPr>
              <w:jc w:val="center"/>
              <w:rPr>
                <w:sz w:val="16"/>
                <w:szCs w:val="16"/>
              </w:rPr>
            </w:pPr>
          </w:p>
        </w:tc>
        <w:tc>
          <w:tcPr>
            <w:tcW w:w="1417" w:type="dxa"/>
            <w:vAlign w:val="center"/>
          </w:tcPr>
          <w:p w14:paraId="1930FB94" w14:textId="77777777" w:rsidR="009C0B03" w:rsidRPr="0091371E" w:rsidRDefault="009C0B03" w:rsidP="009C0B03">
            <w:pPr>
              <w:jc w:val="center"/>
              <w:rPr>
                <w:sz w:val="16"/>
                <w:szCs w:val="16"/>
              </w:rPr>
            </w:pPr>
          </w:p>
        </w:tc>
        <w:tc>
          <w:tcPr>
            <w:tcW w:w="1276" w:type="dxa"/>
            <w:vAlign w:val="center"/>
          </w:tcPr>
          <w:p w14:paraId="073020CE" w14:textId="77777777" w:rsidR="009C0B03" w:rsidRPr="0091371E" w:rsidRDefault="009C0B03" w:rsidP="009C0B03">
            <w:pPr>
              <w:jc w:val="both"/>
              <w:rPr>
                <w:sz w:val="16"/>
                <w:szCs w:val="16"/>
              </w:rPr>
            </w:pPr>
            <w:r w:rsidRPr="0091371E">
              <w:rPr>
                <w:sz w:val="16"/>
                <w:szCs w:val="16"/>
              </w:rPr>
              <w:t>Note 1B</w:t>
            </w:r>
            <w:r w:rsidRPr="0091371E">
              <w:rPr>
                <w:rFonts w:ascii="SimSun" w:eastAsia="SimSun" w:hAnsi="SimSun" w:cs="SimSun" w:hint="eastAsia"/>
                <w:sz w:val="16"/>
                <w:szCs w:val="16"/>
              </w:rPr>
              <w:t>，</w:t>
            </w:r>
            <w:r w:rsidRPr="0091371E">
              <w:rPr>
                <w:rFonts w:hint="eastAsia"/>
                <w:sz w:val="16"/>
                <w:szCs w:val="16"/>
              </w:rPr>
              <w:t>2</w:t>
            </w:r>
          </w:p>
        </w:tc>
      </w:tr>
      <w:tr w:rsidR="00DC0183" w14:paraId="27733DFA" w14:textId="77777777" w:rsidTr="00553EBC">
        <w:trPr>
          <w:trHeight w:val="283"/>
          <w:jc w:val="center"/>
        </w:trPr>
        <w:tc>
          <w:tcPr>
            <w:tcW w:w="1282" w:type="dxa"/>
            <w:shd w:val="clear" w:color="auto" w:fill="9CC2E5" w:themeFill="accent1" w:themeFillTint="99"/>
            <w:vAlign w:val="center"/>
          </w:tcPr>
          <w:p w14:paraId="3E7CD62A" w14:textId="77777777"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5630D71B" w14:textId="77777777"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2AB91C73" w14:textId="7777777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1A852200" w14:textId="77777777"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007612A6" w14:textId="77777777" w:rsidR="00DC0183" w:rsidRPr="0091371E" w:rsidRDefault="00DC0183" w:rsidP="00DC0183">
            <w:pPr>
              <w:jc w:val="center"/>
              <w:rPr>
                <w:b/>
                <w:bCs/>
                <w:sz w:val="16"/>
                <w:szCs w:val="16"/>
              </w:rPr>
            </w:pPr>
          </w:p>
        </w:tc>
        <w:tc>
          <w:tcPr>
            <w:tcW w:w="988" w:type="dxa"/>
            <w:shd w:val="clear" w:color="auto" w:fill="auto"/>
            <w:vAlign w:val="center"/>
          </w:tcPr>
          <w:p w14:paraId="4CB62A11" w14:textId="77777777" w:rsidR="00DC0183" w:rsidRPr="0091371E" w:rsidRDefault="00DC0183" w:rsidP="00DC0183">
            <w:pPr>
              <w:jc w:val="center"/>
              <w:rPr>
                <w:b/>
                <w:bCs/>
                <w:sz w:val="16"/>
                <w:szCs w:val="16"/>
              </w:rPr>
            </w:pPr>
          </w:p>
        </w:tc>
        <w:tc>
          <w:tcPr>
            <w:tcW w:w="1417" w:type="dxa"/>
            <w:shd w:val="clear" w:color="auto" w:fill="auto"/>
            <w:vAlign w:val="center"/>
          </w:tcPr>
          <w:p w14:paraId="0378BE20" w14:textId="77777777" w:rsidR="00DC0183" w:rsidRPr="0091371E" w:rsidRDefault="00DC0183" w:rsidP="00DC0183">
            <w:pPr>
              <w:jc w:val="center"/>
              <w:rPr>
                <w:b/>
                <w:bCs/>
                <w:sz w:val="16"/>
                <w:szCs w:val="16"/>
              </w:rPr>
            </w:pPr>
          </w:p>
        </w:tc>
        <w:tc>
          <w:tcPr>
            <w:tcW w:w="1276" w:type="dxa"/>
            <w:shd w:val="clear" w:color="auto" w:fill="auto"/>
            <w:vAlign w:val="center"/>
          </w:tcPr>
          <w:p w14:paraId="4A227870" w14:textId="77777777" w:rsidR="00DC0183" w:rsidRPr="0091371E" w:rsidRDefault="00DC0183" w:rsidP="00DC0183">
            <w:pPr>
              <w:jc w:val="both"/>
              <w:rPr>
                <w:b/>
                <w:bCs/>
                <w:sz w:val="16"/>
                <w:szCs w:val="16"/>
              </w:rPr>
            </w:pPr>
          </w:p>
        </w:tc>
      </w:tr>
      <w:tr w:rsidR="00DC0183" w14:paraId="567A5446" w14:textId="77777777" w:rsidTr="00553EBC">
        <w:trPr>
          <w:trHeight w:val="283"/>
          <w:jc w:val="center"/>
        </w:trPr>
        <w:tc>
          <w:tcPr>
            <w:tcW w:w="1282" w:type="dxa"/>
            <w:shd w:val="clear" w:color="auto" w:fill="9CC2E5" w:themeFill="accent1" w:themeFillTint="99"/>
            <w:vAlign w:val="center"/>
          </w:tcPr>
          <w:p w14:paraId="0B1D58C5" w14:textId="77777777"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7FE332D6"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4A224190"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1F3A1B0A" w14:textId="77777777"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132C0D6D" w14:textId="77777777" w:rsidR="00DC0183" w:rsidRPr="0091371E" w:rsidRDefault="00DC0183" w:rsidP="00DC0183">
            <w:pPr>
              <w:jc w:val="center"/>
              <w:rPr>
                <w:sz w:val="16"/>
                <w:szCs w:val="16"/>
              </w:rPr>
            </w:pPr>
          </w:p>
        </w:tc>
        <w:tc>
          <w:tcPr>
            <w:tcW w:w="988" w:type="dxa"/>
            <w:vAlign w:val="center"/>
          </w:tcPr>
          <w:p w14:paraId="1C0BCA51" w14:textId="77777777" w:rsidR="00DC0183" w:rsidRPr="0091371E" w:rsidRDefault="00DC0183" w:rsidP="00DC0183">
            <w:pPr>
              <w:jc w:val="center"/>
              <w:rPr>
                <w:sz w:val="16"/>
                <w:szCs w:val="16"/>
              </w:rPr>
            </w:pPr>
          </w:p>
        </w:tc>
        <w:tc>
          <w:tcPr>
            <w:tcW w:w="1417" w:type="dxa"/>
            <w:vAlign w:val="center"/>
          </w:tcPr>
          <w:p w14:paraId="0B5D565A" w14:textId="77777777" w:rsidR="00DC0183" w:rsidRPr="0091371E" w:rsidRDefault="00DC0183" w:rsidP="00DC0183">
            <w:pPr>
              <w:jc w:val="center"/>
              <w:rPr>
                <w:sz w:val="16"/>
                <w:szCs w:val="16"/>
              </w:rPr>
            </w:pPr>
          </w:p>
        </w:tc>
        <w:tc>
          <w:tcPr>
            <w:tcW w:w="1276" w:type="dxa"/>
            <w:vAlign w:val="center"/>
          </w:tcPr>
          <w:p w14:paraId="16C674C5" w14:textId="19223CF2"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6</w:t>
            </w:r>
          </w:p>
        </w:tc>
      </w:tr>
      <w:tr w:rsidR="00DC0183" w14:paraId="6660D76C" w14:textId="77777777" w:rsidTr="00553EBC">
        <w:trPr>
          <w:trHeight w:val="283"/>
          <w:jc w:val="center"/>
        </w:trPr>
        <w:tc>
          <w:tcPr>
            <w:tcW w:w="1282" w:type="dxa"/>
            <w:shd w:val="clear" w:color="auto" w:fill="9CC2E5" w:themeFill="accent1" w:themeFillTint="99"/>
            <w:vAlign w:val="center"/>
          </w:tcPr>
          <w:p w14:paraId="2DFFEFCD" w14:textId="77777777"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E9F544D" w14:textId="77777777"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5171FD17" w14:textId="77777777"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D074382" w14:textId="77777777" w:rsidR="00DC0183" w:rsidRPr="0091371E" w:rsidRDefault="00DC0183" w:rsidP="00DC0183">
            <w:pPr>
              <w:jc w:val="center"/>
              <w:rPr>
                <w:sz w:val="16"/>
                <w:szCs w:val="16"/>
              </w:rPr>
            </w:pPr>
          </w:p>
        </w:tc>
        <w:tc>
          <w:tcPr>
            <w:tcW w:w="850" w:type="dxa"/>
            <w:vAlign w:val="center"/>
          </w:tcPr>
          <w:p w14:paraId="3AB59823" w14:textId="77777777" w:rsidR="00DC0183" w:rsidRPr="0091371E" w:rsidRDefault="00DC0183" w:rsidP="00DC0183">
            <w:pPr>
              <w:jc w:val="center"/>
              <w:rPr>
                <w:sz w:val="16"/>
                <w:szCs w:val="16"/>
              </w:rPr>
            </w:pPr>
          </w:p>
        </w:tc>
        <w:tc>
          <w:tcPr>
            <w:tcW w:w="988" w:type="dxa"/>
            <w:vAlign w:val="center"/>
          </w:tcPr>
          <w:p w14:paraId="639A3C3F" w14:textId="77777777" w:rsidR="00DC0183" w:rsidRPr="0091371E" w:rsidRDefault="00DC0183" w:rsidP="00DC0183">
            <w:pPr>
              <w:jc w:val="center"/>
              <w:rPr>
                <w:sz w:val="16"/>
                <w:szCs w:val="16"/>
              </w:rPr>
            </w:pPr>
          </w:p>
        </w:tc>
        <w:tc>
          <w:tcPr>
            <w:tcW w:w="1417" w:type="dxa"/>
            <w:vAlign w:val="center"/>
          </w:tcPr>
          <w:p w14:paraId="2F062C4E" w14:textId="77777777" w:rsidR="00DC0183" w:rsidRPr="0091371E" w:rsidRDefault="00DC0183" w:rsidP="00DC0183">
            <w:pPr>
              <w:jc w:val="center"/>
              <w:rPr>
                <w:sz w:val="16"/>
                <w:szCs w:val="16"/>
              </w:rPr>
            </w:pPr>
          </w:p>
        </w:tc>
        <w:tc>
          <w:tcPr>
            <w:tcW w:w="1276" w:type="dxa"/>
            <w:vAlign w:val="center"/>
          </w:tcPr>
          <w:p w14:paraId="1ADE8A00" w14:textId="77777777" w:rsidR="00DC0183" w:rsidRPr="0091371E" w:rsidRDefault="00DC0183" w:rsidP="00DC0183">
            <w:pPr>
              <w:jc w:val="both"/>
              <w:rPr>
                <w:sz w:val="16"/>
                <w:szCs w:val="16"/>
              </w:rPr>
            </w:pPr>
          </w:p>
        </w:tc>
      </w:tr>
      <w:tr w:rsidR="00DC0183" w14:paraId="46DB7CEC" w14:textId="77777777" w:rsidTr="00553EBC">
        <w:trPr>
          <w:trHeight w:val="283"/>
          <w:jc w:val="center"/>
        </w:trPr>
        <w:tc>
          <w:tcPr>
            <w:tcW w:w="1282" w:type="dxa"/>
            <w:shd w:val="clear" w:color="auto" w:fill="9CC2E5" w:themeFill="accent1" w:themeFillTint="99"/>
            <w:vAlign w:val="center"/>
          </w:tcPr>
          <w:p w14:paraId="2C3537A2" w14:textId="5188C93C" w:rsidR="00DC0183" w:rsidRPr="0091371E" w:rsidRDefault="005C3C3C" w:rsidP="00DC0183">
            <w:pPr>
              <w:jc w:val="center"/>
              <w:rPr>
                <w:szCs w:val="20"/>
              </w:rPr>
            </w:pPr>
            <w:r>
              <w:rPr>
                <w:rFonts w:eastAsiaTheme="minorEastAsia"/>
                <w:sz w:val="16"/>
                <w:szCs w:val="16"/>
                <w:lang w:eastAsia="zh-CN"/>
              </w:rPr>
              <w:t>MediaTek</w:t>
            </w:r>
          </w:p>
        </w:tc>
        <w:tc>
          <w:tcPr>
            <w:tcW w:w="850" w:type="dxa"/>
            <w:vAlign w:val="center"/>
          </w:tcPr>
          <w:p w14:paraId="10A3FCD3"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7E26DC40"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33DC8CE5" w14:textId="77777777"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2F15FA98" w14:textId="77777777" w:rsidR="00DC0183" w:rsidRPr="0091371E" w:rsidRDefault="00DC0183" w:rsidP="00DC0183">
            <w:pPr>
              <w:jc w:val="center"/>
              <w:rPr>
                <w:sz w:val="16"/>
                <w:szCs w:val="16"/>
              </w:rPr>
            </w:pPr>
          </w:p>
        </w:tc>
        <w:tc>
          <w:tcPr>
            <w:tcW w:w="988" w:type="dxa"/>
            <w:vAlign w:val="center"/>
          </w:tcPr>
          <w:p w14:paraId="793B650B" w14:textId="77777777" w:rsidR="00DC0183" w:rsidRPr="0091371E" w:rsidRDefault="00DC0183" w:rsidP="00DC0183">
            <w:pPr>
              <w:jc w:val="center"/>
              <w:rPr>
                <w:sz w:val="16"/>
                <w:szCs w:val="16"/>
              </w:rPr>
            </w:pPr>
          </w:p>
        </w:tc>
        <w:tc>
          <w:tcPr>
            <w:tcW w:w="1417" w:type="dxa"/>
            <w:vAlign w:val="center"/>
          </w:tcPr>
          <w:p w14:paraId="76A0504D" w14:textId="77777777" w:rsidR="00DC0183" w:rsidRPr="0091371E" w:rsidRDefault="00DC0183" w:rsidP="00DC0183">
            <w:pPr>
              <w:jc w:val="center"/>
              <w:rPr>
                <w:sz w:val="16"/>
                <w:szCs w:val="16"/>
              </w:rPr>
            </w:pPr>
          </w:p>
        </w:tc>
        <w:tc>
          <w:tcPr>
            <w:tcW w:w="1276" w:type="dxa"/>
            <w:vAlign w:val="center"/>
          </w:tcPr>
          <w:p w14:paraId="7F359D2B" w14:textId="77777777" w:rsidR="00DC0183" w:rsidRPr="0091371E" w:rsidRDefault="00DC0183" w:rsidP="00DC0183">
            <w:pPr>
              <w:jc w:val="both"/>
              <w:rPr>
                <w:sz w:val="16"/>
                <w:szCs w:val="16"/>
              </w:rPr>
            </w:pPr>
          </w:p>
        </w:tc>
      </w:tr>
      <w:tr w:rsidR="00DC0183" w14:paraId="74D1953B" w14:textId="77777777" w:rsidTr="00FE3629">
        <w:trPr>
          <w:trHeight w:val="283"/>
          <w:jc w:val="center"/>
        </w:trPr>
        <w:tc>
          <w:tcPr>
            <w:tcW w:w="1282" w:type="dxa"/>
            <w:shd w:val="clear" w:color="auto" w:fill="9CC2E5" w:themeFill="accent1" w:themeFillTint="99"/>
            <w:vAlign w:val="center"/>
          </w:tcPr>
          <w:p w14:paraId="6D543EC7"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53F9385A" w14:textId="77777777" w:rsidR="00DC0183" w:rsidRPr="00344ADC" w:rsidRDefault="00DC0183" w:rsidP="00DC0183">
            <w:pPr>
              <w:jc w:val="center"/>
              <w:rPr>
                <w:rFonts w:eastAsiaTheme="minorEastAsia"/>
                <w:sz w:val="16"/>
                <w:szCs w:val="16"/>
                <w:lang w:eastAsia="zh-CN"/>
              </w:rPr>
            </w:pPr>
          </w:p>
        </w:tc>
        <w:tc>
          <w:tcPr>
            <w:tcW w:w="998" w:type="dxa"/>
            <w:vAlign w:val="center"/>
          </w:tcPr>
          <w:p w14:paraId="1AF3A9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0B8183D" w14:textId="77777777" w:rsidR="00DC0183" w:rsidRPr="00344ADC" w:rsidRDefault="00DC0183" w:rsidP="00DC0183">
            <w:pPr>
              <w:jc w:val="center"/>
              <w:rPr>
                <w:rFonts w:eastAsiaTheme="minorEastAsia"/>
                <w:sz w:val="16"/>
                <w:szCs w:val="16"/>
                <w:lang w:eastAsia="zh-CN"/>
              </w:rPr>
            </w:pPr>
          </w:p>
        </w:tc>
        <w:tc>
          <w:tcPr>
            <w:tcW w:w="850" w:type="dxa"/>
            <w:vAlign w:val="center"/>
          </w:tcPr>
          <w:p w14:paraId="01869AE1"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23F05E7D"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5765B674" w14:textId="079CDAEB" w:rsidR="00DC0183" w:rsidRPr="0081601D" w:rsidRDefault="003C71FD" w:rsidP="00DC0183">
            <w:pPr>
              <w:jc w:val="center"/>
              <w:rPr>
                <w:rFonts w:eastAsiaTheme="minorEastAsia"/>
                <w:color w:val="FF0000"/>
                <w:sz w:val="16"/>
                <w:szCs w:val="16"/>
                <w:lang w:eastAsia="zh-CN"/>
              </w:rPr>
            </w:pPr>
            <w:r>
              <w:rPr>
                <w:rFonts w:eastAsiaTheme="minorEastAsia"/>
                <w:color w:val="FF0000"/>
                <w:sz w:val="16"/>
                <w:szCs w:val="16"/>
                <w:lang w:eastAsia="zh-CN"/>
              </w:rPr>
              <w:t xml:space="preserve"> 97.5%</w:t>
            </w:r>
          </w:p>
        </w:tc>
        <w:tc>
          <w:tcPr>
            <w:tcW w:w="1276" w:type="dxa"/>
            <w:vAlign w:val="center"/>
          </w:tcPr>
          <w:p w14:paraId="74156BB3" w14:textId="77777777" w:rsidR="00DC0183" w:rsidRPr="0091371E" w:rsidRDefault="00DC0183" w:rsidP="00DC0183">
            <w:pPr>
              <w:jc w:val="both"/>
              <w:rPr>
                <w:rFonts w:eastAsiaTheme="minorEastAsia"/>
                <w:sz w:val="16"/>
                <w:szCs w:val="16"/>
                <w:lang w:eastAsia="zh-CN"/>
              </w:rPr>
            </w:pPr>
          </w:p>
        </w:tc>
      </w:tr>
      <w:tr w:rsidR="00DC0183" w14:paraId="47E7F46C" w14:textId="77777777" w:rsidTr="00FE3629">
        <w:trPr>
          <w:trHeight w:val="283"/>
          <w:jc w:val="center"/>
        </w:trPr>
        <w:tc>
          <w:tcPr>
            <w:tcW w:w="1282" w:type="dxa"/>
            <w:shd w:val="clear" w:color="auto" w:fill="9CC2E5" w:themeFill="accent1" w:themeFillTint="99"/>
            <w:vAlign w:val="center"/>
          </w:tcPr>
          <w:p w14:paraId="2756E528"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4BA1F896" w14:textId="77777777" w:rsidR="00DC0183" w:rsidRPr="00344ADC" w:rsidRDefault="00DC0183" w:rsidP="00DC0183">
            <w:pPr>
              <w:jc w:val="center"/>
              <w:rPr>
                <w:rFonts w:eastAsiaTheme="minorEastAsia"/>
                <w:sz w:val="16"/>
                <w:szCs w:val="16"/>
                <w:lang w:eastAsia="zh-CN"/>
              </w:rPr>
            </w:pPr>
          </w:p>
        </w:tc>
        <w:tc>
          <w:tcPr>
            <w:tcW w:w="998" w:type="dxa"/>
            <w:vAlign w:val="center"/>
          </w:tcPr>
          <w:p w14:paraId="1FCA7028" w14:textId="77777777" w:rsidR="00DC0183" w:rsidRPr="00344ADC" w:rsidRDefault="00DC0183" w:rsidP="00DC0183">
            <w:pPr>
              <w:jc w:val="center"/>
              <w:rPr>
                <w:rFonts w:eastAsiaTheme="minorEastAsia"/>
                <w:sz w:val="16"/>
                <w:szCs w:val="16"/>
                <w:lang w:eastAsia="zh-CN"/>
              </w:rPr>
            </w:pPr>
          </w:p>
        </w:tc>
        <w:tc>
          <w:tcPr>
            <w:tcW w:w="1412" w:type="dxa"/>
            <w:vAlign w:val="center"/>
          </w:tcPr>
          <w:p w14:paraId="343D63F5" w14:textId="77777777" w:rsidR="00DC0183" w:rsidRPr="00344ADC" w:rsidRDefault="00DC0183" w:rsidP="00DC0183">
            <w:pPr>
              <w:jc w:val="center"/>
              <w:rPr>
                <w:rFonts w:eastAsiaTheme="minorEastAsia"/>
                <w:sz w:val="16"/>
                <w:szCs w:val="16"/>
                <w:lang w:eastAsia="zh-CN"/>
              </w:rPr>
            </w:pPr>
          </w:p>
        </w:tc>
        <w:tc>
          <w:tcPr>
            <w:tcW w:w="850" w:type="dxa"/>
            <w:vAlign w:val="center"/>
          </w:tcPr>
          <w:p w14:paraId="32307509"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0806BB9B"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0557DAEA"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675FFED" w14:textId="77777777" w:rsidR="00DC0183" w:rsidRPr="0091371E" w:rsidRDefault="00085D07" w:rsidP="00DC0183">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4D4F5B" w14:paraId="582F36AC" w14:textId="77777777" w:rsidTr="00344ADC">
        <w:trPr>
          <w:trHeight w:val="283"/>
          <w:jc w:val="center"/>
        </w:trPr>
        <w:tc>
          <w:tcPr>
            <w:tcW w:w="1282" w:type="dxa"/>
            <w:shd w:val="clear" w:color="auto" w:fill="9CC2E5" w:themeFill="accent1" w:themeFillTint="99"/>
            <w:vAlign w:val="center"/>
          </w:tcPr>
          <w:p w14:paraId="2898BE75" w14:textId="7777777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06CF6593" w14:textId="77777777" w:rsidR="004D4F5B" w:rsidRPr="00344ADC" w:rsidRDefault="004D4F5B">
            <w:pPr>
              <w:jc w:val="center"/>
              <w:rPr>
                <w:rFonts w:eastAsiaTheme="minorEastAsia"/>
                <w:sz w:val="16"/>
                <w:szCs w:val="16"/>
                <w:lang w:eastAsia="zh-CN"/>
              </w:rPr>
            </w:pPr>
          </w:p>
        </w:tc>
        <w:tc>
          <w:tcPr>
            <w:tcW w:w="998" w:type="dxa"/>
            <w:vAlign w:val="center"/>
          </w:tcPr>
          <w:p w14:paraId="5D786E6D" w14:textId="77777777" w:rsidR="004D4F5B" w:rsidRPr="00344ADC" w:rsidRDefault="004D4F5B">
            <w:pPr>
              <w:jc w:val="center"/>
              <w:rPr>
                <w:rFonts w:eastAsiaTheme="minorEastAsia"/>
                <w:sz w:val="16"/>
                <w:szCs w:val="16"/>
                <w:lang w:eastAsia="zh-CN"/>
              </w:rPr>
            </w:pPr>
          </w:p>
        </w:tc>
        <w:tc>
          <w:tcPr>
            <w:tcW w:w="1412" w:type="dxa"/>
            <w:vAlign w:val="center"/>
          </w:tcPr>
          <w:p w14:paraId="70312403" w14:textId="77777777" w:rsidR="004D4F5B" w:rsidRPr="00344ADC" w:rsidRDefault="004D4F5B">
            <w:pPr>
              <w:jc w:val="center"/>
              <w:rPr>
                <w:rFonts w:eastAsiaTheme="minorEastAsia"/>
                <w:sz w:val="16"/>
                <w:szCs w:val="16"/>
                <w:lang w:eastAsia="zh-CN"/>
              </w:rPr>
            </w:pPr>
          </w:p>
        </w:tc>
        <w:tc>
          <w:tcPr>
            <w:tcW w:w="850" w:type="dxa"/>
            <w:vAlign w:val="center"/>
          </w:tcPr>
          <w:p w14:paraId="283F6DD1"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2464C5F7"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490B62CE"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54DA5D04" w14:textId="27870DDD"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 xml:space="preserve">Note </w:t>
            </w:r>
            <w:r w:rsidR="009C0B03">
              <w:rPr>
                <w:rFonts w:eastAsiaTheme="minorEastAsia"/>
                <w:sz w:val="16"/>
                <w:szCs w:val="16"/>
                <w:lang w:eastAsia="zh-CN"/>
              </w:rPr>
              <w:t>4</w:t>
            </w:r>
            <w:r w:rsidR="00085D07">
              <w:rPr>
                <w:rFonts w:eastAsiaTheme="minorEastAsia"/>
                <w:sz w:val="16"/>
                <w:szCs w:val="16"/>
                <w:lang w:eastAsia="zh-CN"/>
              </w:rPr>
              <w:t>, 6</w:t>
            </w:r>
          </w:p>
        </w:tc>
      </w:tr>
      <w:tr w:rsidR="004D4F5B" w:rsidRPr="0091371E" w14:paraId="4BC8A1C0" w14:textId="77777777" w:rsidTr="00674E45">
        <w:trPr>
          <w:trHeight w:val="283"/>
          <w:jc w:val="center"/>
        </w:trPr>
        <w:tc>
          <w:tcPr>
            <w:tcW w:w="1282" w:type="dxa"/>
            <w:shd w:val="clear" w:color="auto" w:fill="9CC2E5" w:themeFill="accent1" w:themeFillTint="99"/>
            <w:vAlign w:val="center"/>
          </w:tcPr>
          <w:p w14:paraId="2651449F"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16C23CF7"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34A981D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65E79C40"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01624076"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314F8FFD"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54539B53"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267AB042" w14:textId="77777777" w:rsidR="004D4F5B" w:rsidRPr="0091371E" w:rsidRDefault="004D4F5B" w:rsidP="00553EBC">
            <w:pPr>
              <w:jc w:val="both"/>
              <w:rPr>
                <w:rFonts w:eastAsiaTheme="minorEastAsia"/>
                <w:sz w:val="16"/>
                <w:szCs w:val="16"/>
                <w:lang w:eastAsia="zh-CN"/>
              </w:rPr>
            </w:pPr>
          </w:p>
        </w:tc>
      </w:tr>
      <w:tr w:rsidR="004D4F5B" w14:paraId="26CEB330" w14:textId="77777777" w:rsidTr="00FE3629">
        <w:trPr>
          <w:trHeight w:val="283"/>
          <w:jc w:val="center"/>
        </w:trPr>
        <w:tc>
          <w:tcPr>
            <w:tcW w:w="1282" w:type="dxa"/>
            <w:shd w:val="clear" w:color="auto" w:fill="9CC2E5" w:themeFill="accent1" w:themeFillTint="99"/>
            <w:vAlign w:val="center"/>
          </w:tcPr>
          <w:p w14:paraId="6AF2316B" w14:textId="032B9C60" w:rsidR="004D4F5B" w:rsidRPr="00924926" w:rsidRDefault="005C3C3C" w:rsidP="004D4F5B">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685EBA93"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1528780A"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4C91DAEB"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1288478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112DF8CB"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2BAE2DE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5424E76A" w14:textId="77777777" w:rsidR="004D4F5B" w:rsidRPr="0091371E" w:rsidRDefault="004D4F5B" w:rsidP="004D4F5B">
            <w:pPr>
              <w:jc w:val="both"/>
              <w:rPr>
                <w:rFonts w:eastAsiaTheme="minorEastAsia"/>
                <w:sz w:val="16"/>
                <w:szCs w:val="16"/>
                <w:lang w:eastAsia="zh-CN"/>
              </w:rPr>
            </w:pPr>
          </w:p>
        </w:tc>
      </w:tr>
      <w:tr w:rsidR="004D4F5B" w14:paraId="7A9E163F" w14:textId="77777777" w:rsidTr="00FE3629">
        <w:trPr>
          <w:trHeight w:val="283"/>
          <w:jc w:val="center"/>
        </w:trPr>
        <w:tc>
          <w:tcPr>
            <w:tcW w:w="1282" w:type="dxa"/>
            <w:shd w:val="clear" w:color="auto" w:fill="9CC2E5" w:themeFill="accent1" w:themeFillTint="99"/>
            <w:vAlign w:val="center"/>
          </w:tcPr>
          <w:p w14:paraId="62BCFE92"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077F017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2E688860"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7B44A9A8"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142D899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32054858"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0FB5188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17BEF75" w14:textId="77777777" w:rsidR="004D4F5B" w:rsidRPr="0091371E" w:rsidRDefault="004D4F5B" w:rsidP="004D4F5B">
            <w:pPr>
              <w:jc w:val="both"/>
              <w:rPr>
                <w:rFonts w:eastAsiaTheme="minorEastAsia"/>
                <w:sz w:val="16"/>
                <w:szCs w:val="16"/>
                <w:lang w:eastAsia="zh-CN"/>
              </w:rPr>
            </w:pPr>
          </w:p>
        </w:tc>
      </w:tr>
      <w:tr w:rsidR="004D4F5B" w14:paraId="0B91D447" w14:textId="77777777" w:rsidTr="00FE3629">
        <w:trPr>
          <w:trHeight w:val="283"/>
          <w:jc w:val="center"/>
        </w:trPr>
        <w:tc>
          <w:tcPr>
            <w:tcW w:w="1282" w:type="dxa"/>
            <w:shd w:val="clear" w:color="auto" w:fill="9CC2E5" w:themeFill="accent1" w:themeFillTint="99"/>
            <w:vAlign w:val="center"/>
          </w:tcPr>
          <w:p w14:paraId="1DC85850"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29F0BE6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13C5E20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297D8B4D"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055D181"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0753151D"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195DA572"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38A0CAD3" w14:textId="3B1AAE1F"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p>
        </w:tc>
      </w:tr>
      <w:tr w:rsidR="00654A48" w14:paraId="5EDEB355" w14:textId="77777777" w:rsidTr="00B96C69">
        <w:trPr>
          <w:trHeight w:val="283"/>
          <w:jc w:val="center"/>
        </w:trPr>
        <w:tc>
          <w:tcPr>
            <w:tcW w:w="1282" w:type="dxa"/>
            <w:vMerge w:val="restart"/>
            <w:shd w:val="clear" w:color="auto" w:fill="9CC2E5" w:themeFill="accent1" w:themeFillTint="99"/>
            <w:vAlign w:val="center"/>
          </w:tcPr>
          <w:p w14:paraId="39DF7976" w14:textId="669A4349" w:rsidR="00654A48" w:rsidRPr="00191E2E" w:rsidRDefault="00654A48" w:rsidP="004D4F5B">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4D438666" w14:textId="77777777" w:rsidR="00654A48" w:rsidRPr="00191E2E" w:rsidRDefault="00654A48" w:rsidP="00DC0183">
            <w:pPr>
              <w:jc w:val="center"/>
              <w:rPr>
                <w:rFonts w:eastAsiaTheme="minorEastAsia"/>
                <w:sz w:val="16"/>
                <w:szCs w:val="16"/>
                <w:lang w:eastAsia="zh-CN"/>
              </w:rPr>
            </w:pPr>
          </w:p>
        </w:tc>
        <w:tc>
          <w:tcPr>
            <w:tcW w:w="998" w:type="dxa"/>
            <w:vAlign w:val="center"/>
          </w:tcPr>
          <w:p w14:paraId="3287CB6D" w14:textId="77777777" w:rsidR="00654A48" w:rsidRPr="00191E2E" w:rsidRDefault="00654A48" w:rsidP="00DC0183">
            <w:pPr>
              <w:jc w:val="center"/>
              <w:rPr>
                <w:rFonts w:eastAsiaTheme="minorEastAsia"/>
                <w:sz w:val="16"/>
                <w:szCs w:val="16"/>
                <w:lang w:eastAsia="zh-CN"/>
              </w:rPr>
            </w:pPr>
          </w:p>
        </w:tc>
        <w:tc>
          <w:tcPr>
            <w:tcW w:w="1412" w:type="dxa"/>
            <w:vAlign w:val="center"/>
          </w:tcPr>
          <w:p w14:paraId="1E93DC4E" w14:textId="77777777" w:rsidR="00654A48" w:rsidRPr="00191E2E" w:rsidRDefault="00654A48" w:rsidP="00DC0183">
            <w:pPr>
              <w:jc w:val="center"/>
              <w:rPr>
                <w:rFonts w:eastAsiaTheme="minorEastAsia"/>
                <w:sz w:val="16"/>
                <w:szCs w:val="16"/>
                <w:lang w:eastAsia="zh-CN"/>
              </w:rPr>
            </w:pPr>
          </w:p>
        </w:tc>
        <w:tc>
          <w:tcPr>
            <w:tcW w:w="850" w:type="dxa"/>
            <w:vAlign w:val="center"/>
          </w:tcPr>
          <w:p w14:paraId="29776FA8" w14:textId="7EBA7C7F"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7.4</w:t>
            </w:r>
          </w:p>
        </w:tc>
        <w:tc>
          <w:tcPr>
            <w:tcW w:w="988" w:type="dxa"/>
            <w:vAlign w:val="center"/>
          </w:tcPr>
          <w:p w14:paraId="66035945" w14:textId="6E1F0C40"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298492B8" w14:textId="4CA3EF75"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93.</w:t>
            </w:r>
            <w:r w:rsidR="0020079E" w:rsidRPr="00131E9F">
              <w:rPr>
                <w:rFonts w:eastAsiaTheme="minorEastAsia"/>
                <w:sz w:val="16"/>
                <w:szCs w:val="16"/>
                <w:lang w:eastAsia="zh-CN"/>
              </w:rPr>
              <w:t>20</w:t>
            </w:r>
            <w:r w:rsidRPr="00191E2E">
              <w:rPr>
                <w:rFonts w:eastAsiaTheme="minorEastAsia"/>
                <w:sz w:val="16"/>
                <w:szCs w:val="16"/>
                <w:lang w:eastAsia="zh-CN"/>
              </w:rPr>
              <w:t>2%</w:t>
            </w:r>
          </w:p>
        </w:tc>
        <w:tc>
          <w:tcPr>
            <w:tcW w:w="1276" w:type="dxa"/>
            <w:vAlign w:val="center"/>
          </w:tcPr>
          <w:p w14:paraId="5DFD70D6" w14:textId="77777777" w:rsidR="00654A48" w:rsidRPr="00191E2E" w:rsidRDefault="00654A48" w:rsidP="00B96C69">
            <w:pPr>
              <w:jc w:val="center"/>
              <w:rPr>
                <w:rFonts w:eastAsiaTheme="minorEastAsia"/>
                <w:sz w:val="16"/>
                <w:szCs w:val="16"/>
                <w:lang w:eastAsia="zh-CN"/>
              </w:rPr>
            </w:pPr>
          </w:p>
        </w:tc>
      </w:tr>
      <w:tr w:rsidR="0020079E" w14:paraId="4813BDFF" w14:textId="77777777" w:rsidTr="00B96C69">
        <w:trPr>
          <w:trHeight w:val="283"/>
          <w:jc w:val="center"/>
        </w:trPr>
        <w:tc>
          <w:tcPr>
            <w:tcW w:w="1282" w:type="dxa"/>
            <w:vMerge/>
            <w:shd w:val="clear" w:color="auto" w:fill="9CC2E5" w:themeFill="accent1" w:themeFillTint="99"/>
            <w:vAlign w:val="center"/>
          </w:tcPr>
          <w:p w14:paraId="09A897BF" w14:textId="77777777" w:rsidR="0020079E" w:rsidRPr="00131E9F" w:rsidRDefault="0020079E" w:rsidP="0020079E">
            <w:pPr>
              <w:jc w:val="center"/>
              <w:rPr>
                <w:rFonts w:eastAsiaTheme="minorEastAsia"/>
                <w:sz w:val="16"/>
                <w:szCs w:val="16"/>
                <w:lang w:eastAsia="zh-CN"/>
              </w:rPr>
            </w:pPr>
          </w:p>
        </w:tc>
        <w:tc>
          <w:tcPr>
            <w:tcW w:w="850" w:type="dxa"/>
            <w:vAlign w:val="center"/>
          </w:tcPr>
          <w:p w14:paraId="23D22A7E" w14:textId="77777777" w:rsidR="0020079E" w:rsidRPr="00F32A6C" w:rsidRDefault="0020079E" w:rsidP="0020079E">
            <w:pPr>
              <w:jc w:val="center"/>
              <w:rPr>
                <w:rFonts w:eastAsiaTheme="minorEastAsia"/>
                <w:sz w:val="16"/>
                <w:szCs w:val="16"/>
                <w:lang w:eastAsia="zh-CN"/>
              </w:rPr>
            </w:pPr>
          </w:p>
        </w:tc>
        <w:tc>
          <w:tcPr>
            <w:tcW w:w="998" w:type="dxa"/>
            <w:vAlign w:val="center"/>
          </w:tcPr>
          <w:p w14:paraId="50B4EEC7" w14:textId="77777777" w:rsidR="0020079E" w:rsidRPr="00F32A6C" w:rsidRDefault="0020079E" w:rsidP="0020079E">
            <w:pPr>
              <w:jc w:val="center"/>
              <w:rPr>
                <w:rFonts w:eastAsiaTheme="minorEastAsia"/>
                <w:sz w:val="16"/>
                <w:szCs w:val="16"/>
                <w:lang w:eastAsia="zh-CN"/>
              </w:rPr>
            </w:pPr>
          </w:p>
        </w:tc>
        <w:tc>
          <w:tcPr>
            <w:tcW w:w="1412" w:type="dxa"/>
            <w:vAlign w:val="center"/>
          </w:tcPr>
          <w:p w14:paraId="48391B50" w14:textId="77777777" w:rsidR="0020079E" w:rsidRPr="00F32A6C" w:rsidRDefault="0020079E" w:rsidP="0020079E">
            <w:pPr>
              <w:jc w:val="center"/>
              <w:rPr>
                <w:rFonts w:eastAsiaTheme="minorEastAsia"/>
                <w:sz w:val="16"/>
                <w:szCs w:val="16"/>
                <w:lang w:eastAsia="zh-CN"/>
              </w:rPr>
            </w:pPr>
          </w:p>
        </w:tc>
        <w:tc>
          <w:tcPr>
            <w:tcW w:w="850" w:type="dxa"/>
            <w:vAlign w:val="center"/>
          </w:tcPr>
          <w:p w14:paraId="51D9AFCB" w14:textId="68A3DBCD"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8.2</w:t>
            </w:r>
          </w:p>
        </w:tc>
        <w:tc>
          <w:tcPr>
            <w:tcW w:w="988" w:type="dxa"/>
            <w:vAlign w:val="center"/>
          </w:tcPr>
          <w:p w14:paraId="2739CF85" w14:textId="713432EB"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w:t>
            </w:r>
          </w:p>
        </w:tc>
        <w:tc>
          <w:tcPr>
            <w:tcW w:w="1417" w:type="dxa"/>
            <w:vAlign w:val="center"/>
          </w:tcPr>
          <w:p w14:paraId="6FDAF3CF" w14:textId="7A924D57"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90.14%</w:t>
            </w:r>
          </w:p>
        </w:tc>
        <w:tc>
          <w:tcPr>
            <w:tcW w:w="1276" w:type="dxa"/>
            <w:vAlign w:val="center"/>
          </w:tcPr>
          <w:p w14:paraId="3DC84BE1" w14:textId="25C6A6E1" w:rsidR="0020079E" w:rsidRPr="0091371E" w:rsidRDefault="0020079E" w:rsidP="00131E9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p>
        </w:tc>
      </w:tr>
      <w:tr w:rsidR="004D4F5B" w14:paraId="79F04DAD" w14:textId="77777777" w:rsidTr="00B96C69">
        <w:trPr>
          <w:trHeight w:hRule="exact" w:val="1327"/>
          <w:jc w:val="center"/>
        </w:trPr>
        <w:tc>
          <w:tcPr>
            <w:tcW w:w="9073" w:type="dxa"/>
            <w:gridSpan w:val="8"/>
            <w:shd w:val="clear" w:color="auto" w:fill="auto"/>
            <w:vAlign w:val="center"/>
          </w:tcPr>
          <w:p w14:paraId="4FCA6BA1" w14:textId="77777777" w:rsidR="009C0B03" w:rsidRPr="0091371E" w:rsidRDefault="004D4F5B" w:rsidP="009C0B03">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sidRPr="0091371E">
              <w:rPr>
                <w:sz w:val="16"/>
                <w:szCs w:val="16"/>
              </w:rPr>
              <w:t>1A: the interval of packet arrival among UEs are equal</w:t>
            </w:r>
          </w:p>
          <w:p w14:paraId="238FD9C7" w14:textId="77777777" w:rsidR="009C0B03" w:rsidRPr="0091371E" w:rsidRDefault="009C0B03" w:rsidP="009C0B03">
            <w:pPr>
              <w:rPr>
                <w:sz w:val="16"/>
                <w:szCs w:val="16"/>
              </w:rPr>
            </w:pPr>
            <w:r w:rsidRPr="0091371E">
              <w:rPr>
                <w:sz w:val="16"/>
                <w:szCs w:val="16"/>
              </w:rPr>
              <w:t xml:space="preserve">Note 1B: the interval of packet arrival among UEs are zero, </w:t>
            </w:r>
            <w:proofErr w:type="gramStart"/>
            <w:r w:rsidRPr="0091371E">
              <w:rPr>
                <w:sz w:val="16"/>
                <w:szCs w:val="16"/>
              </w:rPr>
              <w:t>i.e.</w:t>
            </w:r>
            <w:proofErr w:type="gramEnd"/>
            <w:r w:rsidRPr="0091371E">
              <w:rPr>
                <w:sz w:val="16"/>
                <w:szCs w:val="16"/>
              </w:rPr>
              <w:t xml:space="preserve"> packet arrival among UEs are synchronized</w:t>
            </w:r>
          </w:p>
          <w:p w14:paraId="43D117A9" w14:textId="0AF08BE4" w:rsidR="009C0B03" w:rsidRPr="00131E9F" w:rsidRDefault="009C0B03" w:rsidP="004D4F5B">
            <w:pPr>
              <w:rPr>
                <w:sz w:val="16"/>
                <w:szCs w:val="16"/>
              </w:rPr>
            </w:pPr>
            <w:r w:rsidRPr="0091371E">
              <w:rPr>
                <w:sz w:val="16"/>
                <w:szCs w:val="16"/>
              </w:rPr>
              <w:t>Note 2: without jitter</w:t>
            </w:r>
          </w:p>
          <w:p w14:paraId="7489502D" w14:textId="0996AB4B"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Pr>
                <w:rFonts w:eastAsiaTheme="minorEastAsia"/>
                <w:sz w:val="16"/>
                <w:szCs w:val="16"/>
                <w:lang w:eastAsia="zh-CN"/>
              </w:rPr>
              <w:t>: 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52D5CAE1" w14:textId="56AD38E8"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r w:rsidRPr="00AF392A">
              <w:rPr>
                <w:rFonts w:eastAsiaTheme="minorEastAsia"/>
                <w:sz w:val="16"/>
                <w:szCs w:val="16"/>
              </w:rPr>
              <w:t>]%</w:t>
            </w:r>
            <w:proofErr w:type="gramEnd"/>
            <w:r w:rsidRPr="00AF392A">
              <w:rPr>
                <w:rFonts w:eastAsiaTheme="minorEastAsia"/>
                <w:sz w:val="16"/>
                <w:szCs w:val="16"/>
              </w:rPr>
              <w:t xml:space="preserve"> of mean packet size</w:t>
            </w:r>
          </w:p>
          <w:p w14:paraId="5819F875" w14:textId="4E6D070E" w:rsidR="0020079E" w:rsidRDefault="004D4F5B" w:rsidP="004D4F5B">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Pr>
                <w:rFonts w:eastAsiaTheme="minorEastAsia"/>
                <w:sz w:val="16"/>
                <w:szCs w:val="16"/>
                <w:lang w:eastAsia="zh-CN"/>
              </w:rPr>
              <w:t xml:space="preserve">: </w:t>
            </w:r>
            <w:r w:rsidRPr="0091371E">
              <w:rPr>
                <w:sz w:val="16"/>
                <w:szCs w:val="16"/>
              </w:rPr>
              <w:t>adopting delay-aware (DA) scheduling</w:t>
            </w:r>
          </w:p>
          <w:p w14:paraId="6ED4EF61" w14:textId="77777777" w:rsidR="004D4F5B" w:rsidRPr="00B96C69" w:rsidRDefault="00085D07" w:rsidP="004D4F5B">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bookmarkEnd w:id="19"/>
    </w:tbl>
    <w:p w14:paraId="12E0E65A" w14:textId="77777777" w:rsidR="00DC0183" w:rsidRDefault="00DC0183" w:rsidP="00FB1FE1">
      <w:pPr>
        <w:spacing w:before="120" w:after="120" w:line="276" w:lineRule="auto"/>
        <w:jc w:val="both"/>
      </w:pPr>
    </w:p>
    <w:p w14:paraId="58F1D1F3" w14:textId="77777777"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50104D83" w14:textId="77777777" w:rsidR="009E14D2"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7</w:t>
      </w:r>
      <w:r w:rsidR="00D94458">
        <w:rPr>
          <w:noProof/>
        </w:rPr>
        <w:fldChar w:fldCharType="end"/>
      </w:r>
      <w:r>
        <w:t xml:space="preserve"> System capacity of VR/AR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10348353" w14:textId="77777777" w:rsidTr="00553EBC">
        <w:trPr>
          <w:trHeight w:val="454"/>
          <w:jc w:val="center"/>
        </w:trPr>
        <w:tc>
          <w:tcPr>
            <w:tcW w:w="1282" w:type="dxa"/>
            <w:vMerge w:val="restart"/>
            <w:shd w:val="clear" w:color="auto" w:fill="9CC2E5" w:themeFill="accent1" w:themeFillTint="99"/>
            <w:vAlign w:val="center"/>
          </w:tcPr>
          <w:p w14:paraId="1C7A8C8F"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46F07FE" w14:textId="77777777"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2925E09" w14:textId="77777777"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42E530A"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679C41D2" w14:textId="77777777" w:rsidTr="00553EBC">
        <w:trPr>
          <w:trHeight w:val="709"/>
          <w:jc w:val="center"/>
        </w:trPr>
        <w:tc>
          <w:tcPr>
            <w:tcW w:w="1282" w:type="dxa"/>
            <w:vMerge/>
            <w:shd w:val="clear" w:color="auto" w:fill="9CC2E5" w:themeFill="accent1" w:themeFillTint="99"/>
            <w:vAlign w:val="center"/>
          </w:tcPr>
          <w:p w14:paraId="499EAEB7"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67A178B9"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8A12DAB" w14:textId="77777777" w:rsidR="009E14D2" w:rsidRPr="0091371E" w:rsidRDefault="009E14D2"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A61D882" w14:textId="77777777" w:rsidR="009E14D2" w:rsidRPr="0091371E" w:rsidRDefault="009E14D2"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36BBAF7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94769EE" w14:textId="77777777" w:rsidR="009E14D2" w:rsidRPr="0091371E" w:rsidRDefault="009E14D2"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3B7B969" w14:textId="77777777" w:rsidR="009E14D2" w:rsidRPr="0091371E" w:rsidRDefault="009E14D2"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A50C4D7" w14:textId="77777777" w:rsidR="009E14D2" w:rsidRPr="0091371E" w:rsidRDefault="009E14D2" w:rsidP="00553EBC">
            <w:pPr>
              <w:jc w:val="center"/>
              <w:rPr>
                <w:b/>
                <w:bCs/>
                <w:sz w:val="16"/>
                <w:szCs w:val="16"/>
              </w:rPr>
            </w:pPr>
          </w:p>
        </w:tc>
      </w:tr>
      <w:tr w:rsidR="004B2378" w:rsidRPr="0091371E" w14:paraId="2555C892" w14:textId="77777777" w:rsidTr="00131E9F">
        <w:trPr>
          <w:trHeight w:val="283"/>
          <w:jc w:val="center"/>
        </w:trPr>
        <w:tc>
          <w:tcPr>
            <w:tcW w:w="1282" w:type="dxa"/>
            <w:shd w:val="clear" w:color="auto" w:fill="9CC2E5" w:themeFill="accent1" w:themeFillTint="99"/>
            <w:vAlign w:val="center"/>
          </w:tcPr>
          <w:p w14:paraId="6960586A" w14:textId="77777777" w:rsidR="004B2378" w:rsidRPr="0091371E" w:rsidRDefault="004B2378" w:rsidP="004B2378">
            <w:pPr>
              <w:jc w:val="center"/>
              <w:rPr>
                <w:b/>
                <w:bCs/>
                <w:sz w:val="16"/>
                <w:szCs w:val="16"/>
              </w:rPr>
            </w:pPr>
            <w:r w:rsidRPr="008D09ED">
              <w:rPr>
                <w:sz w:val="16"/>
                <w:szCs w:val="16"/>
              </w:rPr>
              <w:t>OPPO</w:t>
            </w:r>
          </w:p>
        </w:tc>
        <w:tc>
          <w:tcPr>
            <w:tcW w:w="850" w:type="dxa"/>
            <w:shd w:val="clear" w:color="auto" w:fill="auto"/>
            <w:vAlign w:val="center"/>
          </w:tcPr>
          <w:p w14:paraId="302CD88A" w14:textId="1380C0FD" w:rsidR="004B2378" w:rsidRPr="004B2378" w:rsidRDefault="004B2378" w:rsidP="004B2378">
            <w:pPr>
              <w:jc w:val="center"/>
              <w:rPr>
                <w:b/>
                <w:bCs/>
                <w:sz w:val="16"/>
                <w:szCs w:val="16"/>
              </w:rPr>
            </w:pPr>
            <w:r w:rsidRPr="00131E9F">
              <w:rPr>
                <w:sz w:val="16"/>
                <w:szCs w:val="16"/>
              </w:rPr>
              <w:t>8.4</w:t>
            </w:r>
          </w:p>
        </w:tc>
        <w:tc>
          <w:tcPr>
            <w:tcW w:w="998" w:type="dxa"/>
            <w:shd w:val="clear" w:color="auto" w:fill="auto"/>
            <w:vAlign w:val="center"/>
          </w:tcPr>
          <w:p w14:paraId="437BED8A" w14:textId="1E446966" w:rsidR="004B2378" w:rsidRPr="004B2378" w:rsidRDefault="004B2378" w:rsidP="004B2378">
            <w:pPr>
              <w:jc w:val="center"/>
              <w:rPr>
                <w:b/>
                <w:bCs/>
                <w:sz w:val="16"/>
                <w:szCs w:val="16"/>
              </w:rPr>
            </w:pPr>
            <w:r w:rsidRPr="00131E9F">
              <w:rPr>
                <w:sz w:val="16"/>
                <w:szCs w:val="16"/>
              </w:rPr>
              <w:t>8</w:t>
            </w:r>
          </w:p>
        </w:tc>
        <w:tc>
          <w:tcPr>
            <w:tcW w:w="1412" w:type="dxa"/>
            <w:shd w:val="clear" w:color="auto" w:fill="auto"/>
            <w:vAlign w:val="center"/>
          </w:tcPr>
          <w:p w14:paraId="0454A4F2" w14:textId="37C6F1E4" w:rsidR="004B2378" w:rsidRPr="004B2378" w:rsidRDefault="004B2378" w:rsidP="004B2378">
            <w:pPr>
              <w:jc w:val="center"/>
              <w:rPr>
                <w:b/>
                <w:bCs/>
                <w:sz w:val="16"/>
                <w:szCs w:val="16"/>
              </w:rPr>
            </w:pPr>
            <w:r w:rsidRPr="00131E9F">
              <w:rPr>
                <w:sz w:val="16"/>
                <w:szCs w:val="16"/>
              </w:rPr>
              <w:t>95%</w:t>
            </w:r>
          </w:p>
        </w:tc>
        <w:tc>
          <w:tcPr>
            <w:tcW w:w="850" w:type="dxa"/>
            <w:shd w:val="clear" w:color="auto" w:fill="auto"/>
            <w:vAlign w:val="center"/>
          </w:tcPr>
          <w:p w14:paraId="3E489B46" w14:textId="77777777" w:rsidR="004B2378" w:rsidRPr="0091371E" w:rsidRDefault="004B2378" w:rsidP="004B2378">
            <w:pPr>
              <w:jc w:val="center"/>
              <w:rPr>
                <w:b/>
                <w:bCs/>
                <w:sz w:val="16"/>
                <w:szCs w:val="16"/>
              </w:rPr>
            </w:pPr>
          </w:p>
        </w:tc>
        <w:tc>
          <w:tcPr>
            <w:tcW w:w="988" w:type="dxa"/>
            <w:shd w:val="clear" w:color="auto" w:fill="auto"/>
            <w:vAlign w:val="center"/>
          </w:tcPr>
          <w:p w14:paraId="0279B196" w14:textId="77777777" w:rsidR="004B2378" w:rsidRPr="0091371E" w:rsidRDefault="004B2378" w:rsidP="004B2378">
            <w:pPr>
              <w:jc w:val="center"/>
              <w:rPr>
                <w:b/>
                <w:bCs/>
                <w:sz w:val="16"/>
                <w:szCs w:val="16"/>
              </w:rPr>
            </w:pPr>
          </w:p>
        </w:tc>
        <w:tc>
          <w:tcPr>
            <w:tcW w:w="1417" w:type="dxa"/>
            <w:shd w:val="clear" w:color="auto" w:fill="auto"/>
            <w:vAlign w:val="center"/>
          </w:tcPr>
          <w:p w14:paraId="119E8337" w14:textId="77777777" w:rsidR="004B2378" w:rsidRPr="0091371E" w:rsidRDefault="004B2378" w:rsidP="004B2378">
            <w:pPr>
              <w:jc w:val="center"/>
              <w:rPr>
                <w:b/>
                <w:bCs/>
                <w:sz w:val="16"/>
                <w:szCs w:val="16"/>
              </w:rPr>
            </w:pPr>
          </w:p>
        </w:tc>
        <w:tc>
          <w:tcPr>
            <w:tcW w:w="1276" w:type="dxa"/>
            <w:shd w:val="clear" w:color="auto" w:fill="auto"/>
            <w:vAlign w:val="center"/>
          </w:tcPr>
          <w:p w14:paraId="091C7F8C" w14:textId="77777777" w:rsidR="004B2378" w:rsidRPr="0091371E" w:rsidRDefault="004B2378" w:rsidP="004B2378">
            <w:pPr>
              <w:jc w:val="both"/>
              <w:rPr>
                <w:b/>
                <w:bCs/>
                <w:sz w:val="16"/>
                <w:szCs w:val="16"/>
              </w:rPr>
            </w:pPr>
          </w:p>
        </w:tc>
      </w:tr>
      <w:tr w:rsidR="004B2378" w:rsidRPr="0091371E" w14:paraId="2C169F00" w14:textId="77777777" w:rsidTr="00131E9F">
        <w:trPr>
          <w:trHeight w:val="283"/>
          <w:jc w:val="center"/>
        </w:trPr>
        <w:tc>
          <w:tcPr>
            <w:tcW w:w="1282" w:type="dxa"/>
            <w:shd w:val="clear" w:color="auto" w:fill="9CC2E5" w:themeFill="accent1" w:themeFillTint="99"/>
            <w:vAlign w:val="center"/>
          </w:tcPr>
          <w:p w14:paraId="66FC510B" w14:textId="77777777" w:rsidR="004B2378" w:rsidRPr="0091371E" w:rsidRDefault="004B2378" w:rsidP="004B2378">
            <w:pPr>
              <w:jc w:val="center"/>
              <w:rPr>
                <w:szCs w:val="20"/>
              </w:rPr>
            </w:pPr>
            <w:r w:rsidRPr="008D09ED">
              <w:rPr>
                <w:sz w:val="16"/>
                <w:szCs w:val="16"/>
              </w:rPr>
              <w:t>OPPO</w:t>
            </w:r>
          </w:p>
        </w:tc>
        <w:tc>
          <w:tcPr>
            <w:tcW w:w="850" w:type="dxa"/>
            <w:vAlign w:val="center"/>
          </w:tcPr>
          <w:p w14:paraId="78BE0230" w14:textId="6D07C06A" w:rsidR="004B2378" w:rsidRPr="004B2378" w:rsidRDefault="004B2378" w:rsidP="004B2378">
            <w:pPr>
              <w:jc w:val="center"/>
              <w:rPr>
                <w:sz w:val="16"/>
                <w:szCs w:val="16"/>
              </w:rPr>
            </w:pPr>
            <w:r w:rsidRPr="00131E9F">
              <w:rPr>
                <w:sz w:val="16"/>
                <w:szCs w:val="16"/>
              </w:rPr>
              <w:t>9.2</w:t>
            </w:r>
          </w:p>
        </w:tc>
        <w:tc>
          <w:tcPr>
            <w:tcW w:w="998" w:type="dxa"/>
            <w:vAlign w:val="center"/>
          </w:tcPr>
          <w:p w14:paraId="2C66DA8F" w14:textId="518F374B" w:rsidR="004B2378" w:rsidRPr="004B2378" w:rsidRDefault="004B2378" w:rsidP="004B2378">
            <w:pPr>
              <w:jc w:val="center"/>
              <w:rPr>
                <w:sz w:val="16"/>
                <w:szCs w:val="16"/>
              </w:rPr>
            </w:pPr>
            <w:r w:rsidRPr="00131E9F">
              <w:rPr>
                <w:sz w:val="16"/>
                <w:szCs w:val="16"/>
              </w:rPr>
              <w:t>9</w:t>
            </w:r>
          </w:p>
        </w:tc>
        <w:tc>
          <w:tcPr>
            <w:tcW w:w="1412" w:type="dxa"/>
            <w:vAlign w:val="center"/>
          </w:tcPr>
          <w:p w14:paraId="00DB61D1" w14:textId="5832DA87" w:rsidR="004B2378" w:rsidRPr="004B2378" w:rsidRDefault="004B2378" w:rsidP="004B2378">
            <w:pPr>
              <w:jc w:val="center"/>
              <w:rPr>
                <w:sz w:val="16"/>
                <w:szCs w:val="16"/>
              </w:rPr>
            </w:pPr>
            <w:r w:rsidRPr="00131E9F">
              <w:rPr>
                <w:sz w:val="16"/>
                <w:szCs w:val="16"/>
              </w:rPr>
              <w:t>91%</w:t>
            </w:r>
          </w:p>
        </w:tc>
        <w:tc>
          <w:tcPr>
            <w:tcW w:w="850" w:type="dxa"/>
            <w:vAlign w:val="center"/>
          </w:tcPr>
          <w:p w14:paraId="7B443570" w14:textId="77777777" w:rsidR="004B2378" w:rsidRPr="0091371E" w:rsidRDefault="004B2378" w:rsidP="004B2378">
            <w:pPr>
              <w:jc w:val="center"/>
              <w:rPr>
                <w:sz w:val="16"/>
                <w:szCs w:val="16"/>
              </w:rPr>
            </w:pPr>
          </w:p>
        </w:tc>
        <w:tc>
          <w:tcPr>
            <w:tcW w:w="988" w:type="dxa"/>
            <w:vAlign w:val="center"/>
          </w:tcPr>
          <w:p w14:paraId="02C2F178" w14:textId="77777777" w:rsidR="004B2378" w:rsidRPr="0091371E" w:rsidRDefault="004B2378" w:rsidP="004B2378">
            <w:pPr>
              <w:jc w:val="center"/>
              <w:rPr>
                <w:sz w:val="16"/>
                <w:szCs w:val="16"/>
              </w:rPr>
            </w:pPr>
          </w:p>
        </w:tc>
        <w:tc>
          <w:tcPr>
            <w:tcW w:w="1417" w:type="dxa"/>
            <w:vAlign w:val="center"/>
          </w:tcPr>
          <w:p w14:paraId="0BB63747" w14:textId="77777777" w:rsidR="004B2378" w:rsidRPr="0091371E" w:rsidRDefault="004B2378" w:rsidP="004B2378">
            <w:pPr>
              <w:jc w:val="center"/>
              <w:rPr>
                <w:sz w:val="16"/>
                <w:szCs w:val="16"/>
              </w:rPr>
            </w:pPr>
          </w:p>
        </w:tc>
        <w:tc>
          <w:tcPr>
            <w:tcW w:w="1276" w:type="dxa"/>
            <w:vAlign w:val="center"/>
          </w:tcPr>
          <w:p w14:paraId="6873587D" w14:textId="77777777" w:rsidR="004B2378" w:rsidRPr="0091371E" w:rsidRDefault="004B2378" w:rsidP="004B2378">
            <w:pPr>
              <w:jc w:val="both"/>
              <w:rPr>
                <w:sz w:val="16"/>
                <w:szCs w:val="16"/>
              </w:rPr>
            </w:pPr>
            <w:r w:rsidRPr="0091371E">
              <w:rPr>
                <w:sz w:val="16"/>
                <w:szCs w:val="16"/>
              </w:rPr>
              <w:t>Note 1A</w:t>
            </w:r>
          </w:p>
        </w:tc>
      </w:tr>
      <w:tr w:rsidR="004B2378" w:rsidRPr="0091371E" w14:paraId="25C6CA53" w14:textId="77777777" w:rsidTr="00131E9F">
        <w:trPr>
          <w:trHeight w:val="283"/>
          <w:jc w:val="center"/>
        </w:trPr>
        <w:tc>
          <w:tcPr>
            <w:tcW w:w="1282" w:type="dxa"/>
            <w:shd w:val="clear" w:color="auto" w:fill="9CC2E5" w:themeFill="accent1" w:themeFillTint="99"/>
            <w:vAlign w:val="center"/>
          </w:tcPr>
          <w:p w14:paraId="7ADE8742" w14:textId="77777777" w:rsidR="004B2378" w:rsidRPr="0091371E" w:rsidRDefault="004B2378" w:rsidP="004B2378">
            <w:pPr>
              <w:jc w:val="center"/>
              <w:rPr>
                <w:szCs w:val="20"/>
              </w:rPr>
            </w:pPr>
            <w:r w:rsidRPr="008D09ED">
              <w:rPr>
                <w:sz w:val="16"/>
                <w:szCs w:val="16"/>
              </w:rPr>
              <w:t>OPPO</w:t>
            </w:r>
          </w:p>
        </w:tc>
        <w:tc>
          <w:tcPr>
            <w:tcW w:w="850" w:type="dxa"/>
            <w:vAlign w:val="center"/>
          </w:tcPr>
          <w:p w14:paraId="45F7DB06" w14:textId="52E9FCAA" w:rsidR="004B2378" w:rsidRPr="004B2378" w:rsidRDefault="004B2378" w:rsidP="004B2378">
            <w:pPr>
              <w:jc w:val="center"/>
              <w:rPr>
                <w:color w:val="FF0000"/>
                <w:sz w:val="16"/>
                <w:szCs w:val="16"/>
              </w:rPr>
            </w:pPr>
            <w:r w:rsidRPr="00131E9F">
              <w:rPr>
                <w:sz w:val="16"/>
                <w:szCs w:val="16"/>
              </w:rPr>
              <w:t>7.4</w:t>
            </w:r>
          </w:p>
        </w:tc>
        <w:tc>
          <w:tcPr>
            <w:tcW w:w="998" w:type="dxa"/>
            <w:vAlign w:val="center"/>
          </w:tcPr>
          <w:p w14:paraId="509A4C52" w14:textId="07F361ED" w:rsidR="004B2378" w:rsidRPr="004B2378" w:rsidRDefault="004B2378" w:rsidP="004B2378">
            <w:pPr>
              <w:jc w:val="center"/>
              <w:rPr>
                <w:color w:val="FF0000"/>
                <w:sz w:val="16"/>
                <w:szCs w:val="16"/>
              </w:rPr>
            </w:pPr>
            <w:r w:rsidRPr="00131E9F">
              <w:rPr>
                <w:sz w:val="16"/>
                <w:szCs w:val="16"/>
              </w:rPr>
              <w:t>7</w:t>
            </w:r>
          </w:p>
        </w:tc>
        <w:tc>
          <w:tcPr>
            <w:tcW w:w="1412" w:type="dxa"/>
            <w:vAlign w:val="center"/>
          </w:tcPr>
          <w:p w14:paraId="4A6EC925" w14:textId="70487447" w:rsidR="004B2378" w:rsidRPr="004B2378" w:rsidRDefault="004B2378" w:rsidP="004B2378">
            <w:pPr>
              <w:jc w:val="center"/>
              <w:rPr>
                <w:color w:val="FF0000"/>
                <w:sz w:val="16"/>
                <w:szCs w:val="16"/>
              </w:rPr>
            </w:pPr>
            <w:r w:rsidRPr="00131E9F">
              <w:rPr>
                <w:sz w:val="16"/>
                <w:szCs w:val="16"/>
              </w:rPr>
              <w:t>95%</w:t>
            </w:r>
          </w:p>
        </w:tc>
        <w:tc>
          <w:tcPr>
            <w:tcW w:w="850" w:type="dxa"/>
            <w:vAlign w:val="center"/>
          </w:tcPr>
          <w:p w14:paraId="172764BD" w14:textId="77777777" w:rsidR="004B2378" w:rsidRPr="0091371E" w:rsidRDefault="004B2378" w:rsidP="004B2378">
            <w:pPr>
              <w:jc w:val="center"/>
              <w:rPr>
                <w:sz w:val="16"/>
                <w:szCs w:val="16"/>
              </w:rPr>
            </w:pPr>
          </w:p>
        </w:tc>
        <w:tc>
          <w:tcPr>
            <w:tcW w:w="988" w:type="dxa"/>
            <w:vAlign w:val="center"/>
          </w:tcPr>
          <w:p w14:paraId="5D506766" w14:textId="77777777" w:rsidR="004B2378" w:rsidRPr="0091371E" w:rsidRDefault="004B2378" w:rsidP="004B2378">
            <w:pPr>
              <w:jc w:val="center"/>
              <w:rPr>
                <w:sz w:val="16"/>
                <w:szCs w:val="16"/>
              </w:rPr>
            </w:pPr>
          </w:p>
        </w:tc>
        <w:tc>
          <w:tcPr>
            <w:tcW w:w="1417" w:type="dxa"/>
            <w:vAlign w:val="center"/>
          </w:tcPr>
          <w:p w14:paraId="709B8B7E" w14:textId="77777777" w:rsidR="004B2378" w:rsidRPr="0091371E" w:rsidRDefault="004B2378" w:rsidP="004B2378">
            <w:pPr>
              <w:jc w:val="center"/>
              <w:rPr>
                <w:sz w:val="16"/>
                <w:szCs w:val="16"/>
              </w:rPr>
            </w:pPr>
          </w:p>
        </w:tc>
        <w:tc>
          <w:tcPr>
            <w:tcW w:w="1276" w:type="dxa"/>
            <w:vAlign w:val="center"/>
          </w:tcPr>
          <w:p w14:paraId="1A436001" w14:textId="232DEDDD" w:rsidR="004B2378" w:rsidRPr="0091371E" w:rsidRDefault="004B2378" w:rsidP="004B2378">
            <w:pPr>
              <w:jc w:val="both"/>
              <w:rPr>
                <w:sz w:val="16"/>
                <w:szCs w:val="16"/>
              </w:rPr>
            </w:pPr>
            <w:r w:rsidRPr="0091371E">
              <w:rPr>
                <w:sz w:val="16"/>
                <w:szCs w:val="16"/>
              </w:rPr>
              <w:t>Note 1</w:t>
            </w:r>
            <w:r>
              <w:rPr>
                <w:sz w:val="16"/>
                <w:szCs w:val="16"/>
              </w:rPr>
              <w:t>B</w:t>
            </w:r>
          </w:p>
        </w:tc>
      </w:tr>
      <w:tr w:rsidR="004B2378" w:rsidRPr="0091371E" w14:paraId="327DD365" w14:textId="77777777" w:rsidTr="00131E9F">
        <w:trPr>
          <w:trHeight w:val="283"/>
          <w:jc w:val="center"/>
        </w:trPr>
        <w:tc>
          <w:tcPr>
            <w:tcW w:w="1282" w:type="dxa"/>
            <w:shd w:val="clear" w:color="auto" w:fill="9CC2E5" w:themeFill="accent1" w:themeFillTint="99"/>
            <w:vAlign w:val="center"/>
          </w:tcPr>
          <w:p w14:paraId="564CA253" w14:textId="77777777" w:rsidR="004B2378" w:rsidRPr="0091371E" w:rsidRDefault="004B2378" w:rsidP="004B2378">
            <w:pPr>
              <w:jc w:val="center"/>
              <w:rPr>
                <w:szCs w:val="20"/>
              </w:rPr>
            </w:pPr>
            <w:r w:rsidRPr="008D09ED">
              <w:rPr>
                <w:sz w:val="16"/>
                <w:szCs w:val="16"/>
              </w:rPr>
              <w:t>OPPO</w:t>
            </w:r>
          </w:p>
        </w:tc>
        <w:tc>
          <w:tcPr>
            <w:tcW w:w="850" w:type="dxa"/>
            <w:vAlign w:val="center"/>
          </w:tcPr>
          <w:p w14:paraId="54FC31A1" w14:textId="25B0A856" w:rsidR="004B2378" w:rsidRPr="004B2378" w:rsidRDefault="004B2378" w:rsidP="004B2378">
            <w:pPr>
              <w:jc w:val="center"/>
              <w:rPr>
                <w:sz w:val="16"/>
                <w:szCs w:val="16"/>
              </w:rPr>
            </w:pPr>
            <w:r w:rsidRPr="00131E9F">
              <w:rPr>
                <w:sz w:val="16"/>
                <w:szCs w:val="16"/>
              </w:rPr>
              <w:t>9</w:t>
            </w:r>
          </w:p>
        </w:tc>
        <w:tc>
          <w:tcPr>
            <w:tcW w:w="998" w:type="dxa"/>
            <w:vAlign w:val="center"/>
          </w:tcPr>
          <w:p w14:paraId="6A08C168" w14:textId="1EBE04A0" w:rsidR="004B2378" w:rsidRPr="004B2378" w:rsidRDefault="004B2378" w:rsidP="004B2378">
            <w:pPr>
              <w:jc w:val="center"/>
              <w:rPr>
                <w:sz w:val="16"/>
                <w:szCs w:val="16"/>
              </w:rPr>
            </w:pPr>
            <w:r w:rsidRPr="00131E9F">
              <w:rPr>
                <w:sz w:val="16"/>
                <w:szCs w:val="16"/>
              </w:rPr>
              <w:t>9</w:t>
            </w:r>
          </w:p>
        </w:tc>
        <w:tc>
          <w:tcPr>
            <w:tcW w:w="1412" w:type="dxa"/>
            <w:vAlign w:val="center"/>
          </w:tcPr>
          <w:p w14:paraId="6CF09D67" w14:textId="543DE09B" w:rsidR="004B2378" w:rsidRPr="004B2378" w:rsidRDefault="004B2378" w:rsidP="004B2378">
            <w:pPr>
              <w:jc w:val="center"/>
              <w:rPr>
                <w:sz w:val="16"/>
                <w:szCs w:val="16"/>
              </w:rPr>
            </w:pPr>
            <w:r w:rsidRPr="00131E9F">
              <w:rPr>
                <w:sz w:val="16"/>
                <w:szCs w:val="16"/>
              </w:rPr>
              <w:t>90%</w:t>
            </w:r>
          </w:p>
        </w:tc>
        <w:tc>
          <w:tcPr>
            <w:tcW w:w="850" w:type="dxa"/>
            <w:vAlign w:val="center"/>
          </w:tcPr>
          <w:p w14:paraId="65D36476" w14:textId="77777777" w:rsidR="004B2378" w:rsidRPr="0091371E" w:rsidRDefault="004B2378" w:rsidP="004B2378">
            <w:pPr>
              <w:jc w:val="center"/>
              <w:rPr>
                <w:sz w:val="16"/>
                <w:szCs w:val="16"/>
              </w:rPr>
            </w:pPr>
          </w:p>
        </w:tc>
        <w:tc>
          <w:tcPr>
            <w:tcW w:w="988" w:type="dxa"/>
            <w:vAlign w:val="center"/>
          </w:tcPr>
          <w:p w14:paraId="79C2005E" w14:textId="77777777" w:rsidR="004B2378" w:rsidRPr="0091371E" w:rsidRDefault="004B2378" w:rsidP="004B2378">
            <w:pPr>
              <w:jc w:val="center"/>
              <w:rPr>
                <w:sz w:val="16"/>
                <w:szCs w:val="16"/>
              </w:rPr>
            </w:pPr>
          </w:p>
        </w:tc>
        <w:tc>
          <w:tcPr>
            <w:tcW w:w="1417" w:type="dxa"/>
            <w:vAlign w:val="center"/>
          </w:tcPr>
          <w:p w14:paraId="22951FDE" w14:textId="77777777" w:rsidR="004B2378" w:rsidRPr="0091371E" w:rsidRDefault="004B2378" w:rsidP="004B2378">
            <w:pPr>
              <w:jc w:val="center"/>
              <w:rPr>
                <w:sz w:val="16"/>
                <w:szCs w:val="16"/>
              </w:rPr>
            </w:pPr>
          </w:p>
        </w:tc>
        <w:tc>
          <w:tcPr>
            <w:tcW w:w="1276" w:type="dxa"/>
            <w:vAlign w:val="center"/>
          </w:tcPr>
          <w:p w14:paraId="4DF45C18" w14:textId="77777777" w:rsidR="004B2378" w:rsidRPr="0091371E" w:rsidRDefault="004B2378" w:rsidP="004B2378">
            <w:pPr>
              <w:jc w:val="both"/>
              <w:rPr>
                <w:sz w:val="16"/>
                <w:szCs w:val="16"/>
                <w:lang w:eastAsia="zh-CN"/>
              </w:rPr>
            </w:pPr>
            <w:r w:rsidRPr="0091371E">
              <w:rPr>
                <w:sz w:val="16"/>
                <w:szCs w:val="16"/>
              </w:rPr>
              <w:t>Note 2</w:t>
            </w:r>
          </w:p>
        </w:tc>
      </w:tr>
      <w:tr w:rsidR="004B2378" w:rsidRPr="0091371E" w14:paraId="052FE5AB" w14:textId="77777777" w:rsidTr="00131E9F">
        <w:trPr>
          <w:trHeight w:val="283"/>
          <w:jc w:val="center"/>
        </w:trPr>
        <w:tc>
          <w:tcPr>
            <w:tcW w:w="1282" w:type="dxa"/>
            <w:shd w:val="clear" w:color="auto" w:fill="9CC2E5" w:themeFill="accent1" w:themeFillTint="99"/>
            <w:vAlign w:val="center"/>
          </w:tcPr>
          <w:p w14:paraId="202398E5" w14:textId="77777777" w:rsidR="004B2378" w:rsidRPr="0091371E" w:rsidRDefault="004B2378" w:rsidP="004B2378">
            <w:pPr>
              <w:jc w:val="center"/>
              <w:rPr>
                <w:szCs w:val="20"/>
              </w:rPr>
            </w:pPr>
            <w:r w:rsidRPr="008D09ED">
              <w:rPr>
                <w:sz w:val="16"/>
                <w:szCs w:val="16"/>
              </w:rPr>
              <w:t>OPPO</w:t>
            </w:r>
          </w:p>
        </w:tc>
        <w:tc>
          <w:tcPr>
            <w:tcW w:w="850" w:type="dxa"/>
            <w:vAlign w:val="center"/>
          </w:tcPr>
          <w:p w14:paraId="10AD3C72" w14:textId="439978CE" w:rsidR="004B2378" w:rsidRPr="004B2378" w:rsidRDefault="004B2378" w:rsidP="004B2378">
            <w:pPr>
              <w:jc w:val="center"/>
              <w:rPr>
                <w:sz w:val="16"/>
                <w:szCs w:val="16"/>
              </w:rPr>
            </w:pPr>
            <w:r w:rsidRPr="00131E9F">
              <w:rPr>
                <w:sz w:val="16"/>
                <w:szCs w:val="16"/>
              </w:rPr>
              <w:t>10.5</w:t>
            </w:r>
          </w:p>
        </w:tc>
        <w:tc>
          <w:tcPr>
            <w:tcW w:w="998" w:type="dxa"/>
            <w:vAlign w:val="center"/>
          </w:tcPr>
          <w:p w14:paraId="60F49E2E" w14:textId="62A3352B" w:rsidR="004B2378" w:rsidRPr="004B2378" w:rsidRDefault="004B2378" w:rsidP="004B2378">
            <w:pPr>
              <w:jc w:val="center"/>
              <w:rPr>
                <w:sz w:val="16"/>
                <w:szCs w:val="16"/>
              </w:rPr>
            </w:pPr>
            <w:r w:rsidRPr="00131E9F">
              <w:rPr>
                <w:sz w:val="16"/>
                <w:szCs w:val="16"/>
              </w:rPr>
              <w:t>10</w:t>
            </w:r>
          </w:p>
        </w:tc>
        <w:tc>
          <w:tcPr>
            <w:tcW w:w="1412" w:type="dxa"/>
            <w:vAlign w:val="center"/>
          </w:tcPr>
          <w:p w14:paraId="23653077" w14:textId="4EEC1E76" w:rsidR="004B2378" w:rsidRPr="004B2378" w:rsidRDefault="004B2378" w:rsidP="004B2378">
            <w:pPr>
              <w:jc w:val="center"/>
              <w:rPr>
                <w:sz w:val="16"/>
                <w:szCs w:val="16"/>
              </w:rPr>
            </w:pPr>
            <w:r w:rsidRPr="00131E9F">
              <w:rPr>
                <w:sz w:val="16"/>
                <w:szCs w:val="16"/>
              </w:rPr>
              <w:t>94%</w:t>
            </w:r>
          </w:p>
        </w:tc>
        <w:tc>
          <w:tcPr>
            <w:tcW w:w="850" w:type="dxa"/>
            <w:vAlign w:val="center"/>
          </w:tcPr>
          <w:p w14:paraId="7C011254" w14:textId="77777777" w:rsidR="004B2378" w:rsidRPr="0091371E" w:rsidRDefault="004B2378" w:rsidP="004B2378">
            <w:pPr>
              <w:jc w:val="center"/>
              <w:rPr>
                <w:sz w:val="16"/>
                <w:szCs w:val="16"/>
              </w:rPr>
            </w:pPr>
          </w:p>
        </w:tc>
        <w:tc>
          <w:tcPr>
            <w:tcW w:w="988" w:type="dxa"/>
            <w:vAlign w:val="center"/>
          </w:tcPr>
          <w:p w14:paraId="50291D32" w14:textId="77777777" w:rsidR="004B2378" w:rsidRPr="0091371E" w:rsidRDefault="004B2378" w:rsidP="004B2378">
            <w:pPr>
              <w:jc w:val="center"/>
              <w:rPr>
                <w:sz w:val="16"/>
                <w:szCs w:val="16"/>
              </w:rPr>
            </w:pPr>
          </w:p>
        </w:tc>
        <w:tc>
          <w:tcPr>
            <w:tcW w:w="1417" w:type="dxa"/>
            <w:vAlign w:val="center"/>
          </w:tcPr>
          <w:p w14:paraId="5451EA98" w14:textId="77777777" w:rsidR="004B2378" w:rsidRPr="0091371E" w:rsidRDefault="004B2378" w:rsidP="004B2378">
            <w:pPr>
              <w:jc w:val="center"/>
              <w:rPr>
                <w:sz w:val="16"/>
                <w:szCs w:val="16"/>
              </w:rPr>
            </w:pPr>
          </w:p>
        </w:tc>
        <w:tc>
          <w:tcPr>
            <w:tcW w:w="1276" w:type="dxa"/>
            <w:vAlign w:val="center"/>
          </w:tcPr>
          <w:p w14:paraId="65A1A47B" w14:textId="77777777" w:rsidR="004B2378" w:rsidRPr="0091371E" w:rsidRDefault="004B2378" w:rsidP="004B2378">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4B2378" w:rsidRPr="0091371E" w14:paraId="03DE413D" w14:textId="77777777" w:rsidTr="00131E9F">
        <w:trPr>
          <w:trHeight w:val="283"/>
          <w:jc w:val="center"/>
        </w:trPr>
        <w:tc>
          <w:tcPr>
            <w:tcW w:w="1282" w:type="dxa"/>
            <w:shd w:val="clear" w:color="auto" w:fill="9CC2E5" w:themeFill="accent1" w:themeFillTint="99"/>
            <w:vAlign w:val="center"/>
          </w:tcPr>
          <w:p w14:paraId="198A8294" w14:textId="77777777" w:rsidR="004B2378" w:rsidRPr="0091371E" w:rsidRDefault="004B2378" w:rsidP="004B2378">
            <w:pPr>
              <w:jc w:val="center"/>
              <w:rPr>
                <w:szCs w:val="20"/>
              </w:rPr>
            </w:pPr>
            <w:r w:rsidRPr="008D09ED">
              <w:rPr>
                <w:sz w:val="16"/>
                <w:szCs w:val="16"/>
              </w:rPr>
              <w:t>OPPO</w:t>
            </w:r>
          </w:p>
        </w:tc>
        <w:tc>
          <w:tcPr>
            <w:tcW w:w="850" w:type="dxa"/>
            <w:vAlign w:val="center"/>
          </w:tcPr>
          <w:p w14:paraId="71C016BE" w14:textId="2B6B8B3C" w:rsidR="004B2378" w:rsidRPr="004B2378" w:rsidRDefault="004B2378" w:rsidP="004B2378">
            <w:pPr>
              <w:jc w:val="center"/>
              <w:rPr>
                <w:color w:val="FF0000"/>
                <w:sz w:val="16"/>
                <w:szCs w:val="16"/>
              </w:rPr>
            </w:pPr>
            <w:r w:rsidRPr="00131E9F">
              <w:rPr>
                <w:color w:val="FF0000"/>
                <w:sz w:val="16"/>
                <w:szCs w:val="16"/>
              </w:rPr>
              <w:t>7.1</w:t>
            </w:r>
          </w:p>
        </w:tc>
        <w:tc>
          <w:tcPr>
            <w:tcW w:w="998" w:type="dxa"/>
            <w:vAlign w:val="center"/>
          </w:tcPr>
          <w:p w14:paraId="713572F4" w14:textId="5F951956" w:rsidR="004B2378" w:rsidRPr="004B2378" w:rsidRDefault="004B2378" w:rsidP="004B2378">
            <w:pPr>
              <w:jc w:val="center"/>
              <w:rPr>
                <w:color w:val="FF0000"/>
                <w:sz w:val="16"/>
                <w:szCs w:val="16"/>
              </w:rPr>
            </w:pPr>
            <w:r w:rsidRPr="00131E9F">
              <w:rPr>
                <w:color w:val="FF0000"/>
                <w:sz w:val="16"/>
                <w:szCs w:val="16"/>
              </w:rPr>
              <w:t>7</w:t>
            </w:r>
          </w:p>
        </w:tc>
        <w:tc>
          <w:tcPr>
            <w:tcW w:w="1412" w:type="dxa"/>
            <w:vAlign w:val="center"/>
          </w:tcPr>
          <w:p w14:paraId="2A87E544" w14:textId="0F8F582E" w:rsidR="004B2378" w:rsidRPr="004B2378" w:rsidRDefault="004B2378" w:rsidP="004B2378">
            <w:pPr>
              <w:jc w:val="center"/>
              <w:rPr>
                <w:color w:val="FF0000"/>
                <w:sz w:val="16"/>
                <w:szCs w:val="16"/>
              </w:rPr>
            </w:pPr>
            <w:r w:rsidRPr="00131E9F">
              <w:rPr>
                <w:color w:val="FF0000"/>
                <w:sz w:val="16"/>
                <w:szCs w:val="16"/>
              </w:rPr>
              <w:t>92%</w:t>
            </w:r>
          </w:p>
        </w:tc>
        <w:tc>
          <w:tcPr>
            <w:tcW w:w="850" w:type="dxa"/>
            <w:vAlign w:val="center"/>
          </w:tcPr>
          <w:p w14:paraId="3A732776" w14:textId="77777777" w:rsidR="004B2378" w:rsidRPr="00131E9F" w:rsidRDefault="004B2378" w:rsidP="004B2378">
            <w:pPr>
              <w:jc w:val="center"/>
              <w:rPr>
                <w:color w:val="FF0000"/>
                <w:sz w:val="16"/>
                <w:szCs w:val="16"/>
              </w:rPr>
            </w:pPr>
          </w:p>
        </w:tc>
        <w:tc>
          <w:tcPr>
            <w:tcW w:w="988" w:type="dxa"/>
            <w:vAlign w:val="center"/>
          </w:tcPr>
          <w:p w14:paraId="6EBDB7D3" w14:textId="77777777" w:rsidR="004B2378" w:rsidRPr="00131E9F" w:rsidRDefault="004B2378" w:rsidP="004B2378">
            <w:pPr>
              <w:jc w:val="center"/>
              <w:rPr>
                <w:color w:val="FF0000"/>
                <w:sz w:val="16"/>
                <w:szCs w:val="16"/>
              </w:rPr>
            </w:pPr>
          </w:p>
        </w:tc>
        <w:tc>
          <w:tcPr>
            <w:tcW w:w="1417" w:type="dxa"/>
            <w:vAlign w:val="center"/>
          </w:tcPr>
          <w:p w14:paraId="7F42114F" w14:textId="77777777" w:rsidR="004B2378" w:rsidRPr="00131E9F" w:rsidRDefault="004B2378" w:rsidP="004B2378">
            <w:pPr>
              <w:jc w:val="center"/>
              <w:rPr>
                <w:color w:val="FF0000"/>
                <w:sz w:val="16"/>
                <w:szCs w:val="16"/>
              </w:rPr>
            </w:pPr>
          </w:p>
        </w:tc>
        <w:tc>
          <w:tcPr>
            <w:tcW w:w="1276" w:type="dxa"/>
            <w:vAlign w:val="center"/>
          </w:tcPr>
          <w:p w14:paraId="249F070D" w14:textId="0D9F62D5" w:rsidR="004B2378" w:rsidRPr="00131E9F" w:rsidRDefault="004B2378" w:rsidP="004B2378">
            <w:pPr>
              <w:jc w:val="both"/>
              <w:rPr>
                <w:color w:val="FF0000"/>
                <w:sz w:val="16"/>
                <w:szCs w:val="16"/>
              </w:rPr>
            </w:pPr>
            <w:r w:rsidRPr="00131E9F">
              <w:rPr>
                <w:color w:val="FF0000"/>
                <w:sz w:val="16"/>
                <w:szCs w:val="16"/>
              </w:rPr>
              <w:t>Note 2</w:t>
            </w:r>
          </w:p>
        </w:tc>
      </w:tr>
      <w:tr w:rsidR="009E14D2" w14:paraId="29CABE01" w14:textId="77777777" w:rsidTr="00553EBC">
        <w:trPr>
          <w:trHeight w:val="283"/>
          <w:jc w:val="center"/>
        </w:trPr>
        <w:tc>
          <w:tcPr>
            <w:tcW w:w="1282" w:type="dxa"/>
            <w:shd w:val="clear" w:color="auto" w:fill="9CC2E5" w:themeFill="accent1" w:themeFillTint="99"/>
            <w:vAlign w:val="center"/>
          </w:tcPr>
          <w:p w14:paraId="70960DB2" w14:textId="77777777"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479861E5" w14:textId="77777777"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BF06E53" w14:textId="77777777"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11C541B8" w14:textId="7777777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5776E1F8" w14:textId="77777777" w:rsidR="009E14D2" w:rsidRPr="0091371E" w:rsidRDefault="009E14D2" w:rsidP="009E14D2">
            <w:pPr>
              <w:jc w:val="center"/>
              <w:rPr>
                <w:b/>
                <w:bCs/>
                <w:sz w:val="16"/>
                <w:szCs w:val="16"/>
              </w:rPr>
            </w:pPr>
          </w:p>
        </w:tc>
        <w:tc>
          <w:tcPr>
            <w:tcW w:w="988" w:type="dxa"/>
            <w:shd w:val="clear" w:color="auto" w:fill="auto"/>
            <w:vAlign w:val="center"/>
          </w:tcPr>
          <w:p w14:paraId="06C7D4CB" w14:textId="77777777" w:rsidR="009E14D2" w:rsidRPr="0091371E" w:rsidRDefault="009E14D2" w:rsidP="009E14D2">
            <w:pPr>
              <w:jc w:val="center"/>
              <w:rPr>
                <w:b/>
                <w:bCs/>
                <w:sz w:val="16"/>
                <w:szCs w:val="16"/>
              </w:rPr>
            </w:pPr>
          </w:p>
        </w:tc>
        <w:tc>
          <w:tcPr>
            <w:tcW w:w="1417" w:type="dxa"/>
            <w:shd w:val="clear" w:color="auto" w:fill="auto"/>
            <w:vAlign w:val="center"/>
          </w:tcPr>
          <w:p w14:paraId="3B3B203A" w14:textId="77777777" w:rsidR="009E14D2" w:rsidRPr="0091371E" w:rsidRDefault="009E14D2" w:rsidP="009E14D2">
            <w:pPr>
              <w:jc w:val="center"/>
              <w:rPr>
                <w:b/>
                <w:bCs/>
                <w:sz w:val="16"/>
                <w:szCs w:val="16"/>
              </w:rPr>
            </w:pPr>
          </w:p>
        </w:tc>
        <w:tc>
          <w:tcPr>
            <w:tcW w:w="1276" w:type="dxa"/>
            <w:shd w:val="clear" w:color="auto" w:fill="auto"/>
            <w:vAlign w:val="center"/>
          </w:tcPr>
          <w:p w14:paraId="6650188D" w14:textId="77777777" w:rsidR="009E14D2" w:rsidRPr="0091371E" w:rsidRDefault="009E14D2" w:rsidP="009E14D2">
            <w:pPr>
              <w:jc w:val="both"/>
              <w:rPr>
                <w:b/>
                <w:bCs/>
                <w:sz w:val="16"/>
                <w:szCs w:val="16"/>
              </w:rPr>
            </w:pPr>
          </w:p>
        </w:tc>
      </w:tr>
      <w:tr w:rsidR="009E14D2" w14:paraId="5FBD2AA8" w14:textId="77777777" w:rsidTr="00553EBC">
        <w:trPr>
          <w:trHeight w:val="283"/>
          <w:jc w:val="center"/>
        </w:trPr>
        <w:tc>
          <w:tcPr>
            <w:tcW w:w="1282" w:type="dxa"/>
            <w:shd w:val="clear" w:color="auto" w:fill="9CC2E5" w:themeFill="accent1" w:themeFillTint="99"/>
            <w:vAlign w:val="center"/>
          </w:tcPr>
          <w:p w14:paraId="61E7EB9A" w14:textId="77777777"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1946587A"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3ABCF884"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7E96C2A1" w14:textId="77777777"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78B5A328" w14:textId="77777777" w:rsidR="009E14D2" w:rsidRPr="0091371E" w:rsidRDefault="009E14D2" w:rsidP="009E14D2">
            <w:pPr>
              <w:jc w:val="center"/>
              <w:rPr>
                <w:sz w:val="16"/>
                <w:szCs w:val="16"/>
              </w:rPr>
            </w:pPr>
          </w:p>
        </w:tc>
        <w:tc>
          <w:tcPr>
            <w:tcW w:w="988" w:type="dxa"/>
            <w:vAlign w:val="center"/>
          </w:tcPr>
          <w:p w14:paraId="6B411B5B" w14:textId="77777777" w:rsidR="009E14D2" w:rsidRPr="0091371E" w:rsidRDefault="009E14D2" w:rsidP="009E14D2">
            <w:pPr>
              <w:jc w:val="center"/>
              <w:rPr>
                <w:sz w:val="16"/>
                <w:szCs w:val="16"/>
              </w:rPr>
            </w:pPr>
          </w:p>
        </w:tc>
        <w:tc>
          <w:tcPr>
            <w:tcW w:w="1417" w:type="dxa"/>
            <w:vAlign w:val="center"/>
          </w:tcPr>
          <w:p w14:paraId="3BC36C91" w14:textId="77777777" w:rsidR="009E14D2" w:rsidRPr="0091371E" w:rsidRDefault="009E14D2" w:rsidP="009E14D2">
            <w:pPr>
              <w:jc w:val="center"/>
              <w:rPr>
                <w:sz w:val="16"/>
                <w:szCs w:val="16"/>
              </w:rPr>
            </w:pPr>
          </w:p>
        </w:tc>
        <w:tc>
          <w:tcPr>
            <w:tcW w:w="1276" w:type="dxa"/>
            <w:vAlign w:val="center"/>
          </w:tcPr>
          <w:p w14:paraId="5328CFEA" w14:textId="77777777"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r w:rsidR="00085D07">
              <w:rPr>
                <w:rFonts w:eastAsiaTheme="minorEastAsia"/>
                <w:sz w:val="16"/>
                <w:szCs w:val="16"/>
                <w:lang w:eastAsia="zh-CN"/>
              </w:rPr>
              <w:t>, 10</w:t>
            </w:r>
          </w:p>
        </w:tc>
      </w:tr>
      <w:tr w:rsidR="009E14D2" w14:paraId="345503AB" w14:textId="77777777" w:rsidTr="00553EBC">
        <w:trPr>
          <w:trHeight w:val="283"/>
          <w:jc w:val="center"/>
        </w:trPr>
        <w:tc>
          <w:tcPr>
            <w:tcW w:w="1282" w:type="dxa"/>
            <w:shd w:val="clear" w:color="auto" w:fill="9CC2E5" w:themeFill="accent1" w:themeFillTint="99"/>
            <w:vAlign w:val="center"/>
          </w:tcPr>
          <w:p w14:paraId="771A6963" w14:textId="77777777"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4B49EC8E" w14:textId="77777777"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6E04EB82" w14:textId="77777777"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4DCBD7F5" w14:textId="77777777" w:rsidR="009E14D2" w:rsidRPr="0091371E" w:rsidRDefault="009E14D2" w:rsidP="009E14D2">
            <w:pPr>
              <w:jc w:val="center"/>
              <w:rPr>
                <w:sz w:val="16"/>
                <w:szCs w:val="16"/>
              </w:rPr>
            </w:pPr>
          </w:p>
        </w:tc>
        <w:tc>
          <w:tcPr>
            <w:tcW w:w="850" w:type="dxa"/>
            <w:vAlign w:val="center"/>
          </w:tcPr>
          <w:p w14:paraId="2028A40D" w14:textId="77777777" w:rsidR="009E14D2" w:rsidRPr="0091371E" w:rsidRDefault="009E14D2" w:rsidP="009E14D2">
            <w:pPr>
              <w:jc w:val="center"/>
              <w:rPr>
                <w:sz w:val="16"/>
                <w:szCs w:val="16"/>
              </w:rPr>
            </w:pPr>
          </w:p>
        </w:tc>
        <w:tc>
          <w:tcPr>
            <w:tcW w:w="988" w:type="dxa"/>
            <w:vAlign w:val="center"/>
          </w:tcPr>
          <w:p w14:paraId="522A5C97" w14:textId="77777777" w:rsidR="009E14D2" w:rsidRPr="0091371E" w:rsidRDefault="009E14D2" w:rsidP="009E14D2">
            <w:pPr>
              <w:jc w:val="center"/>
              <w:rPr>
                <w:sz w:val="16"/>
                <w:szCs w:val="16"/>
              </w:rPr>
            </w:pPr>
          </w:p>
        </w:tc>
        <w:tc>
          <w:tcPr>
            <w:tcW w:w="1417" w:type="dxa"/>
            <w:vAlign w:val="center"/>
          </w:tcPr>
          <w:p w14:paraId="3E2EECD7" w14:textId="77777777" w:rsidR="009E14D2" w:rsidRPr="0091371E" w:rsidRDefault="009E14D2" w:rsidP="009E14D2">
            <w:pPr>
              <w:jc w:val="center"/>
              <w:rPr>
                <w:sz w:val="16"/>
                <w:szCs w:val="16"/>
              </w:rPr>
            </w:pPr>
          </w:p>
        </w:tc>
        <w:tc>
          <w:tcPr>
            <w:tcW w:w="1276" w:type="dxa"/>
            <w:vAlign w:val="center"/>
          </w:tcPr>
          <w:p w14:paraId="2940C1BC" w14:textId="77777777" w:rsidR="009E14D2" w:rsidRPr="0091371E" w:rsidRDefault="009E14D2" w:rsidP="009E14D2">
            <w:pPr>
              <w:jc w:val="both"/>
              <w:rPr>
                <w:sz w:val="16"/>
                <w:szCs w:val="16"/>
              </w:rPr>
            </w:pPr>
          </w:p>
        </w:tc>
      </w:tr>
      <w:tr w:rsidR="009E14D2" w14:paraId="224B6D93" w14:textId="77777777" w:rsidTr="00553EBC">
        <w:trPr>
          <w:trHeight w:val="283"/>
          <w:jc w:val="center"/>
        </w:trPr>
        <w:tc>
          <w:tcPr>
            <w:tcW w:w="1282" w:type="dxa"/>
            <w:shd w:val="clear" w:color="auto" w:fill="9CC2E5" w:themeFill="accent1" w:themeFillTint="99"/>
            <w:vAlign w:val="center"/>
          </w:tcPr>
          <w:p w14:paraId="3C7A7DB4" w14:textId="13ADD88D" w:rsidR="009E14D2" w:rsidRPr="0091371E" w:rsidRDefault="005C3C3C" w:rsidP="009E14D2">
            <w:pPr>
              <w:jc w:val="center"/>
              <w:rPr>
                <w:szCs w:val="20"/>
              </w:rPr>
            </w:pPr>
            <w:r>
              <w:rPr>
                <w:rFonts w:eastAsiaTheme="minorEastAsia"/>
                <w:sz w:val="16"/>
                <w:szCs w:val="16"/>
                <w:lang w:eastAsia="zh-CN"/>
              </w:rPr>
              <w:t>MediaTek</w:t>
            </w:r>
          </w:p>
        </w:tc>
        <w:tc>
          <w:tcPr>
            <w:tcW w:w="850" w:type="dxa"/>
            <w:vAlign w:val="center"/>
          </w:tcPr>
          <w:p w14:paraId="42354047" w14:textId="77777777"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0FEFAE20" w14:textId="77777777"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78F7BC4A" w14:textId="77777777"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52FF6BB3" w14:textId="77777777" w:rsidR="009E14D2" w:rsidRPr="0091371E" w:rsidRDefault="009E14D2" w:rsidP="009E14D2">
            <w:pPr>
              <w:jc w:val="center"/>
              <w:rPr>
                <w:sz w:val="16"/>
                <w:szCs w:val="16"/>
              </w:rPr>
            </w:pPr>
          </w:p>
        </w:tc>
        <w:tc>
          <w:tcPr>
            <w:tcW w:w="988" w:type="dxa"/>
            <w:vAlign w:val="center"/>
          </w:tcPr>
          <w:p w14:paraId="2BD3A5F1" w14:textId="77777777" w:rsidR="009E14D2" w:rsidRPr="0091371E" w:rsidRDefault="009E14D2" w:rsidP="009E14D2">
            <w:pPr>
              <w:jc w:val="center"/>
              <w:rPr>
                <w:sz w:val="16"/>
                <w:szCs w:val="16"/>
              </w:rPr>
            </w:pPr>
          </w:p>
        </w:tc>
        <w:tc>
          <w:tcPr>
            <w:tcW w:w="1417" w:type="dxa"/>
            <w:vAlign w:val="center"/>
          </w:tcPr>
          <w:p w14:paraId="7191E850" w14:textId="77777777" w:rsidR="009E14D2" w:rsidRPr="0091371E" w:rsidRDefault="009E14D2" w:rsidP="009E14D2">
            <w:pPr>
              <w:jc w:val="center"/>
              <w:rPr>
                <w:sz w:val="16"/>
                <w:szCs w:val="16"/>
              </w:rPr>
            </w:pPr>
          </w:p>
        </w:tc>
        <w:tc>
          <w:tcPr>
            <w:tcW w:w="1276" w:type="dxa"/>
            <w:vAlign w:val="center"/>
          </w:tcPr>
          <w:p w14:paraId="058A3622" w14:textId="77777777" w:rsidR="009E14D2" w:rsidRPr="0091371E" w:rsidRDefault="009E14D2" w:rsidP="009E14D2">
            <w:pPr>
              <w:jc w:val="both"/>
              <w:rPr>
                <w:sz w:val="16"/>
                <w:szCs w:val="16"/>
              </w:rPr>
            </w:pPr>
          </w:p>
        </w:tc>
      </w:tr>
      <w:tr w:rsidR="009E14D2" w14:paraId="53D0D109" w14:textId="77777777" w:rsidTr="00553EBC">
        <w:trPr>
          <w:trHeight w:val="283"/>
          <w:jc w:val="center"/>
        </w:trPr>
        <w:tc>
          <w:tcPr>
            <w:tcW w:w="1282" w:type="dxa"/>
            <w:shd w:val="clear" w:color="auto" w:fill="9CC2E5" w:themeFill="accent1" w:themeFillTint="99"/>
            <w:vAlign w:val="center"/>
          </w:tcPr>
          <w:p w14:paraId="42B77539"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1318D6DD" w14:textId="77777777" w:rsidR="009E14D2" w:rsidRPr="0091371E" w:rsidRDefault="009E14D2" w:rsidP="009E14D2">
            <w:pPr>
              <w:jc w:val="center"/>
              <w:rPr>
                <w:sz w:val="16"/>
                <w:szCs w:val="16"/>
              </w:rPr>
            </w:pPr>
          </w:p>
        </w:tc>
        <w:tc>
          <w:tcPr>
            <w:tcW w:w="998" w:type="dxa"/>
            <w:vAlign w:val="center"/>
          </w:tcPr>
          <w:p w14:paraId="3AF796E1" w14:textId="77777777" w:rsidR="009E14D2" w:rsidRPr="0091371E" w:rsidRDefault="009E14D2" w:rsidP="009E14D2">
            <w:pPr>
              <w:jc w:val="center"/>
              <w:rPr>
                <w:sz w:val="16"/>
                <w:szCs w:val="16"/>
              </w:rPr>
            </w:pPr>
          </w:p>
        </w:tc>
        <w:tc>
          <w:tcPr>
            <w:tcW w:w="1412" w:type="dxa"/>
            <w:vAlign w:val="center"/>
          </w:tcPr>
          <w:p w14:paraId="4764113A" w14:textId="77777777" w:rsidR="009E14D2" w:rsidRPr="0091371E" w:rsidRDefault="009E14D2" w:rsidP="009E14D2">
            <w:pPr>
              <w:jc w:val="center"/>
              <w:rPr>
                <w:sz w:val="16"/>
                <w:szCs w:val="16"/>
              </w:rPr>
            </w:pPr>
          </w:p>
        </w:tc>
        <w:tc>
          <w:tcPr>
            <w:tcW w:w="850" w:type="dxa"/>
            <w:vAlign w:val="center"/>
          </w:tcPr>
          <w:p w14:paraId="64F5AF97"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405E25A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76D80DF3"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99C14A5" w14:textId="77777777" w:rsidR="009E14D2" w:rsidRPr="0091371E" w:rsidRDefault="00085D07" w:rsidP="009E14D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w:t>
            </w:r>
          </w:p>
        </w:tc>
      </w:tr>
      <w:tr w:rsidR="00CB0F1F" w14:paraId="3455145C" w14:textId="77777777" w:rsidTr="00553EBC">
        <w:trPr>
          <w:trHeight w:val="283"/>
          <w:jc w:val="center"/>
        </w:trPr>
        <w:tc>
          <w:tcPr>
            <w:tcW w:w="1282" w:type="dxa"/>
            <w:shd w:val="clear" w:color="auto" w:fill="9CC2E5" w:themeFill="accent1" w:themeFillTint="99"/>
            <w:vAlign w:val="center"/>
          </w:tcPr>
          <w:p w14:paraId="0CF030F9" w14:textId="77777777"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759366BE" w14:textId="77777777" w:rsidR="00CB0F1F" w:rsidRPr="0091371E" w:rsidRDefault="00CB0F1F" w:rsidP="00CB0F1F">
            <w:pPr>
              <w:jc w:val="center"/>
              <w:rPr>
                <w:sz w:val="16"/>
                <w:szCs w:val="16"/>
              </w:rPr>
            </w:pPr>
          </w:p>
        </w:tc>
        <w:tc>
          <w:tcPr>
            <w:tcW w:w="998" w:type="dxa"/>
            <w:vAlign w:val="center"/>
          </w:tcPr>
          <w:p w14:paraId="32D98042" w14:textId="77777777" w:rsidR="00CB0F1F" w:rsidRPr="0091371E" w:rsidRDefault="00CB0F1F" w:rsidP="00CB0F1F">
            <w:pPr>
              <w:jc w:val="center"/>
              <w:rPr>
                <w:sz w:val="16"/>
                <w:szCs w:val="16"/>
              </w:rPr>
            </w:pPr>
          </w:p>
        </w:tc>
        <w:tc>
          <w:tcPr>
            <w:tcW w:w="1412" w:type="dxa"/>
            <w:vAlign w:val="center"/>
          </w:tcPr>
          <w:p w14:paraId="5D1A39EB" w14:textId="77777777" w:rsidR="00CB0F1F" w:rsidRPr="0091371E" w:rsidRDefault="00CB0F1F" w:rsidP="00CB0F1F">
            <w:pPr>
              <w:jc w:val="center"/>
              <w:rPr>
                <w:sz w:val="16"/>
                <w:szCs w:val="16"/>
              </w:rPr>
            </w:pPr>
          </w:p>
        </w:tc>
        <w:tc>
          <w:tcPr>
            <w:tcW w:w="850" w:type="dxa"/>
            <w:vAlign w:val="center"/>
          </w:tcPr>
          <w:p w14:paraId="522CD352"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1CB3E0A9"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3BBE6E24"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13941E24" w14:textId="7777777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r w:rsidR="00085D07">
              <w:rPr>
                <w:rFonts w:eastAsiaTheme="minorEastAsia"/>
                <w:sz w:val="16"/>
                <w:szCs w:val="16"/>
                <w:lang w:eastAsia="zh-CN"/>
              </w:rPr>
              <w:t>, 10</w:t>
            </w:r>
          </w:p>
        </w:tc>
      </w:tr>
      <w:tr w:rsidR="009E14D2" w14:paraId="7EC45D4B" w14:textId="77777777" w:rsidTr="00553EBC">
        <w:trPr>
          <w:trHeight w:val="283"/>
          <w:jc w:val="center"/>
        </w:trPr>
        <w:tc>
          <w:tcPr>
            <w:tcW w:w="1282" w:type="dxa"/>
            <w:shd w:val="clear" w:color="auto" w:fill="9CC2E5" w:themeFill="accent1" w:themeFillTint="99"/>
            <w:vAlign w:val="center"/>
          </w:tcPr>
          <w:p w14:paraId="3EFAD9A0"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387B9E8D" w14:textId="77777777" w:rsidR="009E14D2" w:rsidRPr="0091371E" w:rsidRDefault="009E14D2" w:rsidP="009E14D2">
            <w:pPr>
              <w:jc w:val="center"/>
              <w:rPr>
                <w:sz w:val="16"/>
                <w:szCs w:val="16"/>
              </w:rPr>
            </w:pPr>
          </w:p>
        </w:tc>
        <w:tc>
          <w:tcPr>
            <w:tcW w:w="998" w:type="dxa"/>
            <w:vAlign w:val="center"/>
          </w:tcPr>
          <w:p w14:paraId="797E4F60" w14:textId="77777777" w:rsidR="009E14D2" w:rsidRPr="0091371E" w:rsidRDefault="009E14D2" w:rsidP="009E14D2">
            <w:pPr>
              <w:jc w:val="center"/>
              <w:rPr>
                <w:sz w:val="16"/>
                <w:szCs w:val="16"/>
              </w:rPr>
            </w:pPr>
          </w:p>
        </w:tc>
        <w:tc>
          <w:tcPr>
            <w:tcW w:w="1412" w:type="dxa"/>
            <w:vAlign w:val="center"/>
          </w:tcPr>
          <w:p w14:paraId="7DB81300" w14:textId="77777777" w:rsidR="009E14D2" w:rsidRPr="0091371E" w:rsidRDefault="009E14D2" w:rsidP="009E14D2">
            <w:pPr>
              <w:jc w:val="center"/>
              <w:rPr>
                <w:sz w:val="16"/>
                <w:szCs w:val="16"/>
              </w:rPr>
            </w:pPr>
          </w:p>
        </w:tc>
        <w:tc>
          <w:tcPr>
            <w:tcW w:w="850" w:type="dxa"/>
            <w:vAlign w:val="center"/>
          </w:tcPr>
          <w:p w14:paraId="19BDF464"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3.00</w:t>
            </w:r>
          </w:p>
        </w:tc>
        <w:tc>
          <w:tcPr>
            <w:tcW w:w="988" w:type="dxa"/>
            <w:vAlign w:val="center"/>
          </w:tcPr>
          <w:p w14:paraId="275570E1"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w:t>
            </w:r>
          </w:p>
        </w:tc>
        <w:tc>
          <w:tcPr>
            <w:tcW w:w="1417" w:type="dxa"/>
            <w:vAlign w:val="center"/>
          </w:tcPr>
          <w:p w14:paraId="13D82555"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100.00%</w:t>
            </w:r>
          </w:p>
        </w:tc>
        <w:tc>
          <w:tcPr>
            <w:tcW w:w="1276" w:type="dxa"/>
            <w:vAlign w:val="center"/>
          </w:tcPr>
          <w:p w14:paraId="661CED31" w14:textId="77777777" w:rsidR="009E14D2" w:rsidRPr="0091371E" w:rsidRDefault="009E14D2" w:rsidP="009E14D2">
            <w:pPr>
              <w:jc w:val="both"/>
              <w:rPr>
                <w:rFonts w:eastAsiaTheme="minorEastAsia"/>
                <w:sz w:val="16"/>
                <w:szCs w:val="16"/>
                <w:lang w:eastAsia="zh-CN"/>
              </w:rPr>
            </w:pPr>
          </w:p>
        </w:tc>
      </w:tr>
      <w:tr w:rsidR="009E14D2" w14:paraId="1792DC47" w14:textId="77777777" w:rsidTr="00553EBC">
        <w:trPr>
          <w:trHeight w:val="283"/>
          <w:jc w:val="center"/>
        </w:trPr>
        <w:tc>
          <w:tcPr>
            <w:tcW w:w="1282" w:type="dxa"/>
            <w:shd w:val="clear" w:color="auto" w:fill="9CC2E5" w:themeFill="accent1" w:themeFillTint="99"/>
            <w:vAlign w:val="center"/>
          </w:tcPr>
          <w:p w14:paraId="4E3C070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6FE73A7D" w14:textId="77777777" w:rsidR="009E14D2" w:rsidRPr="0091371E" w:rsidRDefault="009E14D2" w:rsidP="009E14D2">
            <w:pPr>
              <w:jc w:val="center"/>
              <w:rPr>
                <w:sz w:val="16"/>
                <w:szCs w:val="16"/>
              </w:rPr>
            </w:pPr>
          </w:p>
        </w:tc>
        <w:tc>
          <w:tcPr>
            <w:tcW w:w="998" w:type="dxa"/>
            <w:vAlign w:val="center"/>
          </w:tcPr>
          <w:p w14:paraId="14BBB32A" w14:textId="77777777" w:rsidR="009E14D2" w:rsidRPr="0091371E" w:rsidRDefault="009E14D2" w:rsidP="009E14D2">
            <w:pPr>
              <w:jc w:val="center"/>
              <w:rPr>
                <w:sz w:val="16"/>
                <w:szCs w:val="16"/>
              </w:rPr>
            </w:pPr>
          </w:p>
        </w:tc>
        <w:tc>
          <w:tcPr>
            <w:tcW w:w="1412" w:type="dxa"/>
            <w:vAlign w:val="center"/>
          </w:tcPr>
          <w:p w14:paraId="7FD51F81" w14:textId="77777777" w:rsidR="009E14D2" w:rsidRPr="0091371E" w:rsidRDefault="009E14D2" w:rsidP="009E14D2">
            <w:pPr>
              <w:jc w:val="center"/>
              <w:rPr>
                <w:sz w:val="16"/>
                <w:szCs w:val="16"/>
              </w:rPr>
            </w:pPr>
          </w:p>
        </w:tc>
        <w:tc>
          <w:tcPr>
            <w:tcW w:w="850" w:type="dxa"/>
            <w:vAlign w:val="center"/>
          </w:tcPr>
          <w:p w14:paraId="2E26A27B"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988" w:type="dxa"/>
            <w:vAlign w:val="center"/>
          </w:tcPr>
          <w:p w14:paraId="1B342406"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1417" w:type="dxa"/>
            <w:vAlign w:val="center"/>
          </w:tcPr>
          <w:p w14:paraId="3A56BDC4" w14:textId="0F59644E" w:rsidR="009E14D2" w:rsidRPr="00B96C69" w:rsidRDefault="003C71FD" w:rsidP="009E14D2">
            <w:pPr>
              <w:jc w:val="center"/>
              <w:rPr>
                <w:rFonts w:eastAsiaTheme="minorEastAsia"/>
                <w:color w:val="FF0000"/>
                <w:sz w:val="16"/>
              </w:rPr>
            </w:pPr>
            <w:r w:rsidRPr="00B96C69">
              <w:rPr>
                <w:rFonts w:eastAsiaTheme="minorEastAsia"/>
                <w:color w:val="FF0000"/>
                <w:sz w:val="16"/>
              </w:rPr>
              <w:t xml:space="preserve"> 95.5%</w:t>
            </w:r>
          </w:p>
        </w:tc>
        <w:tc>
          <w:tcPr>
            <w:tcW w:w="1276" w:type="dxa"/>
            <w:vAlign w:val="center"/>
          </w:tcPr>
          <w:p w14:paraId="2CBADBE6" w14:textId="77777777" w:rsidR="009E14D2" w:rsidRPr="0091371E" w:rsidRDefault="009E14D2" w:rsidP="009E14D2">
            <w:pPr>
              <w:jc w:val="both"/>
              <w:rPr>
                <w:rFonts w:eastAsiaTheme="minorEastAsia"/>
                <w:sz w:val="16"/>
                <w:szCs w:val="16"/>
                <w:lang w:eastAsia="zh-CN"/>
              </w:rPr>
            </w:pPr>
          </w:p>
        </w:tc>
      </w:tr>
      <w:tr w:rsidR="00F03E1F" w14:paraId="5D7FB322" w14:textId="77777777" w:rsidTr="00FE3629">
        <w:trPr>
          <w:trHeight w:val="283"/>
          <w:jc w:val="center"/>
        </w:trPr>
        <w:tc>
          <w:tcPr>
            <w:tcW w:w="1282" w:type="dxa"/>
            <w:shd w:val="clear" w:color="auto" w:fill="9CC2E5" w:themeFill="accent1" w:themeFillTint="99"/>
            <w:vAlign w:val="center"/>
          </w:tcPr>
          <w:p w14:paraId="78193B79"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B0B8D2F" w14:textId="77777777" w:rsidR="00F03E1F" w:rsidRPr="00117FC9" w:rsidRDefault="00F03E1F" w:rsidP="009E14D2">
            <w:pPr>
              <w:jc w:val="center"/>
              <w:rPr>
                <w:sz w:val="16"/>
                <w:szCs w:val="16"/>
              </w:rPr>
            </w:pPr>
            <w:r w:rsidRPr="00344ADC">
              <w:rPr>
                <w:sz w:val="16"/>
                <w:szCs w:val="16"/>
              </w:rPr>
              <w:t>5.1</w:t>
            </w:r>
          </w:p>
        </w:tc>
        <w:tc>
          <w:tcPr>
            <w:tcW w:w="998" w:type="dxa"/>
            <w:vAlign w:val="center"/>
          </w:tcPr>
          <w:p w14:paraId="05344A93" w14:textId="77777777" w:rsidR="00F03E1F" w:rsidRPr="00117FC9" w:rsidRDefault="00F03E1F" w:rsidP="009E14D2">
            <w:pPr>
              <w:jc w:val="center"/>
              <w:rPr>
                <w:sz w:val="16"/>
                <w:szCs w:val="16"/>
              </w:rPr>
            </w:pPr>
            <w:r w:rsidRPr="00344ADC">
              <w:rPr>
                <w:sz w:val="16"/>
                <w:szCs w:val="16"/>
              </w:rPr>
              <w:t>5</w:t>
            </w:r>
          </w:p>
        </w:tc>
        <w:tc>
          <w:tcPr>
            <w:tcW w:w="1412" w:type="dxa"/>
            <w:vAlign w:val="center"/>
          </w:tcPr>
          <w:p w14:paraId="421D9EAD" w14:textId="77777777" w:rsidR="00F03E1F" w:rsidRPr="00117FC9" w:rsidRDefault="00F03E1F" w:rsidP="009E14D2">
            <w:pPr>
              <w:jc w:val="center"/>
              <w:rPr>
                <w:sz w:val="16"/>
                <w:szCs w:val="16"/>
              </w:rPr>
            </w:pPr>
            <w:r w:rsidRPr="00344ADC">
              <w:rPr>
                <w:sz w:val="16"/>
                <w:szCs w:val="16"/>
              </w:rPr>
              <w:t>91.43%</w:t>
            </w:r>
          </w:p>
        </w:tc>
        <w:tc>
          <w:tcPr>
            <w:tcW w:w="850" w:type="dxa"/>
            <w:vAlign w:val="center"/>
          </w:tcPr>
          <w:p w14:paraId="055D324F"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635FC3E8"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6BEB98D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48541A3F" w14:textId="77777777" w:rsidR="00F03E1F" w:rsidRPr="0091371E" w:rsidRDefault="00F03E1F" w:rsidP="00344ADC">
            <w:pPr>
              <w:jc w:val="center"/>
              <w:rPr>
                <w:rFonts w:eastAsiaTheme="minorEastAsia"/>
                <w:sz w:val="16"/>
                <w:szCs w:val="16"/>
                <w:lang w:eastAsia="zh-CN"/>
              </w:rPr>
            </w:pPr>
          </w:p>
        </w:tc>
      </w:tr>
      <w:tr w:rsidR="00F03E1F" w14:paraId="57BC4F0C" w14:textId="77777777" w:rsidTr="00FE3629">
        <w:trPr>
          <w:trHeight w:val="283"/>
          <w:jc w:val="center"/>
        </w:trPr>
        <w:tc>
          <w:tcPr>
            <w:tcW w:w="1282" w:type="dxa"/>
            <w:shd w:val="clear" w:color="auto" w:fill="9CC2E5" w:themeFill="accent1" w:themeFillTint="99"/>
            <w:vAlign w:val="center"/>
          </w:tcPr>
          <w:p w14:paraId="07080DC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B061AE8" w14:textId="77777777" w:rsidR="00F03E1F" w:rsidRPr="0091371E" w:rsidRDefault="00F03E1F" w:rsidP="009E14D2">
            <w:pPr>
              <w:jc w:val="center"/>
              <w:rPr>
                <w:sz w:val="16"/>
                <w:szCs w:val="16"/>
              </w:rPr>
            </w:pPr>
          </w:p>
        </w:tc>
        <w:tc>
          <w:tcPr>
            <w:tcW w:w="998" w:type="dxa"/>
            <w:vAlign w:val="center"/>
          </w:tcPr>
          <w:p w14:paraId="14432148" w14:textId="77777777" w:rsidR="00F03E1F" w:rsidRPr="0091371E" w:rsidRDefault="00F03E1F" w:rsidP="009E14D2">
            <w:pPr>
              <w:jc w:val="center"/>
              <w:rPr>
                <w:sz w:val="16"/>
                <w:szCs w:val="16"/>
              </w:rPr>
            </w:pPr>
          </w:p>
        </w:tc>
        <w:tc>
          <w:tcPr>
            <w:tcW w:w="1412" w:type="dxa"/>
            <w:vAlign w:val="center"/>
          </w:tcPr>
          <w:p w14:paraId="6E608951" w14:textId="77777777" w:rsidR="00F03E1F" w:rsidRPr="0091371E" w:rsidRDefault="00F03E1F" w:rsidP="009E14D2">
            <w:pPr>
              <w:jc w:val="center"/>
              <w:rPr>
                <w:sz w:val="16"/>
                <w:szCs w:val="16"/>
              </w:rPr>
            </w:pPr>
          </w:p>
        </w:tc>
        <w:tc>
          <w:tcPr>
            <w:tcW w:w="850" w:type="dxa"/>
            <w:vAlign w:val="center"/>
          </w:tcPr>
          <w:p w14:paraId="0880D12E" w14:textId="77777777"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50E582CA" w14:textId="77777777"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FD75840" w14:textId="77777777"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361530F" w14:textId="77777777"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1697C5C2" w14:textId="77777777" w:rsidTr="00344ADC">
        <w:trPr>
          <w:trHeight w:val="283"/>
          <w:jc w:val="center"/>
        </w:trPr>
        <w:tc>
          <w:tcPr>
            <w:tcW w:w="1282" w:type="dxa"/>
            <w:shd w:val="clear" w:color="auto" w:fill="9CC2E5" w:themeFill="accent1" w:themeFillTint="99"/>
            <w:vAlign w:val="center"/>
          </w:tcPr>
          <w:p w14:paraId="6E316F13"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97F256F" w14:textId="77777777" w:rsidR="00F03E1F" w:rsidRPr="00F03E1F" w:rsidRDefault="00F03E1F">
            <w:pPr>
              <w:jc w:val="center"/>
              <w:rPr>
                <w:sz w:val="16"/>
                <w:szCs w:val="16"/>
              </w:rPr>
            </w:pPr>
          </w:p>
        </w:tc>
        <w:tc>
          <w:tcPr>
            <w:tcW w:w="998" w:type="dxa"/>
            <w:vAlign w:val="center"/>
          </w:tcPr>
          <w:p w14:paraId="1DCC0525" w14:textId="77777777" w:rsidR="00F03E1F" w:rsidRPr="00F03E1F" w:rsidRDefault="00F03E1F">
            <w:pPr>
              <w:jc w:val="center"/>
              <w:rPr>
                <w:sz w:val="16"/>
                <w:szCs w:val="16"/>
              </w:rPr>
            </w:pPr>
          </w:p>
        </w:tc>
        <w:tc>
          <w:tcPr>
            <w:tcW w:w="1412" w:type="dxa"/>
            <w:vAlign w:val="center"/>
          </w:tcPr>
          <w:p w14:paraId="36EE0C9F" w14:textId="77777777" w:rsidR="00F03E1F" w:rsidRPr="00F03E1F" w:rsidRDefault="00F03E1F">
            <w:pPr>
              <w:jc w:val="center"/>
              <w:rPr>
                <w:sz w:val="16"/>
                <w:szCs w:val="16"/>
              </w:rPr>
            </w:pPr>
          </w:p>
        </w:tc>
        <w:tc>
          <w:tcPr>
            <w:tcW w:w="850" w:type="dxa"/>
            <w:vAlign w:val="center"/>
          </w:tcPr>
          <w:p w14:paraId="656701BB" w14:textId="77777777"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3BBA5832" w14:textId="77777777"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76D65A44" w14:textId="77777777"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1851D652"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0C84F771" w14:textId="77777777" w:rsidTr="00344ADC">
        <w:trPr>
          <w:trHeight w:val="283"/>
          <w:jc w:val="center"/>
        </w:trPr>
        <w:tc>
          <w:tcPr>
            <w:tcW w:w="1282" w:type="dxa"/>
            <w:shd w:val="clear" w:color="auto" w:fill="9CC2E5" w:themeFill="accent1" w:themeFillTint="99"/>
            <w:vAlign w:val="center"/>
          </w:tcPr>
          <w:p w14:paraId="578A5F45"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275B1F4" w14:textId="77777777" w:rsidR="00F03E1F" w:rsidRPr="00F03E1F" w:rsidRDefault="00F03E1F">
            <w:pPr>
              <w:jc w:val="center"/>
              <w:rPr>
                <w:sz w:val="16"/>
                <w:szCs w:val="16"/>
              </w:rPr>
            </w:pPr>
          </w:p>
        </w:tc>
        <w:tc>
          <w:tcPr>
            <w:tcW w:w="998" w:type="dxa"/>
            <w:vAlign w:val="center"/>
          </w:tcPr>
          <w:p w14:paraId="2838E051" w14:textId="77777777" w:rsidR="00F03E1F" w:rsidRPr="00F03E1F" w:rsidRDefault="00F03E1F">
            <w:pPr>
              <w:jc w:val="center"/>
              <w:rPr>
                <w:sz w:val="16"/>
                <w:szCs w:val="16"/>
              </w:rPr>
            </w:pPr>
          </w:p>
        </w:tc>
        <w:tc>
          <w:tcPr>
            <w:tcW w:w="1412" w:type="dxa"/>
            <w:vAlign w:val="center"/>
          </w:tcPr>
          <w:p w14:paraId="290254E0" w14:textId="77777777" w:rsidR="00F03E1F" w:rsidRPr="00F03E1F" w:rsidRDefault="00F03E1F">
            <w:pPr>
              <w:jc w:val="center"/>
              <w:rPr>
                <w:sz w:val="16"/>
                <w:szCs w:val="16"/>
              </w:rPr>
            </w:pPr>
          </w:p>
        </w:tc>
        <w:tc>
          <w:tcPr>
            <w:tcW w:w="850" w:type="dxa"/>
            <w:vAlign w:val="center"/>
          </w:tcPr>
          <w:p w14:paraId="597ED9DC" w14:textId="77777777"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7278A782" w14:textId="77777777"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19BF1739" w14:textId="77777777"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52EA95E3"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5E586FD8" w14:textId="77777777" w:rsidTr="00FE3629">
        <w:trPr>
          <w:trHeight w:val="283"/>
          <w:jc w:val="center"/>
        </w:trPr>
        <w:tc>
          <w:tcPr>
            <w:tcW w:w="1282" w:type="dxa"/>
            <w:shd w:val="clear" w:color="auto" w:fill="9CC2E5" w:themeFill="accent1" w:themeFillTint="99"/>
            <w:vAlign w:val="center"/>
          </w:tcPr>
          <w:p w14:paraId="64155296" w14:textId="7369B7F5" w:rsidR="00F03E1F" w:rsidRPr="00924926" w:rsidRDefault="005C3C3C" w:rsidP="00F03E1F">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210E2899" w14:textId="77777777"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373842D5" w14:textId="77777777"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0468C9A3" w14:textId="77777777"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430C270A"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444286A5"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473443E1"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3B1CE3B5" w14:textId="77777777" w:rsidR="00F03E1F" w:rsidRPr="0091371E" w:rsidRDefault="00F03E1F">
            <w:pPr>
              <w:jc w:val="both"/>
              <w:rPr>
                <w:rFonts w:eastAsiaTheme="minorEastAsia"/>
                <w:sz w:val="16"/>
                <w:szCs w:val="16"/>
                <w:lang w:eastAsia="zh-CN"/>
              </w:rPr>
            </w:pPr>
          </w:p>
        </w:tc>
      </w:tr>
      <w:tr w:rsidR="00F03E1F" w14:paraId="2B48A233" w14:textId="77777777" w:rsidTr="00FE3629">
        <w:trPr>
          <w:trHeight w:val="283"/>
          <w:jc w:val="center"/>
        </w:trPr>
        <w:tc>
          <w:tcPr>
            <w:tcW w:w="1282" w:type="dxa"/>
            <w:shd w:val="clear" w:color="auto" w:fill="9CC2E5" w:themeFill="accent1" w:themeFillTint="99"/>
            <w:vAlign w:val="center"/>
          </w:tcPr>
          <w:p w14:paraId="01C78A30" w14:textId="77777777"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5F0D094F" w14:textId="77777777"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122B0C8C" w14:textId="77777777"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188D101B" w14:textId="77777777"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76AFACF4"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4C8B01FA"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0BD7BF0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EC8E00F" w14:textId="77777777" w:rsidR="00F03E1F" w:rsidRPr="0091371E" w:rsidRDefault="00F03E1F">
            <w:pPr>
              <w:jc w:val="both"/>
              <w:rPr>
                <w:rFonts w:eastAsiaTheme="minorEastAsia"/>
                <w:sz w:val="16"/>
                <w:szCs w:val="16"/>
                <w:lang w:eastAsia="zh-CN"/>
              </w:rPr>
            </w:pPr>
          </w:p>
        </w:tc>
      </w:tr>
      <w:tr w:rsidR="00F03E1F" w14:paraId="5BC0C216" w14:textId="77777777" w:rsidTr="00FE3629">
        <w:trPr>
          <w:trHeight w:val="283"/>
          <w:jc w:val="center"/>
        </w:trPr>
        <w:tc>
          <w:tcPr>
            <w:tcW w:w="1282" w:type="dxa"/>
            <w:shd w:val="clear" w:color="auto" w:fill="9CC2E5" w:themeFill="accent1" w:themeFillTint="99"/>
            <w:vAlign w:val="center"/>
          </w:tcPr>
          <w:p w14:paraId="1C835705"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75AE2225" w14:textId="77777777"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3460E2A6" w14:textId="77777777"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03E3C1DD" w14:textId="77777777"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39100AB"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7CD3819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91FD6D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35821DDF" w14:textId="77777777"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05F42464" w14:textId="77777777" w:rsidTr="00FE3629">
        <w:trPr>
          <w:trHeight w:val="283"/>
          <w:jc w:val="center"/>
        </w:trPr>
        <w:tc>
          <w:tcPr>
            <w:tcW w:w="1282" w:type="dxa"/>
            <w:shd w:val="clear" w:color="auto" w:fill="9CC2E5" w:themeFill="accent1" w:themeFillTint="99"/>
            <w:vAlign w:val="center"/>
          </w:tcPr>
          <w:p w14:paraId="0CE2AA2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EA72E34" w14:textId="77777777" w:rsidR="00F03E1F" w:rsidRPr="0091371E" w:rsidRDefault="00F03E1F" w:rsidP="00F03E1F">
            <w:pPr>
              <w:jc w:val="center"/>
              <w:rPr>
                <w:sz w:val="16"/>
                <w:szCs w:val="16"/>
              </w:rPr>
            </w:pPr>
          </w:p>
        </w:tc>
        <w:tc>
          <w:tcPr>
            <w:tcW w:w="998" w:type="dxa"/>
            <w:vAlign w:val="center"/>
          </w:tcPr>
          <w:p w14:paraId="1EA46107" w14:textId="77777777" w:rsidR="00F03E1F" w:rsidRPr="0091371E" w:rsidRDefault="00F03E1F" w:rsidP="00F03E1F">
            <w:pPr>
              <w:jc w:val="center"/>
              <w:rPr>
                <w:sz w:val="16"/>
                <w:szCs w:val="16"/>
              </w:rPr>
            </w:pPr>
          </w:p>
        </w:tc>
        <w:tc>
          <w:tcPr>
            <w:tcW w:w="1412" w:type="dxa"/>
            <w:vAlign w:val="center"/>
          </w:tcPr>
          <w:p w14:paraId="232AFED2" w14:textId="77777777" w:rsidR="00F03E1F" w:rsidRPr="0091371E" w:rsidRDefault="00F03E1F" w:rsidP="00F03E1F">
            <w:pPr>
              <w:jc w:val="center"/>
              <w:rPr>
                <w:sz w:val="16"/>
                <w:szCs w:val="16"/>
              </w:rPr>
            </w:pPr>
          </w:p>
        </w:tc>
        <w:tc>
          <w:tcPr>
            <w:tcW w:w="850" w:type="dxa"/>
            <w:vAlign w:val="center"/>
          </w:tcPr>
          <w:p w14:paraId="437E7762"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65B6D42C"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1F69991"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5C6E13A2" w14:textId="77777777"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3366A3" w:rsidRPr="0091371E" w14:paraId="0D82C3BB" w14:textId="77777777" w:rsidTr="00B96C69">
        <w:trPr>
          <w:trHeight w:val="283"/>
          <w:jc w:val="center"/>
        </w:trPr>
        <w:tc>
          <w:tcPr>
            <w:tcW w:w="1282" w:type="dxa"/>
            <w:vMerge w:val="restart"/>
            <w:shd w:val="clear" w:color="auto" w:fill="9CC2E5" w:themeFill="accent1" w:themeFillTint="99"/>
            <w:vAlign w:val="center"/>
          </w:tcPr>
          <w:p w14:paraId="3E91E0AA"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vAlign w:val="center"/>
          </w:tcPr>
          <w:p w14:paraId="7D64C188" w14:textId="77777777" w:rsidR="003366A3" w:rsidRPr="0091371E" w:rsidRDefault="003366A3" w:rsidP="003366A3">
            <w:pPr>
              <w:jc w:val="center"/>
              <w:rPr>
                <w:sz w:val="16"/>
                <w:szCs w:val="16"/>
              </w:rPr>
            </w:pPr>
          </w:p>
        </w:tc>
        <w:tc>
          <w:tcPr>
            <w:tcW w:w="998" w:type="dxa"/>
            <w:vAlign w:val="center"/>
          </w:tcPr>
          <w:p w14:paraId="1D616E34" w14:textId="77777777" w:rsidR="003366A3" w:rsidRPr="0091371E" w:rsidRDefault="003366A3" w:rsidP="003366A3">
            <w:pPr>
              <w:jc w:val="center"/>
              <w:rPr>
                <w:sz w:val="16"/>
                <w:szCs w:val="16"/>
              </w:rPr>
            </w:pPr>
          </w:p>
        </w:tc>
        <w:tc>
          <w:tcPr>
            <w:tcW w:w="1412" w:type="dxa"/>
            <w:vAlign w:val="center"/>
          </w:tcPr>
          <w:p w14:paraId="3DCD74AB" w14:textId="77777777" w:rsidR="003366A3" w:rsidRPr="0091371E" w:rsidRDefault="003366A3" w:rsidP="003366A3">
            <w:pPr>
              <w:jc w:val="center"/>
              <w:rPr>
                <w:sz w:val="16"/>
                <w:szCs w:val="16"/>
              </w:rPr>
            </w:pPr>
          </w:p>
        </w:tc>
        <w:tc>
          <w:tcPr>
            <w:tcW w:w="850" w:type="dxa"/>
            <w:vAlign w:val="center"/>
          </w:tcPr>
          <w:p w14:paraId="0E018B4E" w14:textId="403AAB77" w:rsidR="003366A3" w:rsidRPr="003366A3" w:rsidRDefault="003366A3" w:rsidP="003366A3">
            <w:pPr>
              <w:jc w:val="center"/>
              <w:rPr>
                <w:rFonts w:eastAsiaTheme="minorEastAsia"/>
                <w:sz w:val="16"/>
                <w:szCs w:val="16"/>
                <w:lang w:eastAsia="zh-CN"/>
              </w:rPr>
            </w:pPr>
            <w:r w:rsidRPr="00131E9F">
              <w:rPr>
                <w:sz w:val="16"/>
                <w:szCs w:val="16"/>
              </w:rPr>
              <w:t>8.7</w:t>
            </w:r>
          </w:p>
        </w:tc>
        <w:tc>
          <w:tcPr>
            <w:tcW w:w="988" w:type="dxa"/>
            <w:vAlign w:val="center"/>
          </w:tcPr>
          <w:p w14:paraId="6C49F83D" w14:textId="25D0D4D1" w:rsidR="003366A3" w:rsidRPr="003366A3" w:rsidRDefault="003366A3" w:rsidP="003366A3">
            <w:pPr>
              <w:jc w:val="center"/>
              <w:rPr>
                <w:rFonts w:eastAsiaTheme="minorEastAsia"/>
                <w:sz w:val="16"/>
                <w:szCs w:val="16"/>
                <w:lang w:eastAsia="zh-CN"/>
              </w:rPr>
            </w:pPr>
            <w:r w:rsidRPr="00131E9F">
              <w:rPr>
                <w:sz w:val="16"/>
                <w:szCs w:val="16"/>
              </w:rPr>
              <w:t>8</w:t>
            </w:r>
          </w:p>
        </w:tc>
        <w:tc>
          <w:tcPr>
            <w:tcW w:w="1417" w:type="dxa"/>
            <w:vAlign w:val="center"/>
          </w:tcPr>
          <w:p w14:paraId="6CC5323F" w14:textId="57810E92" w:rsidR="003366A3" w:rsidRPr="003366A3" w:rsidDel="003C71FD" w:rsidRDefault="003366A3" w:rsidP="003366A3">
            <w:pPr>
              <w:jc w:val="center"/>
              <w:rPr>
                <w:rFonts w:eastAsiaTheme="minorEastAsia"/>
                <w:sz w:val="16"/>
                <w:szCs w:val="16"/>
                <w:lang w:eastAsia="zh-CN"/>
              </w:rPr>
            </w:pPr>
            <w:r w:rsidRPr="00131E9F">
              <w:rPr>
                <w:sz w:val="16"/>
                <w:szCs w:val="16"/>
              </w:rPr>
              <w:t>94%</w:t>
            </w:r>
          </w:p>
        </w:tc>
        <w:tc>
          <w:tcPr>
            <w:tcW w:w="1276" w:type="dxa"/>
            <w:vAlign w:val="center"/>
          </w:tcPr>
          <w:p w14:paraId="64257EEA" w14:textId="77777777" w:rsidR="003366A3" w:rsidRPr="0091371E" w:rsidRDefault="003366A3" w:rsidP="003366A3">
            <w:pPr>
              <w:jc w:val="both"/>
              <w:rPr>
                <w:rFonts w:eastAsiaTheme="minorEastAsia"/>
                <w:sz w:val="16"/>
                <w:szCs w:val="16"/>
                <w:lang w:eastAsia="zh-CN"/>
              </w:rPr>
            </w:pPr>
          </w:p>
        </w:tc>
      </w:tr>
      <w:tr w:rsidR="003366A3" w:rsidRPr="0091371E" w14:paraId="34748E97" w14:textId="77777777" w:rsidTr="00B96C69">
        <w:trPr>
          <w:trHeight w:val="283"/>
          <w:jc w:val="center"/>
        </w:trPr>
        <w:tc>
          <w:tcPr>
            <w:tcW w:w="1282" w:type="dxa"/>
            <w:vMerge/>
            <w:shd w:val="clear" w:color="auto" w:fill="9CC2E5" w:themeFill="accent1" w:themeFillTint="99"/>
            <w:vAlign w:val="center"/>
          </w:tcPr>
          <w:p w14:paraId="6C9BA5E9" w14:textId="77777777" w:rsidR="003366A3" w:rsidRDefault="003366A3" w:rsidP="003366A3">
            <w:pPr>
              <w:jc w:val="center"/>
              <w:rPr>
                <w:rFonts w:eastAsiaTheme="minorEastAsia"/>
                <w:sz w:val="16"/>
                <w:szCs w:val="16"/>
                <w:lang w:eastAsia="zh-CN"/>
              </w:rPr>
            </w:pPr>
          </w:p>
        </w:tc>
        <w:tc>
          <w:tcPr>
            <w:tcW w:w="850" w:type="dxa"/>
            <w:vAlign w:val="center"/>
          </w:tcPr>
          <w:p w14:paraId="2A38D8B4" w14:textId="77777777" w:rsidR="003366A3" w:rsidRPr="0091371E" w:rsidRDefault="003366A3" w:rsidP="003366A3">
            <w:pPr>
              <w:jc w:val="center"/>
              <w:rPr>
                <w:sz w:val="16"/>
                <w:szCs w:val="16"/>
              </w:rPr>
            </w:pPr>
          </w:p>
        </w:tc>
        <w:tc>
          <w:tcPr>
            <w:tcW w:w="998" w:type="dxa"/>
            <w:vAlign w:val="center"/>
          </w:tcPr>
          <w:p w14:paraId="61DE2B02" w14:textId="77777777" w:rsidR="003366A3" w:rsidRPr="0091371E" w:rsidRDefault="003366A3" w:rsidP="003366A3">
            <w:pPr>
              <w:jc w:val="center"/>
              <w:rPr>
                <w:sz w:val="16"/>
                <w:szCs w:val="16"/>
              </w:rPr>
            </w:pPr>
          </w:p>
        </w:tc>
        <w:tc>
          <w:tcPr>
            <w:tcW w:w="1412" w:type="dxa"/>
            <w:vAlign w:val="center"/>
          </w:tcPr>
          <w:p w14:paraId="2324DFB8" w14:textId="77777777" w:rsidR="003366A3" w:rsidRPr="0091371E" w:rsidRDefault="003366A3" w:rsidP="003366A3">
            <w:pPr>
              <w:jc w:val="center"/>
              <w:rPr>
                <w:sz w:val="16"/>
                <w:szCs w:val="16"/>
              </w:rPr>
            </w:pPr>
          </w:p>
        </w:tc>
        <w:tc>
          <w:tcPr>
            <w:tcW w:w="850" w:type="dxa"/>
            <w:vAlign w:val="center"/>
          </w:tcPr>
          <w:p w14:paraId="58A75036" w14:textId="5A1DF24E" w:rsidR="003366A3" w:rsidRPr="003366A3" w:rsidRDefault="003366A3" w:rsidP="003366A3">
            <w:pPr>
              <w:jc w:val="center"/>
              <w:rPr>
                <w:rFonts w:eastAsiaTheme="minorEastAsia"/>
                <w:sz w:val="16"/>
                <w:szCs w:val="16"/>
                <w:lang w:eastAsia="zh-CN"/>
              </w:rPr>
            </w:pPr>
            <w:r w:rsidRPr="00131E9F">
              <w:rPr>
                <w:sz w:val="16"/>
                <w:szCs w:val="16"/>
              </w:rPr>
              <w:t>16.4</w:t>
            </w:r>
          </w:p>
        </w:tc>
        <w:tc>
          <w:tcPr>
            <w:tcW w:w="988" w:type="dxa"/>
            <w:vAlign w:val="center"/>
          </w:tcPr>
          <w:p w14:paraId="25BD1491" w14:textId="49E57BF8" w:rsidR="003366A3" w:rsidRPr="003366A3" w:rsidRDefault="003366A3" w:rsidP="003366A3">
            <w:pPr>
              <w:jc w:val="center"/>
              <w:rPr>
                <w:rFonts w:eastAsiaTheme="minorEastAsia"/>
                <w:sz w:val="16"/>
                <w:szCs w:val="16"/>
                <w:lang w:eastAsia="zh-CN"/>
              </w:rPr>
            </w:pPr>
            <w:r w:rsidRPr="00131E9F">
              <w:rPr>
                <w:sz w:val="16"/>
                <w:szCs w:val="16"/>
              </w:rPr>
              <w:t>16</w:t>
            </w:r>
          </w:p>
        </w:tc>
        <w:tc>
          <w:tcPr>
            <w:tcW w:w="1417" w:type="dxa"/>
            <w:vAlign w:val="center"/>
          </w:tcPr>
          <w:p w14:paraId="61CAB632" w14:textId="03D1A693" w:rsidR="003366A3" w:rsidRPr="003366A3" w:rsidDel="003C71FD" w:rsidRDefault="003366A3" w:rsidP="003366A3">
            <w:pPr>
              <w:jc w:val="center"/>
              <w:rPr>
                <w:rFonts w:eastAsiaTheme="minorEastAsia"/>
                <w:sz w:val="16"/>
                <w:szCs w:val="16"/>
                <w:lang w:eastAsia="zh-CN"/>
              </w:rPr>
            </w:pPr>
            <w:r w:rsidRPr="00131E9F">
              <w:rPr>
                <w:sz w:val="16"/>
                <w:szCs w:val="16"/>
              </w:rPr>
              <w:t>92%</w:t>
            </w:r>
          </w:p>
        </w:tc>
        <w:tc>
          <w:tcPr>
            <w:tcW w:w="1276" w:type="dxa"/>
            <w:vAlign w:val="center"/>
          </w:tcPr>
          <w:p w14:paraId="38BC8CDB" w14:textId="0D070F9C"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8</w:t>
            </w:r>
          </w:p>
        </w:tc>
      </w:tr>
      <w:tr w:rsidR="00654A48" w14:paraId="658E22BF" w14:textId="77777777" w:rsidTr="00B96C69">
        <w:trPr>
          <w:trHeight w:val="283"/>
          <w:jc w:val="center"/>
        </w:trPr>
        <w:tc>
          <w:tcPr>
            <w:tcW w:w="1282" w:type="dxa"/>
            <w:vMerge w:val="restart"/>
            <w:shd w:val="clear" w:color="auto" w:fill="9CC2E5" w:themeFill="accent1" w:themeFillTint="99"/>
            <w:vAlign w:val="center"/>
          </w:tcPr>
          <w:p w14:paraId="2CE064DA" w14:textId="589D144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3789BA3D" w14:textId="77777777" w:rsidR="00654A48" w:rsidRPr="00191E2E" w:rsidRDefault="00654A48" w:rsidP="00F03E1F">
            <w:pPr>
              <w:jc w:val="center"/>
              <w:rPr>
                <w:sz w:val="16"/>
                <w:szCs w:val="16"/>
              </w:rPr>
            </w:pPr>
          </w:p>
        </w:tc>
        <w:tc>
          <w:tcPr>
            <w:tcW w:w="998" w:type="dxa"/>
            <w:vAlign w:val="center"/>
          </w:tcPr>
          <w:p w14:paraId="39BA9518" w14:textId="77777777" w:rsidR="00654A48" w:rsidRPr="00191E2E" w:rsidRDefault="00654A48" w:rsidP="00F03E1F">
            <w:pPr>
              <w:jc w:val="center"/>
              <w:rPr>
                <w:sz w:val="16"/>
                <w:szCs w:val="16"/>
              </w:rPr>
            </w:pPr>
          </w:p>
        </w:tc>
        <w:tc>
          <w:tcPr>
            <w:tcW w:w="1412" w:type="dxa"/>
            <w:vAlign w:val="center"/>
          </w:tcPr>
          <w:p w14:paraId="45F698E1" w14:textId="77777777" w:rsidR="00654A48" w:rsidRPr="00191E2E" w:rsidRDefault="00654A48" w:rsidP="00F03E1F">
            <w:pPr>
              <w:jc w:val="center"/>
              <w:rPr>
                <w:sz w:val="16"/>
                <w:szCs w:val="16"/>
              </w:rPr>
            </w:pPr>
          </w:p>
        </w:tc>
        <w:tc>
          <w:tcPr>
            <w:tcW w:w="850" w:type="dxa"/>
            <w:vAlign w:val="center"/>
          </w:tcPr>
          <w:p w14:paraId="2053BD71" w14:textId="4826411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988" w:type="dxa"/>
            <w:vAlign w:val="center"/>
          </w:tcPr>
          <w:p w14:paraId="47975963" w14:textId="7E9C8E55"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144D13CB" w14:textId="0EA61838"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90%</w:t>
            </w:r>
          </w:p>
        </w:tc>
        <w:tc>
          <w:tcPr>
            <w:tcW w:w="1276" w:type="dxa"/>
            <w:vAlign w:val="center"/>
          </w:tcPr>
          <w:p w14:paraId="6BFD0AA4" w14:textId="77777777" w:rsidR="00654A48" w:rsidRPr="00B96C69" w:rsidRDefault="00654A48" w:rsidP="00B96C69">
            <w:pPr>
              <w:jc w:val="center"/>
              <w:rPr>
                <w:rFonts w:eastAsiaTheme="minorEastAsia"/>
                <w:sz w:val="16"/>
                <w:highlight w:val="yellow"/>
              </w:rPr>
            </w:pPr>
          </w:p>
        </w:tc>
      </w:tr>
      <w:tr w:rsidR="0020079E" w:rsidRPr="0091371E" w14:paraId="7CA8273B" w14:textId="77777777" w:rsidTr="00B96C69">
        <w:trPr>
          <w:trHeight w:val="283"/>
          <w:jc w:val="center"/>
        </w:trPr>
        <w:tc>
          <w:tcPr>
            <w:tcW w:w="1282" w:type="dxa"/>
            <w:vMerge/>
            <w:shd w:val="clear" w:color="auto" w:fill="9CC2E5" w:themeFill="accent1" w:themeFillTint="99"/>
            <w:vAlign w:val="center"/>
          </w:tcPr>
          <w:p w14:paraId="5B123C02" w14:textId="77777777" w:rsidR="0020079E" w:rsidRPr="009C592C" w:rsidRDefault="0020079E" w:rsidP="0020079E">
            <w:pPr>
              <w:jc w:val="center"/>
              <w:rPr>
                <w:rFonts w:eastAsiaTheme="minorEastAsia"/>
                <w:sz w:val="16"/>
                <w:szCs w:val="16"/>
                <w:lang w:eastAsia="zh-CN"/>
              </w:rPr>
            </w:pPr>
          </w:p>
        </w:tc>
        <w:tc>
          <w:tcPr>
            <w:tcW w:w="850" w:type="dxa"/>
            <w:vAlign w:val="center"/>
          </w:tcPr>
          <w:p w14:paraId="65950EE3" w14:textId="77777777" w:rsidR="0020079E" w:rsidRPr="00F32A6C" w:rsidRDefault="0020079E" w:rsidP="0020079E">
            <w:pPr>
              <w:jc w:val="center"/>
              <w:rPr>
                <w:rFonts w:eastAsiaTheme="minorEastAsia"/>
                <w:sz w:val="16"/>
                <w:szCs w:val="16"/>
                <w:lang w:eastAsia="zh-CN"/>
              </w:rPr>
            </w:pPr>
          </w:p>
        </w:tc>
        <w:tc>
          <w:tcPr>
            <w:tcW w:w="998" w:type="dxa"/>
            <w:vAlign w:val="center"/>
          </w:tcPr>
          <w:p w14:paraId="22690577" w14:textId="77777777" w:rsidR="0020079E" w:rsidRPr="00F32A6C" w:rsidRDefault="0020079E" w:rsidP="0020079E">
            <w:pPr>
              <w:jc w:val="center"/>
              <w:rPr>
                <w:rFonts w:eastAsiaTheme="minorEastAsia"/>
                <w:sz w:val="16"/>
                <w:szCs w:val="16"/>
                <w:lang w:eastAsia="zh-CN"/>
              </w:rPr>
            </w:pPr>
          </w:p>
        </w:tc>
        <w:tc>
          <w:tcPr>
            <w:tcW w:w="1412" w:type="dxa"/>
            <w:vAlign w:val="center"/>
          </w:tcPr>
          <w:p w14:paraId="32036865" w14:textId="77777777" w:rsidR="0020079E" w:rsidRPr="00F32A6C" w:rsidRDefault="0020079E" w:rsidP="0020079E">
            <w:pPr>
              <w:jc w:val="center"/>
              <w:rPr>
                <w:rFonts w:eastAsiaTheme="minorEastAsia"/>
                <w:sz w:val="16"/>
                <w:szCs w:val="16"/>
                <w:lang w:eastAsia="zh-CN"/>
              </w:rPr>
            </w:pPr>
          </w:p>
        </w:tc>
        <w:tc>
          <w:tcPr>
            <w:tcW w:w="850" w:type="dxa"/>
            <w:vAlign w:val="center"/>
          </w:tcPr>
          <w:p w14:paraId="47C8AD14" w14:textId="7D664EA1" w:rsidR="0020079E" w:rsidRPr="0020079E" w:rsidRDefault="0020079E" w:rsidP="0020079E">
            <w:pPr>
              <w:jc w:val="center"/>
              <w:rPr>
                <w:rFonts w:eastAsiaTheme="minorEastAsia"/>
                <w:sz w:val="16"/>
                <w:szCs w:val="16"/>
                <w:lang w:eastAsia="zh-CN"/>
              </w:rPr>
            </w:pPr>
            <w:r w:rsidRPr="00131E9F">
              <w:rPr>
                <w:sz w:val="16"/>
                <w:szCs w:val="16"/>
              </w:rPr>
              <w:t>7.5</w:t>
            </w:r>
          </w:p>
        </w:tc>
        <w:tc>
          <w:tcPr>
            <w:tcW w:w="988" w:type="dxa"/>
            <w:vAlign w:val="center"/>
          </w:tcPr>
          <w:p w14:paraId="78A4AF8E" w14:textId="58E37065" w:rsidR="0020079E" w:rsidRPr="0020079E" w:rsidRDefault="0020079E" w:rsidP="0020079E">
            <w:pPr>
              <w:jc w:val="center"/>
              <w:rPr>
                <w:rFonts w:eastAsiaTheme="minorEastAsia"/>
                <w:sz w:val="16"/>
                <w:szCs w:val="16"/>
                <w:lang w:eastAsia="zh-CN"/>
              </w:rPr>
            </w:pPr>
            <w:r w:rsidRPr="00131E9F">
              <w:rPr>
                <w:sz w:val="16"/>
                <w:szCs w:val="16"/>
              </w:rPr>
              <w:t>7</w:t>
            </w:r>
          </w:p>
        </w:tc>
        <w:tc>
          <w:tcPr>
            <w:tcW w:w="1417" w:type="dxa"/>
            <w:vAlign w:val="center"/>
          </w:tcPr>
          <w:p w14:paraId="60EFCBE0" w14:textId="285BC0EA" w:rsidR="0020079E" w:rsidRPr="0020079E" w:rsidRDefault="0020079E" w:rsidP="0020079E">
            <w:pPr>
              <w:jc w:val="center"/>
              <w:rPr>
                <w:rFonts w:eastAsiaTheme="minorEastAsia"/>
                <w:sz w:val="16"/>
                <w:szCs w:val="16"/>
                <w:lang w:eastAsia="zh-CN"/>
              </w:rPr>
            </w:pPr>
            <w:r w:rsidRPr="00131E9F">
              <w:rPr>
                <w:sz w:val="16"/>
                <w:szCs w:val="16"/>
              </w:rPr>
              <w:t>95.71%</w:t>
            </w:r>
          </w:p>
        </w:tc>
        <w:tc>
          <w:tcPr>
            <w:tcW w:w="1276" w:type="dxa"/>
            <w:vAlign w:val="center"/>
          </w:tcPr>
          <w:p w14:paraId="6A6D42CA" w14:textId="52007364" w:rsidR="0020079E" w:rsidRPr="0091371E" w:rsidRDefault="0020079E" w:rsidP="0020079E">
            <w:pPr>
              <w:jc w:val="cente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w:t>
            </w:r>
          </w:p>
        </w:tc>
      </w:tr>
      <w:tr w:rsidR="00F03E1F" w14:paraId="146805BE" w14:textId="77777777" w:rsidTr="00B96C69">
        <w:trPr>
          <w:trHeight w:hRule="exact" w:val="2046"/>
          <w:jc w:val="center"/>
        </w:trPr>
        <w:tc>
          <w:tcPr>
            <w:tcW w:w="9073" w:type="dxa"/>
            <w:gridSpan w:val="8"/>
            <w:shd w:val="clear" w:color="auto" w:fill="auto"/>
            <w:vAlign w:val="center"/>
          </w:tcPr>
          <w:p w14:paraId="0224D172"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5983AFF8" w14:textId="39C337FA"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r w:rsidR="00B33DAD" w:rsidRPr="00AF392A">
              <w:rPr>
                <w:rFonts w:eastAsiaTheme="minorEastAsia"/>
                <w:sz w:val="16"/>
                <w:szCs w:val="16"/>
              </w:rPr>
              <w:t>]%</w:t>
            </w:r>
            <w:proofErr w:type="gramEnd"/>
            <w:r w:rsidR="00B33DAD" w:rsidRPr="00AF392A">
              <w:rPr>
                <w:rFonts w:eastAsiaTheme="minorEastAsia"/>
                <w:sz w:val="16"/>
                <w:szCs w:val="16"/>
              </w:rPr>
              <w:t xml:space="preserve"> of mean packet size</w:t>
            </w:r>
          </w:p>
          <w:p w14:paraId="2C02A7B8"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CE91A87"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15ABA156"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7459101E" w14:textId="7777777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5A57ABD9"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62638EDF" w14:textId="77777777" w:rsidR="003366A3" w:rsidRDefault="003366A3"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8: </w:t>
            </w:r>
            <w:r w:rsidRPr="003366A3">
              <w:rPr>
                <w:rFonts w:eastAsiaTheme="minorEastAsia"/>
                <w:sz w:val="16"/>
                <w:szCs w:val="16"/>
                <w:lang w:eastAsia="zh-CN"/>
              </w:rPr>
              <w:t>cooperative MIMO/precoding</w:t>
            </w:r>
          </w:p>
          <w:p w14:paraId="3BDF0000" w14:textId="77777777" w:rsidR="0020079E" w:rsidRDefault="0020079E"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 no jitter</w:t>
            </w:r>
          </w:p>
          <w:p w14:paraId="17CC51BA" w14:textId="77777777" w:rsidR="00F03E1F" w:rsidRPr="0091371E" w:rsidRDefault="00085D07" w:rsidP="00F03E1F">
            <w:r w:rsidRPr="0091371E">
              <w:rPr>
                <w:sz w:val="16"/>
                <w:szCs w:val="16"/>
              </w:rPr>
              <w:t xml:space="preserve">Note </w:t>
            </w:r>
            <w:r>
              <w:rPr>
                <w:sz w:val="16"/>
                <w:szCs w:val="16"/>
              </w:rPr>
              <w:t>10</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5B11433" w14:textId="77777777" w:rsidR="00BC01D2" w:rsidRDefault="00BC01D2" w:rsidP="006011CD">
      <w:pPr>
        <w:spacing w:before="120" w:after="120" w:line="276" w:lineRule="auto"/>
        <w:jc w:val="both"/>
      </w:pPr>
    </w:p>
    <w:p w14:paraId="2560E1FD"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10CA6B53" w14:textId="77777777" w:rsidR="00FB1FE1" w:rsidRDefault="00F656AB" w:rsidP="00F656AB">
      <w:pPr>
        <w:spacing w:before="120" w:after="120" w:line="276" w:lineRule="auto"/>
        <w:jc w:val="center"/>
      </w:pPr>
      <w:bookmarkStart w:id="20" w:name="_Ref800466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8</w:t>
      </w:r>
      <w:r w:rsidR="00D94458">
        <w:rPr>
          <w:noProof/>
        </w:rPr>
        <w:fldChar w:fldCharType="end"/>
      </w:r>
      <w:bookmarkEnd w:id="20"/>
      <w:r>
        <w:t xml:space="preserve"> System capacity of VR/AR (45Mbps)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7FA36782" w14:textId="77777777" w:rsidTr="00553EBC">
        <w:trPr>
          <w:trHeight w:val="454"/>
          <w:jc w:val="center"/>
        </w:trPr>
        <w:tc>
          <w:tcPr>
            <w:tcW w:w="1282" w:type="dxa"/>
            <w:vMerge w:val="restart"/>
            <w:shd w:val="clear" w:color="auto" w:fill="9CC2E5" w:themeFill="accent1" w:themeFillTint="99"/>
            <w:vAlign w:val="center"/>
          </w:tcPr>
          <w:p w14:paraId="4083FC69"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27716E5" w14:textId="7777777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DB6255C" w14:textId="77777777"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FC40FEA"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2A4D3BB3" w14:textId="77777777" w:rsidTr="00553EBC">
        <w:trPr>
          <w:trHeight w:val="709"/>
          <w:jc w:val="center"/>
        </w:trPr>
        <w:tc>
          <w:tcPr>
            <w:tcW w:w="1282" w:type="dxa"/>
            <w:vMerge/>
            <w:shd w:val="clear" w:color="auto" w:fill="9CC2E5" w:themeFill="accent1" w:themeFillTint="99"/>
            <w:vAlign w:val="center"/>
          </w:tcPr>
          <w:p w14:paraId="3AC6EED2"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7CC4CD38"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501E2DE" w14:textId="77777777" w:rsidR="000811A1" w:rsidRPr="0091371E" w:rsidRDefault="000811A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4692C7F" w14:textId="77777777" w:rsidR="000811A1" w:rsidRPr="0091371E" w:rsidRDefault="000811A1"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61DCF9C6"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5670182" w14:textId="77777777" w:rsidR="000811A1" w:rsidRPr="0091371E" w:rsidRDefault="000811A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0BB1DD9A" w14:textId="77777777" w:rsidR="000811A1" w:rsidRPr="0091371E" w:rsidRDefault="000811A1"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418F1CB6" w14:textId="77777777" w:rsidR="000811A1" w:rsidRPr="0091371E" w:rsidRDefault="000811A1" w:rsidP="00553EBC">
            <w:pPr>
              <w:jc w:val="center"/>
              <w:rPr>
                <w:b/>
                <w:bCs/>
                <w:sz w:val="16"/>
                <w:szCs w:val="16"/>
              </w:rPr>
            </w:pPr>
          </w:p>
        </w:tc>
      </w:tr>
      <w:tr w:rsidR="000811A1" w14:paraId="1DEF7004" w14:textId="77777777" w:rsidTr="006A787B">
        <w:trPr>
          <w:trHeight w:val="283"/>
          <w:jc w:val="center"/>
        </w:trPr>
        <w:tc>
          <w:tcPr>
            <w:tcW w:w="1282" w:type="dxa"/>
            <w:shd w:val="clear" w:color="auto" w:fill="9CC2E5" w:themeFill="accent1" w:themeFillTint="99"/>
            <w:vAlign w:val="center"/>
          </w:tcPr>
          <w:p w14:paraId="6FF803BD" w14:textId="77777777" w:rsidR="000811A1" w:rsidRPr="0091371E" w:rsidRDefault="000811A1" w:rsidP="000811A1">
            <w:pPr>
              <w:jc w:val="center"/>
              <w:rPr>
                <w:b/>
                <w:bCs/>
                <w:sz w:val="16"/>
                <w:szCs w:val="16"/>
              </w:rPr>
            </w:pPr>
            <w:r w:rsidRPr="00BC01D2">
              <w:rPr>
                <w:rFonts w:eastAsiaTheme="minorEastAsia"/>
                <w:sz w:val="16"/>
                <w:szCs w:val="16"/>
                <w:lang w:eastAsia="zh-CN"/>
              </w:rPr>
              <w:lastRenderedPageBreak/>
              <w:t>Interdigital</w:t>
            </w:r>
          </w:p>
        </w:tc>
        <w:tc>
          <w:tcPr>
            <w:tcW w:w="850" w:type="dxa"/>
            <w:shd w:val="clear" w:color="auto" w:fill="auto"/>
            <w:vAlign w:val="center"/>
          </w:tcPr>
          <w:p w14:paraId="18B44EF7" w14:textId="114742F9" w:rsidR="000811A1" w:rsidRPr="0091371E" w:rsidRDefault="000811A1" w:rsidP="000811A1">
            <w:pPr>
              <w:jc w:val="center"/>
              <w:rPr>
                <w:b/>
                <w:sz w:val="16"/>
                <w:szCs w:val="16"/>
              </w:rPr>
            </w:pPr>
          </w:p>
        </w:tc>
        <w:tc>
          <w:tcPr>
            <w:tcW w:w="998" w:type="dxa"/>
            <w:shd w:val="clear" w:color="auto" w:fill="auto"/>
            <w:vAlign w:val="center"/>
          </w:tcPr>
          <w:p w14:paraId="58462362" w14:textId="75E0F311" w:rsidR="000811A1" w:rsidRPr="0091371E" w:rsidRDefault="000811A1" w:rsidP="000811A1">
            <w:pPr>
              <w:jc w:val="center"/>
              <w:rPr>
                <w:b/>
                <w:sz w:val="16"/>
                <w:szCs w:val="16"/>
              </w:rPr>
            </w:pPr>
          </w:p>
        </w:tc>
        <w:tc>
          <w:tcPr>
            <w:tcW w:w="1412" w:type="dxa"/>
            <w:shd w:val="clear" w:color="auto" w:fill="auto"/>
            <w:vAlign w:val="center"/>
          </w:tcPr>
          <w:p w14:paraId="15C855A6" w14:textId="51D9BE3F" w:rsidR="000811A1" w:rsidRPr="0091371E" w:rsidRDefault="000811A1" w:rsidP="000811A1">
            <w:pPr>
              <w:jc w:val="center"/>
              <w:rPr>
                <w:b/>
                <w:sz w:val="16"/>
                <w:szCs w:val="16"/>
              </w:rPr>
            </w:pPr>
          </w:p>
        </w:tc>
        <w:tc>
          <w:tcPr>
            <w:tcW w:w="850" w:type="dxa"/>
            <w:shd w:val="clear" w:color="auto" w:fill="auto"/>
            <w:vAlign w:val="center"/>
          </w:tcPr>
          <w:p w14:paraId="418A7C20" w14:textId="3D41401F" w:rsidR="000811A1" w:rsidRPr="00B96C69" w:rsidRDefault="003C71FD" w:rsidP="000811A1">
            <w:pPr>
              <w:jc w:val="center"/>
              <w:rPr>
                <w:color w:val="FF0000"/>
                <w:sz w:val="16"/>
              </w:rPr>
            </w:pPr>
            <w:r w:rsidRPr="00B96C69">
              <w:rPr>
                <w:color w:val="FF0000"/>
                <w:sz w:val="16"/>
              </w:rPr>
              <w:t>0</w:t>
            </w:r>
          </w:p>
        </w:tc>
        <w:tc>
          <w:tcPr>
            <w:tcW w:w="988" w:type="dxa"/>
            <w:shd w:val="clear" w:color="auto" w:fill="auto"/>
            <w:vAlign w:val="center"/>
          </w:tcPr>
          <w:p w14:paraId="78C8A1A7" w14:textId="0B45B750" w:rsidR="000811A1" w:rsidRPr="00B96C69" w:rsidRDefault="003C71FD" w:rsidP="000811A1">
            <w:pPr>
              <w:jc w:val="center"/>
              <w:rPr>
                <w:color w:val="FF0000"/>
                <w:sz w:val="16"/>
              </w:rPr>
            </w:pPr>
            <w:r w:rsidRPr="00B96C69">
              <w:rPr>
                <w:color w:val="FF0000"/>
                <w:sz w:val="16"/>
              </w:rPr>
              <w:t>0</w:t>
            </w:r>
          </w:p>
        </w:tc>
        <w:tc>
          <w:tcPr>
            <w:tcW w:w="1417" w:type="dxa"/>
            <w:shd w:val="clear" w:color="auto" w:fill="auto"/>
            <w:vAlign w:val="center"/>
          </w:tcPr>
          <w:p w14:paraId="43EE6F31" w14:textId="7778C5A8" w:rsidR="000811A1" w:rsidRPr="00B96C69" w:rsidRDefault="003C71FD" w:rsidP="000811A1">
            <w:pPr>
              <w:jc w:val="center"/>
              <w:rPr>
                <w:color w:val="FF0000"/>
                <w:sz w:val="16"/>
              </w:rPr>
            </w:pPr>
            <w:r w:rsidRPr="00B96C69">
              <w:rPr>
                <w:color w:val="FF0000"/>
                <w:sz w:val="16"/>
              </w:rPr>
              <w:t>0%</w:t>
            </w:r>
          </w:p>
        </w:tc>
        <w:tc>
          <w:tcPr>
            <w:tcW w:w="1276" w:type="dxa"/>
            <w:shd w:val="clear" w:color="auto" w:fill="auto"/>
            <w:vAlign w:val="center"/>
          </w:tcPr>
          <w:p w14:paraId="2D2C7774" w14:textId="77777777" w:rsidR="000811A1" w:rsidRPr="0091371E" w:rsidRDefault="000811A1" w:rsidP="000811A1">
            <w:pPr>
              <w:jc w:val="both"/>
              <w:rPr>
                <w:b/>
                <w:bCs/>
                <w:sz w:val="16"/>
                <w:szCs w:val="16"/>
              </w:rPr>
            </w:pPr>
          </w:p>
        </w:tc>
      </w:tr>
      <w:tr w:rsidR="00B33DAD" w14:paraId="2FE02D06" w14:textId="77777777" w:rsidTr="00344ADC">
        <w:trPr>
          <w:trHeight w:val="283"/>
          <w:jc w:val="center"/>
        </w:trPr>
        <w:tc>
          <w:tcPr>
            <w:tcW w:w="1282" w:type="dxa"/>
            <w:shd w:val="clear" w:color="auto" w:fill="9CC2E5" w:themeFill="accent1" w:themeFillTint="99"/>
            <w:vAlign w:val="center"/>
          </w:tcPr>
          <w:p w14:paraId="05A8F8E3" w14:textId="77777777"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3E60CF1E" w14:textId="77777777"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22F683A6" w14:textId="77777777"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6625314C" w14:textId="77777777"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3BE12114" w14:textId="77777777" w:rsidR="00B33DAD" w:rsidRPr="00B33DAD" w:rsidRDefault="00B33DAD">
            <w:pPr>
              <w:jc w:val="center"/>
              <w:rPr>
                <w:b/>
                <w:sz w:val="16"/>
                <w:szCs w:val="16"/>
              </w:rPr>
            </w:pPr>
          </w:p>
        </w:tc>
        <w:tc>
          <w:tcPr>
            <w:tcW w:w="988" w:type="dxa"/>
            <w:shd w:val="clear" w:color="auto" w:fill="auto"/>
            <w:vAlign w:val="center"/>
          </w:tcPr>
          <w:p w14:paraId="46BEC865" w14:textId="77777777" w:rsidR="00B33DAD" w:rsidRPr="00B33DAD" w:rsidRDefault="00B33DAD">
            <w:pPr>
              <w:jc w:val="center"/>
              <w:rPr>
                <w:b/>
                <w:sz w:val="16"/>
                <w:szCs w:val="16"/>
              </w:rPr>
            </w:pPr>
          </w:p>
        </w:tc>
        <w:tc>
          <w:tcPr>
            <w:tcW w:w="1417" w:type="dxa"/>
            <w:shd w:val="clear" w:color="auto" w:fill="auto"/>
            <w:vAlign w:val="center"/>
          </w:tcPr>
          <w:p w14:paraId="201A9326" w14:textId="77777777" w:rsidR="00B33DAD" w:rsidRPr="00B33DAD" w:rsidRDefault="00B33DAD">
            <w:pPr>
              <w:jc w:val="center"/>
              <w:rPr>
                <w:b/>
                <w:sz w:val="16"/>
                <w:szCs w:val="16"/>
              </w:rPr>
            </w:pPr>
          </w:p>
        </w:tc>
        <w:tc>
          <w:tcPr>
            <w:tcW w:w="1276" w:type="dxa"/>
            <w:shd w:val="clear" w:color="auto" w:fill="auto"/>
            <w:vAlign w:val="center"/>
          </w:tcPr>
          <w:p w14:paraId="368BE515" w14:textId="77777777"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61068179" w14:textId="77777777" w:rsidTr="00344ADC">
        <w:trPr>
          <w:trHeight w:val="283"/>
          <w:jc w:val="center"/>
        </w:trPr>
        <w:tc>
          <w:tcPr>
            <w:tcW w:w="1282" w:type="dxa"/>
            <w:shd w:val="clear" w:color="auto" w:fill="9CC2E5" w:themeFill="accent1" w:themeFillTint="99"/>
            <w:vAlign w:val="center"/>
          </w:tcPr>
          <w:p w14:paraId="462C0337" w14:textId="77777777"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1842C20" w14:textId="77777777"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669D849D" w14:textId="77777777"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43F575B1" w14:textId="77777777"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AB0EE67" w14:textId="77777777" w:rsidR="00B33DAD" w:rsidRPr="00B33DAD" w:rsidRDefault="00B33DAD">
            <w:pPr>
              <w:jc w:val="center"/>
              <w:rPr>
                <w:b/>
                <w:sz w:val="16"/>
                <w:szCs w:val="16"/>
              </w:rPr>
            </w:pPr>
          </w:p>
        </w:tc>
        <w:tc>
          <w:tcPr>
            <w:tcW w:w="988" w:type="dxa"/>
            <w:shd w:val="clear" w:color="auto" w:fill="auto"/>
            <w:vAlign w:val="center"/>
          </w:tcPr>
          <w:p w14:paraId="30B6BCDC" w14:textId="77777777" w:rsidR="00B33DAD" w:rsidRPr="00B33DAD" w:rsidRDefault="00B33DAD">
            <w:pPr>
              <w:jc w:val="center"/>
              <w:rPr>
                <w:b/>
                <w:sz w:val="16"/>
                <w:szCs w:val="16"/>
              </w:rPr>
            </w:pPr>
          </w:p>
        </w:tc>
        <w:tc>
          <w:tcPr>
            <w:tcW w:w="1417" w:type="dxa"/>
            <w:shd w:val="clear" w:color="auto" w:fill="auto"/>
            <w:vAlign w:val="center"/>
          </w:tcPr>
          <w:p w14:paraId="6D781CC9" w14:textId="77777777" w:rsidR="00B33DAD" w:rsidRPr="00B33DAD" w:rsidRDefault="00B33DAD">
            <w:pPr>
              <w:jc w:val="center"/>
              <w:rPr>
                <w:b/>
                <w:sz w:val="16"/>
                <w:szCs w:val="16"/>
              </w:rPr>
            </w:pPr>
          </w:p>
        </w:tc>
        <w:tc>
          <w:tcPr>
            <w:tcW w:w="1276" w:type="dxa"/>
            <w:shd w:val="clear" w:color="auto" w:fill="auto"/>
            <w:vAlign w:val="center"/>
          </w:tcPr>
          <w:p w14:paraId="33F53532" w14:textId="77777777" w:rsidR="00B33DAD" w:rsidRPr="0091371E" w:rsidRDefault="00B33DAD" w:rsidP="00B33DAD">
            <w:pPr>
              <w:jc w:val="both"/>
              <w:rPr>
                <w:b/>
                <w:bCs/>
                <w:sz w:val="16"/>
                <w:szCs w:val="16"/>
              </w:rPr>
            </w:pPr>
          </w:p>
        </w:tc>
      </w:tr>
      <w:tr w:rsidR="000811A1" w14:paraId="1102AC42" w14:textId="77777777" w:rsidTr="006A787B">
        <w:trPr>
          <w:trHeight w:val="283"/>
          <w:jc w:val="center"/>
        </w:trPr>
        <w:tc>
          <w:tcPr>
            <w:tcW w:w="1282" w:type="dxa"/>
            <w:shd w:val="clear" w:color="auto" w:fill="9CC2E5" w:themeFill="accent1" w:themeFillTint="99"/>
            <w:vAlign w:val="center"/>
          </w:tcPr>
          <w:p w14:paraId="51A1F5A5" w14:textId="77777777"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4D5989FE" w14:textId="77777777"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7F0FA0F3" w14:textId="77777777"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159E75A7" w14:textId="77777777"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7B144661" w14:textId="77777777" w:rsidR="000811A1" w:rsidRPr="0091371E" w:rsidRDefault="000811A1" w:rsidP="000811A1">
            <w:pPr>
              <w:jc w:val="center"/>
              <w:rPr>
                <w:sz w:val="16"/>
                <w:szCs w:val="16"/>
              </w:rPr>
            </w:pPr>
          </w:p>
        </w:tc>
        <w:tc>
          <w:tcPr>
            <w:tcW w:w="988" w:type="dxa"/>
            <w:vAlign w:val="center"/>
          </w:tcPr>
          <w:p w14:paraId="53DCF8B7" w14:textId="77777777" w:rsidR="000811A1" w:rsidRPr="0091371E" w:rsidRDefault="000811A1" w:rsidP="000811A1">
            <w:pPr>
              <w:jc w:val="center"/>
              <w:rPr>
                <w:sz w:val="16"/>
                <w:szCs w:val="16"/>
              </w:rPr>
            </w:pPr>
          </w:p>
        </w:tc>
        <w:tc>
          <w:tcPr>
            <w:tcW w:w="1417" w:type="dxa"/>
            <w:vAlign w:val="center"/>
          </w:tcPr>
          <w:p w14:paraId="5F3E5986" w14:textId="77777777" w:rsidR="000811A1" w:rsidRPr="0091371E" w:rsidRDefault="000811A1" w:rsidP="000811A1">
            <w:pPr>
              <w:jc w:val="center"/>
              <w:rPr>
                <w:sz w:val="16"/>
                <w:szCs w:val="16"/>
              </w:rPr>
            </w:pPr>
          </w:p>
        </w:tc>
        <w:tc>
          <w:tcPr>
            <w:tcW w:w="1276" w:type="dxa"/>
            <w:vAlign w:val="center"/>
          </w:tcPr>
          <w:p w14:paraId="75FD49BC" w14:textId="77777777" w:rsidR="000811A1" w:rsidRPr="0091371E" w:rsidRDefault="000811A1" w:rsidP="000811A1">
            <w:pPr>
              <w:jc w:val="both"/>
              <w:rPr>
                <w:sz w:val="16"/>
                <w:szCs w:val="16"/>
              </w:rPr>
            </w:pPr>
          </w:p>
        </w:tc>
      </w:tr>
      <w:tr w:rsidR="000811A1" w14:paraId="5742A97E" w14:textId="77777777" w:rsidTr="006A787B">
        <w:trPr>
          <w:trHeight w:val="283"/>
          <w:jc w:val="center"/>
        </w:trPr>
        <w:tc>
          <w:tcPr>
            <w:tcW w:w="1282" w:type="dxa"/>
            <w:shd w:val="clear" w:color="auto" w:fill="9CC2E5" w:themeFill="accent1" w:themeFillTint="99"/>
            <w:vAlign w:val="center"/>
          </w:tcPr>
          <w:p w14:paraId="2E97164D" w14:textId="29646675" w:rsidR="000811A1" w:rsidRPr="0091371E" w:rsidRDefault="005C3C3C" w:rsidP="000811A1">
            <w:pPr>
              <w:jc w:val="center"/>
              <w:rPr>
                <w:szCs w:val="20"/>
              </w:rPr>
            </w:pPr>
            <w:r>
              <w:rPr>
                <w:rFonts w:eastAsiaTheme="minorEastAsia"/>
                <w:sz w:val="16"/>
                <w:szCs w:val="16"/>
                <w:lang w:eastAsia="zh-CN"/>
              </w:rPr>
              <w:t>MediaTek</w:t>
            </w:r>
          </w:p>
        </w:tc>
        <w:tc>
          <w:tcPr>
            <w:tcW w:w="850" w:type="dxa"/>
            <w:vAlign w:val="center"/>
          </w:tcPr>
          <w:p w14:paraId="753F55E5"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19CF2ECD"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3C4324A5" w14:textId="77777777"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76E1B44A" w14:textId="77777777" w:rsidR="000811A1" w:rsidRPr="0091371E" w:rsidRDefault="000811A1" w:rsidP="000811A1">
            <w:pPr>
              <w:jc w:val="center"/>
              <w:rPr>
                <w:sz w:val="16"/>
                <w:szCs w:val="16"/>
              </w:rPr>
            </w:pPr>
          </w:p>
        </w:tc>
        <w:tc>
          <w:tcPr>
            <w:tcW w:w="988" w:type="dxa"/>
            <w:vAlign w:val="center"/>
          </w:tcPr>
          <w:p w14:paraId="4BCE7FBB" w14:textId="77777777" w:rsidR="000811A1" w:rsidRPr="0091371E" w:rsidRDefault="000811A1" w:rsidP="000811A1">
            <w:pPr>
              <w:jc w:val="center"/>
              <w:rPr>
                <w:sz w:val="16"/>
                <w:szCs w:val="16"/>
              </w:rPr>
            </w:pPr>
          </w:p>
        </w:tc>
        <w:tc>
          <w:tcPr>
            <w:tcW w:w="1417" w:type="dxa"/>
            <w:vAlign w:val="center"/>
          </w:tcPr>
          <w:p w14:paraId="4C0704B8" w14:textId="77777777" w:rsidR="000811A1" w:rsidRPr="0091371E" w:rsidRDefault="000811A1" w:rsidP="000811A1">
            <w:pPr>
              <w:jc w:val="center"/>
              <w:rPr>
                <w:sz w:val="16"/>
                <w:szCs w:val="16"/>
              </w:rPr>
            </w:pPr>
          </w:p>
        </w:tc>
        <w:tc>
          <w:tcPr>
            <w:tcW w:w="1276" w:type="dxa"/>
            <w:vAlign w:val="center"/>
          </w:tcPr>
          <w:p w14:paraId="444CF43D" w14:textId="77777777" w:rsidR="000811A1" w:rsidRPr="0091371E" w:rsidRDefault="000811A1" w:rsidP="000811A1">
            <w:pPr>
              <w:jc w:val="both"/>
              <w:rPr>
                <w:sz w:val="16"/>
                <w:szCs w:val="16"/>
                <w:lang w:eastAsia="zh-CN"/>
              </w:rPr>
            </w:pPr>
          </w:p>
        </w:tc>
      </w:tr>
      <w:tr w:rsidR="00B33DAD" w14:paraId="3FF9B81C" w14:textId="77777777" w:rsidTr="00344ADC">
        <w:trPr>
          <w:trHeight w:val="283"/>
          <w:jc w:val="center"/>
        </w:trPr>
        <w:tc>
          <w:tcPr>
            <w:tcW w:w="1282" w:type="dxa"/>
            <w:shd w:val="clear" w:color="auto" w:fill="9CC2E5" w:themeFill="accent1" w:themeFillTint="99"/>
            <w:vAlign w:val="center"/>
          </w:tcPr>
          <w:p w14:paraId="336D1EBE" w14:textId="0BBB5BBE"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7C411BF0" w14:textId="77777777"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8D9B9E0" w14:textId="77777777"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03BCB19A" w14:textId="7777777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8F611A5" w14:textId="77777777" w:rsidR="00B33DAD" w:rsidRPr="00B33DAD" w:rsidRDefault="00B33DAD">
            <w:pPr>
              <w:jc w:val="center"/>
              <w:rPr>
                <w:sz w:val="16"/>
                <w:szCs w:val="16"/>
              </w:rPr>
            </w:pPr>
          </w:p>
        </w:tc>
        <w:tc>
          <w:tcPr>
            <w:tcW w:w="988" w:type="dxa"/>
            <w:vAlign w:val="center"/>
          </w:tcPr>
          <w:p w14:paraId="130FE9B2" w14:textId="77777777" w:rsidR="00B33DAD" w:rsidRPr="00B33DAD" w:rsidRDefault="00B33DAD">
            <w:pPr>
              <w:jc w:val="center"/>
              <w:rPr>
                <w:sz w:val="16"/>
                <w:szCs w:val="16"/>
              </w:rPr>
            </w:pPr>
          </w:p>
        </w:tc>
        <w:tc>
          <w:tcPr>
            <w:tcW w:w="1417" w:type="dxa"/>
            <w:vAlign w:val="center"/>
          </w:tcPr>
          <w:p w14:paraId="648503CA" w14:textId="77777777" w:rsidR="00B33DAD" w:rsidRPr="00B33DAD" w:rsidRDefault="00B33DAD">
            <w:pPr>
              <w:jc w:val="center"/>
              <w:rPr>
                <w:sz w:val="16"/>
                <w:szCs w:val="16"/>
              </w:rPr>
            </w:pPr>
          </w:p>
        </w:tc>
        <w:tc>
          <w:tcPr>
            <w:tcW w:w="1276" w:type="dxa"/>
            <w:vAlign w:val="center"/>
          </w:tcPr>
          <w:p w14:paraId="5DEF4A14"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7937C5D7" w14:textId="77777777" w:rsidTr="00344ADC">
        <w:trPr>
          <w:trHeight w:val="283"/>
          <w:jc w:val="center"/>
        </w:trPr>
        <w:tc>
          <w:tcPr>
            <w:tcW w:w="1282" w:type="dxa"/>
            <w:shd w:val="clear" w:color="auto" w:fill="9CC2E5" w:themeFill="accent1" w:themeFillTint="99"/>
            <w:vAlign w:val="center"/>
          </w:tcPr>
          <w:p w14:paraId="6A18D1A7" w14:textId="2DBB3535"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552FD872" w14:textId="77777777"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278F7305" w14:textId="77777777"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453C45FB" w14:textId="77777777"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34558CBE" w14:textId="77777777" w:rsidR="00B33DAD" w:rsidRPr="00B33DAD" w:rsidRDefault="00B33DAD">
            <w:pPr>
              <w:jc w:val="center"/>
              <w:rPr>
                <w:sz w:val="16"/>
                <w:szCs w:val="16"/>
              </w:rPr>
            </w:pPr>
          </w:p>
        </w:tc>
        <w:tc>
          <w:tcPr>
            <w:tcW w:w="988" w:type="dxa"/>
            <w:vAlign w:val="center"/>
          </w:tcPr>
          <w:p w14:paraId="510537B4" w14:textId="77777777" w:rsidR="00B33DAD" w:rsidRPr="00B33DAD" w:rsidRDefault="00B33DAD">
            <w:pPr>
              <w:jc w:val="center"/>
              <w:rPr>
                <w:sz w:val="16"/>
                <w:szCs w:val="16"/>
              </w:rPr>
            </w:pPr>
          </w:p>
        </w:tc>
        <w:tc>
          <w:tcPr>
            <w:tcW w:w="1417" w:type="dxa"/>
            <w:vAlign w:val="center"/>
          </w:tcPr>
          <w:p w14:paraId="5036D6B2" w14:textId="77777777" w:rsidR="00B33DAD" w:rsidRPr="00B33DAD" w:rsidRDefault="00B33DAD">
            <w:pPr>
              <w:jc w:val="center"/>
              <w:rPr>
                <w:sz w:val="16"/>
                <w:szCs w:val="16"/>
              </w:rPr>
            </w:pPr>
          </w:p>
        </w:tc>
        <w:tc>
          <w:tcPr>
            <w:tcW w:w="1276" w:type="dxa"/>
            <w:vAlign w:val="center"/>
          </w:tcPr>
          <w:p w14:paraId="62D7507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585B9EE6" w14:textId="77777777" w:rsidTr="00344ADC">
        <w:trPr>
          <w:trHeight w:val="283"/>
          <w:jc w:val="center"/>
        </w:trPr>
        <w:tc>
          <w:tcPr>
            <w:tcW w:w="1282" w:type="dxa"/>
            <w:shd w:val="clear" w:color="auto" w:fill="9CC2E5" w:themeFill="accent1" w:themeFillTint="99"/>
            <w:vAlign w:val="center"/>
          </w:tcPr>
          <w:p w14:paraId="6BADC1AA" w14:textId="01F4FA0A"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03EB7AA4" w14:textId="77777777"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7BCC9DFF" w14:textId="77777777"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3D63738" w14:textId="77777777"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7C115BA5" w14:textId="77777777" w:rsidR="00B33DAD" w:rsidRPr="00B33DAD" w:rsidRDefault="00B33DAD">
            <w:pPr>
              <w:jc w:val="center"/>
              <w:rPr>
                <w:sz w:val="16"/>
                <w:szCs w:val="16"/>
              </w:rPr>
            </w:pPr>
          </w:p>
        </w:tc>
        <w:tc>
          <w:tcPr>
            <w:tcW w:w="988" w:type="dxa"/>
            <w:vAlign w:val="center"/>
          </w:tcPr>
          <w:p w14:paraId="40F5D655" w14:textId="77777777" w:rsidR="00B33DAD" w:rsidRPr="00B33DAD" w:rsidRDefault="00B33DAD">
            <w:pPr>
              <w:jc w:val="center"/>
              <w:rPr>
                <w:sz w:val="16"/>
                <w:szCs w:val="16"/>
              </w:rPr>
            </w:pPr>
          </w:p>
        </w:tc>
        <w:tc>
          <w:tcPr>
            <w:tcW w:w="1417" w:type="dxa"/>
            <w:vAlign w:val="center"/>
          </w:tcPr>
          <w:p w14:paraId="322C4B6E" w14:textId="77777777" w:rsidR="00B33DAD" w:rsidRPr="00B33DAD" w:rsidRDefault="00B33DAD">
            <w:pPr>
              <w:jc w:val="center"/>
              <w:rPr>
                <w:sz w:val="16"/>
                <w:szCs w:val="16"/>
              </w:rPr>
            </w:pPr>
          </w:p>
        </w:tc>
        <w:tc>
          <w:tcPr>
            <w:tcW w:w="1276" w:type="dxa"/>
            <w:vAlign w:val="center"/>
          </w:tcPr>
          <w:p w14:paraId="6856788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017ED69B" w14:textId="77777777" w:rsidTr="00344ADC">
        <w:trPr>
          <w:trHeight w:val="283"/>
          <w:jc w:val="center"/>
        </w:trPr>
        <w:tc>
          <w:tcPr>
            <w:tcW w:w="1282" w:type="dxa"/>
            <w:shd w:val="clear" w:color="auto" w:fill="9CC2E5" w:themeFill="accent1" w:themeFillTint="99"/>
            <w:vAlign w:val="center"/>
          </w:tcPr>
          <w:p w14:paraId="4DEBCA0D" w14:textId="2E29058F"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69B32F29" w14:textId="77777777"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1A251AF4" w14:textId="77777777"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1C87BB10" w14:textId="77777777"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E20260A" w14:textId="77777777" w:rsidR="00B33DAD" w:rsidRPr="00B33DAD" w:rsidRDefault="00B33DAD">
            <w:pPr>
              <w:jc w:val="center"/>
              <w:rPr>
                <w:sz w:val="16"/>
                <w:szCs w:val="16"/>
              </w:rPr>
            </w:pPr>
          </w:p>
        </w:tc>
        <w:tc>
          <w:tcPr>
            <w:tcW w:w="988" w:type="dxa"/>
            <w:vAlign w:val="center"/>
          </w:tcPr>
          <w:p w14:paraId="525FFD36" w14:textId="77777777" w:rsidR="00B33DAD" w:rsidRPr="00B33DAD" w:rsidRDefault="00B33DAD">
            <w:pPr>
              <w:jc w:val="center"/>
              <w:rPr>
                <w:sz w:val="16"/>
                <w:szCs w:val="16"/>
              </w:rPr>
            </w:pPr>
          </w:p>
        </w:tc>
        <w:tc>
          <w:tcPr>
            <w:tcW w:w="1417" w:type="dxa"/>
            <w:vAlign w:val="center"/>
          </w:tcPr>
          <w:p w14:paraId="4781E792" w14:textId="77777777" w:rsidR="00B33DAD" w:rsidRPr="00B33DAD" w:rsidRDefault="00B33DAD">
            <w:pPr>
              <w:jc w:val="center"/>
              <w:rPr>
                <w:sz w:val="16"/>
                <w:szCs w:val="16"/>
              </w:rPr>
            </w:pPr>
          </w:p>
        </w:tc>
        <w:tc>
          <w:tcPr>
            <w:tcW w:w="1276" w:type="dxa"/>
            <w:vAlign w:val="center"/>
          </w:tcPr>
          <w:p w14:paraId="5D9D958B"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641AB3B8" w14:textId="77777777" w:rsidTr="00344ADC">
        <w:trPr>
          <w:trHeight w:val="283"/>
          <w:jc w:val="center"/>
        </w:trPr>
        <w:tc>
          <w:tcPr>
            <w:tcW w:w="1282" w:type="dxa"/>
            <w:shd w:val="clear" w:color="auto" w:fill="9CC2E5" w:themeFill="accent1" w:themeFillTint="99"/>
          </w:tcPr>
          <w:p w14:paraId="79FBBB5E"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494FF4CB" w14:textId="77777777" w:rsidR="00B33DAD" w:rsidRPr="00B33DAD" w:rsidRDefault="00B33DAD">
            <w:pPr>
              <w:jc w:val="center"/>
              <w:rPr>
                <w:rFonts w:eastAsiaTheme="minorEastAsia"/>
                <w:sz w:val="16"/>
                <w:szCs w:val="16"/>
                <w:lang w:eastAsia="zh-CN"/>
              </w:rPr>
            </w:pPr>
          </w:p>
        </w:tc>
        <w:tc>
          <w:tcPr>
            <w:tcW w:w="998" w:type="dxa"/>
            <w:vAlign w:val="center"/>
          </w:tcPr>
          <w:p w14:paraId="1B6EE77D" w14:textId="77777777" w:rsidR="00B33DAD" w:rsidRPr="00B33DAD" w:rsidRDefault="00B33DAD">
            <w:pPr>
              <w:jc w:val="center"/>
              <w:rPr>
                <w:rFonts w:eastAsiaTheme="minorEastAsia"/>
                <w:sz w:val="16"/>
                <w:szCs w:val="16"/>
                <w:lang w:eastAsia="zh-CN"/>
              </w:rPr>
            </w:pPr>
          </w:p>
        </w:tc>
        <w:tc>
          <w:tcPr>
            <w:tcW w:w="1412" w:type="dxa"/>
            <w:vAlign w:val="center"/>
          </w:tcPr>
          <w:p w14:paraId="08B374CA" w14:textId="77777777" w:rsidR="00B33DAD" w:rsidRPr="00B33DAD" w:rsidRDefault="00B33DAD">
            <w:pPr>
              <w:jc w:val="center"/>
              <w:rPr>
                <w:rFonts w:eastAsiaTheme="minorEastAsia"/>
                <w:sz w:val="16"/>
                <w:szCs w:val="16"/>
                <w:lang w:eastAsia="zh-CN"/>
              </w:rPr>
            </w:pPr>
          </w:p>
        </w:tc>
        <w:tc>
          <w:tcPr>
            <w:tcW w:w="850" w:type="dxa"/>
            <w:vAlign w:val="center"/>
          </w:tcPr>
          <w:p w14:paraId="67941CB5" w14:textId="77777777" w:rsidR="00B33DAD" w:rsidRPr="007075CC" w:rsidRDefault="00B33DAD">
            <w:pPr>
              <w:jc w:val="center"/>
              <w:rPr>
                <w:sz w:val="16"/>
                <w:szCs w:val="16"/>
              </w:rPr>
            </w:pPr>
            <w:r w:rsidRPr="00344ADC">
              <w:rPr>
                <w:sz w:val="16"/>
                <w:szCs w:val="16"/>
              </w:rPr>
              <w:t>7.8</w:t>
            </w:r>
          </w:p>
        </w:tc>
        <w:tc>
          <w:tcPr>
            <w:tcW w:w="988" w:type="dxa"/>
            <w:vAlign w:val="center"/>
          </w:tcPr>
          <w:p w14:paraId="381E35DA" w14:textId="77777777" w:rsidR="00B33DAD" w:rsidRPr="007075CC" w:rsidRDefault="00B33DAD">
            <w:pPr>
              <w:jc w:val="center"/>
              <w:rPr>
                <w:sz w:val="16"/>
                <w:szCs w:val="16"/>
              </w:rPr>
            </w:pPr>
            <w:r w:rsidRPr="00344ADC">
              <w:rPr>
                <w:sz w:val="16"/>
                <w:szCs w:val="16"/>
              </w:rPr>
              <w:t>7</w:t>
            </w:r>
          </w:p>
        </w:tc>
        <w:tc>
          <w:tcPr>
            <w:tcW w:w="1417" w:type="dxa"/>
            <w:vAlign w:val="center"/>
          </w:tcPr>
          <w:p w14:paraId="7A04CDD3" w14:textId="77777777" w:rsidR="00B33DAD" w:rsidRPr="007075CC" w:rsidRDefault="00B33DAD">
            <w:pPr>
              <w:jc w:val="center"/>
              <w:rPr>
                <w:sz w:val="16"/>
                <w:szCs w:val="16"/>
              </w:rPr>
            </w:pPr>
            <w:r w:rsidRPr="00344ADC">
              <w:rPr>
                <w:sz w:val="16"/>
                <w:szCs w:val="16"/>
              </w:rPr>
              <w:t>97%</w:t>
            </w:r>
          </w:p>
        </w:tc>
        <w:tc>
          <w:tcPr>
            <w:tcW w:w="1276" w:type="dxa"/>
            <w:vAlign w:val="center"/>
          </w:tcPr>
          <w:p w14:paraId="25590B7E" w14:textId="77777777" w:rsidR="00B33DAD" w:rsidRPr="0091371E" w:rsidRDefault="00085D07"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B33DAD" w14:paraId="758EFB37" w14:textId="77777777" w:rsidTr="00344ADC">
        <w:trPr>
          <w:trHeight w:val="283"/>
          <w:jc w:val="center"/>
        </w:trPr>
        <w:tc>
          <w:tcPr>
            <w:tcW w:w="1282" w:type="dxa"/>
            <w:shd w:val="clear" w:color="auto" w:fill="9CC2E5" w:themeFill="accent1" w:themeFillTint="99"/>
          </w:tcPr>
          <w:p w14:paraId="6F6D769A"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556BED34" w14:textId="77777777" w:rsidR="00B33DAD" w:rsidRPr="00B33DAD" w:rsidRDefault="00B33DAD">
            <w:pPr>
              <w:jc w:val="center"/>
              <w:rPr>
                <w:rFonts w:eastAsiaTheme="minorEastAsia"/>
                <w:sz w:val="16"/>
                <w:szCs w:val="16"/>
                <w:lang w:eastAsia="zh-CN"/>
              </w:rPr>
            </w:pPr>
          </w:p>
        </w:tc>
        <w:tc>
          <w:tcPr>
            <w:tcW w:w="998" w:type="dxa"/>
            <w:vAlign w:val="center"/>
          </w:tcPr>
          <w:p w14:paraId="2877B617" w14:textId="77777777" w:rsidR="00B33DAD" w:rsidRPr="00B33DAD" w:rsidRDefault="00B33DAD">
            <w:pPr>
              <w:jc w:val="center"/>
              <w:rPr>
                <w:rFonts w:eastAsiaTheme="minorEastAsia"/>
                <w:sz w:val="16"/>
                <w:szCs w:val="16"/>
                <w:lang w:eastAsia="zh-CN"/>
              </w:rPr>
            </w:pPr>
          </w:p>
        </w:tc>
        <w:tc>
          <w:tcPr>
            <w:tcW w:w="1412" w:type="dxa"/>
            <w:vAlign w:val="center"/>
          </w:tcPr>
          <w:p w14:paraId="13914DCD" w14:textId="77777777" w:rsidR="00B33DAD" w:rsidRPr="00B33DAD" w:rsidRDefault="00B33DAD">
            <w:pPr>
              <w:jc w:val="center"/>
              <w:rPr>
                <w:rFonts w:eastAsiaTheme="minorEastAsia"/>
                <w:sz w:val="16"/>
                <w:szCs w:val="16"/>
                <w:lang w:eastAsia="zh-CN"/>
              </w:rPr>
            </w:pPr>
          </w:p>
        </w:tc>
        <w:tc>
          <w:tcPr>
            <w:tcW w:w="850" w:type="dxa"/>
            <w:vAlign w:val="center"/>
          </w:tcPr>
          <w:p w14:paraId="486262DA" w14:textId="77777777" w:rsidR="00B33DAD" w:rsidRPr="007075CC" w:rsidRDefault="00B33DAD">
            <w:pPr>
              <w:jc w:val="center"/>
              <w:rPr>
                <w:sz w:val="16"/>
                <w:szCs w:val="16"/>
              </w:rPr>
            </w:pPr>
            <w:r w:rsidRPr="00344ADC">
              <w:rPr>
                <w:sz w:val="16"/>
                <w:szCs w:val="16"/>
              </w:rPr>
              <w:t>7.9</w:t>
            </w:r>
          </w:p>
        </w:tc>
        <w:tc>
          <w:tcPr>
            <w:tcW w:w="988" w:type="dxa"/>
            <w:vAlign w:val="center"/>
          </w:tcPr>
          <w:p w14:paraId="01771393" w14:textId="77777777" w:rsidR="00B33DAD" w:rsidRPr="007075CC" w:rsidRDefault="00B33DAD">
            <w:pPr>
              <w:jc w:val="center"/>
              <w:rPr>
                <w:sz w:val="16"/>
                <w:szCs w:val="16"/>
              </w:rPr>
            </w:pPr>
            <w:r w:rsidRPr="00344ADC">
              <w:rPr>
                <w:sz w:val="16"/>
                <w:szCs w:val="16"/>
              </w:rPr>
              <w:t>7</w:t>
            </w:r>
          </w:p>
        </w:tc>
        <w:tc>
          <w:tcPr>
            <w:tcW w:w="1417" w:type="dxa"/>
            <w:vAlign w:val="center"/>
          </w:tcPr>
          <w:p w14:paraId="5036A1BA" w14:textId="77777777" w:rsidR="00B33DAD" w:rsidRPr="007075CC" w:rsidRDefault="00B33DAD">
            <w:pPr>
              <w:jc w:val="center"/>
              <w:rPr>
                <w:sz w:val="16"/>
                <w:szCs w:val="16"/>
              </w:rPr>
            </w:pPr>
            <w:r w:rsidRPr="00344ADC">
              <w:rPr>
                <w:sz w:val="16"/>
                <w:szCs w:val="16"/>
              </w:rPr>
              <w:t>97%</w:t>
            </w:r>
          </w:p>
        </w:tc>
        <w:tc>
          <w:tcPr>
            <w:tcW w:w="1276" w:type="dxa"/>
            <w:vAlign w:val="center"/>
          </w:tcPr>
          <w:p w14:paraId="5AE746AB"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r w:rsidR="00085D07">
              <w:rPr>
                <w:rFonts w:eastAsiaTheme="minorEastAsia"/>
                <w:sz w:val="16"/>
                <w:szCs w:val="16"/>
                <w:lang w:eastAsia="zh-CN"/>
              </w:rPr>
              <w:t>, 5</w:t>
            </w:r>
          </w:p>
        </w:tc>
      </w:tr>
      <w:tr w:rsidR="000811A1" w14:paraId="5DB004C9" w14:textId="77777777" w:rsidTr="006A787B">
        <w:trPr>
          <w:trHeight w:val="283"/>
          <w:jc w:val="center"/>
        </w:trPr>
        <w:tc>
          <w:tcPr>
            <w:tcW w:w="1282" w:type="dxa"/>
            <w:shd w:val="clear" w:color="auto" w:fill="9CC2E5" w:themeFill="accent1" w:themeFillTint="99"/>
            <w:vAlign w:val="center"/>
          </w:tcPr>
          <w:p w14:paraId="094858CE" w14:textId="76C71411" w:rsidR="000811A1" w:rsidRPr="0091371E" w:rsidRDefault="005C3C3C" w:rsidP="000811A1">
            <w:pPr>
              <w:jc w:val="center"/>
              <w:rPr>
                <w:szCs w:val="20"/>
              </w:rPr>
            </w:pPr>
            <w:r>
              <w:rPr>
                <w:rFonts w:eastAsiaTheme="minorEastAsia"/>
                <w:sz w:val="16"/>
                <w:szCs w:val="16"/>
                <w:lang w:eastAsia="zh-CN"/>
              </w:rPr>
              <w:t>Qualcomm</w:t>
            </w:r>
          </w:p>
        </w:tc>
        <w:tc>
          <w:tcPr>
            <w:tcW w:w="850" w:type="dxa"/>
            <w:vAlign w:val="center"/>
          </w:tcPr>
          <w:p w14:paraId="37839900" w14:textId="77777777"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4E915763" w14:textId="77777777"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38D24842" w14:textId="77777777"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762AD6E7" w14:textId="77777777"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64834E55" w14:textId="77777777"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1C60FACF" w14:textId="77777777"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4F828834" w14:textId="77777777" w:rsidR="000811A1" w:rsidRPr="0091371E" w:rsidRDefault="000811A1" w:rsidP="000811A1">
            <w:pPr>
              <w:jc w:val="both"/>
              <w:rPr>
                <w:sz w:val="16"/>
                <w:szCs w:val="16"/>
              </w:rPr>
            </w:pPr>
          </w:p>
        </w:tc>
      </w:tr>
      <w:tr w:rsidR="000811A1" w14:paraId="56E9E997" w14:textId="77777777" w:rsidTr="006A787B">
        <w:trPr>
          <w:trHeight w:val="283"/>
          <w:jc w:val="center"/>
        </w:trPr>
        <w:tc>
          <w:tcPr>
            <w:tcW w:w="1282" w:type="dxa"/>
            <w:shd w:val="clear" w:color="auto" w:fill="9CC2E5" w:themeFill="accent1" w:themeFillTint="99"/>
            <w:vAlign w:val="center"/>
          </w:tcPr>
          <w:p w14:paraId="44B48150"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5BD1C249" w14:textId="77777777" w:rsidR="000811A1" w:rsidRPr="0091371E" w:rsidRDefault="000811A1" w:rsidP="000811A1">
            <w:pPr>
              <w:jc w:val="center"/>
              <w:rPr>
                <w:sz w:val="16"/>
                <w:szCs w:val="16"/>
              </w:rPr>
            </w:pPr>
          </w:p>
        </w:tc>
        <w:tc>
          <w:tcPr>
            <w:tcW w:w="998" w:type="dxa"/>
            <w:vAlign w:val="center"/>
          </w:tcPr>
          <w:p w14:paraId="19175DC3" w14:textId="77777777" w:rsidR="000811A1" w:rsidRPr="0091371E" w:rsidRDefault="000811A1" w:rsidP="000811A1">
            <w:pPr>
              <w:jc w:val="center"/>
              <w:rPr>
                <w:sz w:val="16"/>
                <w:szCs w:val="16"/>
              </w:rPr>
            </w:pPr>
          </w:p>
        </w:tc>
        <w:tc>
          <w:tcPr>
            <w:tcW w:w="1412" w:type="dxa"/>
            <w:vAlign w:val="center"/>
          </w:tcPr>
          <w:p w14:paraId="3074C341" w14:textId="77777777" w:rsidR="000811A1" w:rsidRPr="0091371E" w:rsidRDefault="000811A1" w:rsidP="000811A1">
            <w:pPr>
              <w:jc w:val="center"/>
              <w:rPr>
                <w:sz w:val="16"/>
                <w:szCs w:val="16"/>
              </w:rPr>
            </w:pPr>
          </w:p>
        </w:tc>
        <w:tc>
          <w:tcPr>
            <w:tcW w:w="850" w:type="dxa"/>
            <w:vAlign w:val="center"/>
          </w:tcPr>
          <w:p w14:paraId="0A735E0C"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06EBA623"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195153E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00C6775" w14:textId="77777777" w:rsidR="000811A1" w:rsidRPr="0091371E" w:rsidRDefault="000811A1" w:rsidP="000811A1">
            <w:pPr>
              <w:jc w:val="both"/>
              <w:rPr>
                <w:rFonts w:eastAsiaTheme="minorEastAsia"/>
                <w:sz w:val="16"/>
                <w:szCs w:val="16"/>
                <w:lang w:eastAsia="zh-CN"/>
              </w:rPr>
            </w:pPr>
          </w:p>
        </w:tc>
      </w:tr>
      <w:tr w:rsidR="000811A1" w14:paraId="446793BE" w14:textId="77777777" w:rsidTr="006A787B">
        <w:trPr>
          <w:trHeight w:val="283"/>
          <w:jc w:val="center"/>
        </w:trPr>
        <w:tc>
          <w:tcPr>
            <w:tcW w:w="1282" w:type="dxa"/>
            <w:shd w:val="clear" w:color="auto" w:fill="9CC2E5" w:themeFill="accent1" w:themeFillTint="99"/>
            <w:vAlign w:val="center"/>
          </w:tcPr>
          <w:p w14:paraId="66B329E2"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025AAFC0" w14:textId="77777777" w:rsidR="000811A1" w:rsidRPr="0091371E" w:rsidRDefault="000811A1" w:rsidP="000811A1">
            <w:pPr>
              <w:jc w:val="center"/>
              <w:rPr>
                <w:sz w:val="16"/>
                <w:szCs w:val="16"/>
              </w:rPr>
            </w:pPr>
          </w:p>
        </w:tc>
        <w:tc>
          <w:tcPr>
            <w:tcW w:w="998" w:type="dxa"/>
            <w:vAlign w:val="center"/>
          </w:tcPr>
          <w:p w14:paraId="6C151AC2" w14:textId="77777777" w:rsidR="000811A1" w:rsidRPr="0091371E" w:rsidRDefault="000811A1" w:rsidP="000811A1">
            <w:pPr>
              <w:jc w:val="center"/>
              <w:rPr>
                <w:sz w:val="16"/>
                <w:szCs w:val="16"/>
              </w:rPr>
            </w:pPr>
          </w:p>
        </w:tc>
        <w:tc>
          <w:tcPr>
            <w:tcW w:w="1412" w:type="dxa"/>
            <w:vAlign w:val="center"/>
          </w:tcPr>
          <w:p w14:paraId="00B085A9" w14:textId="77777777" w:rsidR="000811A1" w:rsidRPr="0091371E" w:rsidRDefault="000811A1" w:rsidP="000811A1">
            <w:pPr>
              <w:jc w:val="center"/>
              <w:rPr>
                <w:sz w:val="16"/>
                <w:szCs w:val="16"/>
              </w:rPr>
            </w:pPr>
          </w:p>
        </w:tc>
        <w:tc>
          <w:tcPr>
            <w:tcW w:w="850" w:type="dxa"/>
            <w:vAlign w:val="center"/>
          </w:tcPr>
          <w:p w14:paraId="0F044E48"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333BE83D"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1C49477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2474D26" w14:textId="77777777"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52A0F2B3" w14:textId="77777777" w:rsidTr="00344ADC">
        <w:trPr>
          <w:trHeight w:hRule="exact" w:val="1473"/>
          <w:jc w:val="center"/>
        </w:trPr>
        <w:tc>
          <w:tcPr>
            <w:tcW w:w="9073" w:type="dxa"/>
            <w:gridSpan w:val="8"/>
            <w:shd w:val="clear" w:color="auto" w:fill="auto"/>
            <w:vAlign w:val="center"/>
          </w:tcPr>
          <w:p w14:paraId="549BB597" w14:textId="77777777"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74924C53"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2B8710A1"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7795A95B"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438F0317"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60766D15" w14:textId="4E59CE34"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r w:rsidRPr="00AF392A">
              <w:rPr>
                <w:rFonts w:eastAsiaTheme="minorEastAsia"/>
                <w:sz w:val="16"/>
                <w:szCs w:val="16"/>
              </w:rPr>
              <w:t>]%</w:t>
            </w:r>
            <w:proofErr w:type="gramEnd"/>
            <w:r w:rsidRPr="00AF392A">
              <w:rPr>
                <w:rFonts w:eastAsiaTheme="minorEastAsia"/>
                <w:sz w:val="16"/>
                <w:szCs w:val="16"/>
              </w:rPr>
              <w:t xml:space="preserve"> of mean packet size</w:t>
            </w:r>
          </w:p>
          <w:p w14:paraId="3E673272" w14:textId="77777777" w:rsidR="000811A1" w:rsidRDefault="000811A1" w:rsidP="000811A1">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3A43B5C4" w14:textId="77777777" w:rsidR="000811A1" w:rsidRPr="0091371E" w:rsidRDefault="00085D07" w:rsidP="000811A1">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038B9659" w14:textId="77777777" w:rsidR="00BC01D2" w:rsidRDefault="00BC01D2" w:rsidP="006011CD">
      <w:pPr>
        <w:spacing w:before="120" w:after="120" w:line="276" w:lineRule="auto"/>
        <w:jc w:val="both"/>
      </w:pPr>
    </w:p>
    <w:p w14:paraId="0769B9CC" w14:textId="77777777" w:rsidR="003C7998" w:rsidRPr="006A784D" w:rsidRDefault="003C7998" w:rsidP="003C7998">
      <w:pPr>
        <w:spacing w:before="120" w:after="120" w:line="276" w:lineRule="auto"/>
        <w:jc w:val="both"/>
        <w:rPr>
          <w:ins w:id="21" w:author="Huawei" w:date="2021-08-25T21:43:00Z"/>
          <w:b/>
          <w:bCs/>
          <w:u w:val="single"/>
        </w:rPr>
      </w:pPr>
      <w:ins w:id="22" w:author="Huawei" w:date="2021-08-25T21:43:00Z">
        <w:r>
          <w:rPr>
            <w:b/>
            <w:bCs/>
            <w:u w:val="single"/>
          </w:rPr>
          <w:t>DU,</w:t>
        </w:r>
        <w:r w:rsidRPr="006A784D">
          <w:rPr>
            <w:b/>
            <w:bCs/>
            <w:u w:val="single"/>
          </w:rPr>
          <w:t xml:space="preserve"> </w:t>
        </w:r>
        <w:r>
          <w:rPr>
            <w:b/>
            <w:bCs/>
            <w:u w:val="single"/>
          </w:rPr>
          <w:t>I/P-frame Option 1A slice-based multi-stream model, 30Mbps, 100MHz bandwidth, DDDSU TDD format</w:t>
        </w:r>
      </w:ins>
    </w:p>
    <w:p w14:paraId="7E0978C9" w14:textId="77777777" w:rsidR="003C7998" w:rsidRDefault="003C7998" w:rsidP="003C7998">
      <w:pPr>
        <w:pStyle w:val="Caption"/>
        <w:rPr>
          <w:ins w:id="23" w:author="Huawei" w:date="2021-08-25T21:43:00Z"/>
        </w:rPr>
      </w:pPr>
      <w:ins w:id="24" w:author="Huawei" w:date="2021-08-25T21:43:00Z">
        <w:r>
          <w:t xml:space="preserve">Table x1 System capacity of </w:t>
        </w:r>
        <w:r w:rsidRPr="00100C95">
          <w:t xml:space="preserve">Option </w:t>
        </w:r>
        <w:r>
          <w:t>1</w:t>
        </w:r>
        <w:r w:rsidRPr="009A7043">
          <w:rPr>
            <w:rFonts w:hint="eastAsia"/>
          </w:rPr>
          <w:t>A</w:t>
        </w:r>
        <w:r w:rsidRPr="00100C95">
          <w:t xml:space="preserve"> </w:t>
        </w:r>
        <w:r>
          <w:t>slice</w:t>
        </w:r>
        <w:r w:rsidRPr="00100C95">
          <w:t>-based multi-stream model</w:t>
        </w:r>
        <w:r>
          <w:t xml:space="preserve"> in FR1 DL Dense Urban scenario</w:t>
        </w:r>
      </w:ins>
    </w:p>
    <w:tbl>
      <w:tblPr>
        <w:tblStyle w:val="TableGrid"/>
        <w:tblW w:w="5813" w:type="dxa"/>
        <w:jc w:val="center"/>
        <w:tblLayout w:type="fixed"/>
        <w:tblLook w:val="04A0" w:firstRow="1" w:lastRow="0" w:firstColumn="1" w:lastColumn="0" w:noHBand="0" w:noVBand="1"/>
      </w:tblPr>
      <w:tblGrid>
        <w:gridCol w:w="1282"/>
        <w:gridCol w:w="850"/>
        <w:gridCol w:w="988"/>
        <w:gridCol w:w="1417"/>
        <w:gridCol w:w="1276"/>
      </w:tblGrid>
      <w:tr w:rsidR="003C7998" w14:paraId="5674D85F" w14:textId="77777777" w:rsidTr="002E3076">
        <w:trPr>
          <w:trHeight w:val="454"/>
          <w:jc w:val="center"/>
          <w:ins w:id="25" w:author="Huawei" w:date="2021-08-25T21:43:00Z"/>
        </w:trPr>
        <w:tc>
          <w:tcPr>
            <w:tcW w:w="1282" w:type="dxa"/>
            <w:vMerge w:val="restart"/>
            <w:shd w:val="clear" w:color="auto" w:fill="9CC2E5" w:themeFill="accent1" w:themeFillTint="99"/>
            <w:vAlign w:val="center"/>
          </w:tcPr>
          <w:p w14:paraId="4C6BACC5" w14:textId="77777777" w:rsidR="003C7998" w:rsidRPr="0091371E" w:rsidRDefault="003C7998" w:rsidP="002E3076">
            <w:pPr>
              <w:jc w:val="center"/>
              <w:rPr>
                <w:ins w:id="26" w:author="Huawei" w:date="2021-08-25T21:43:00Z"/>
                <w:b/>
                <w:bCs/>
                <w:sz w:val="16"/>
                <w:szCs w:val="16"/>
              </w:rPr>
            </w:pPr>
            <w:ins w:id="27" w:author="Huawei" w:date="2021-08-25T21:43:00Z">
              <w:r w:rsidRPr="0091371E">
                <w:rPr>
                  <w:b/>
                  <w:bCs/>
                  <w:sz w:val="16"/>
                  <w:szCs w:val="16"/>
                </w:rPr>
                <w:t>Source</w:t>
              </w:r>
            </w:ins>
          </w:p>
        </w:tc>
        <w:tc>
          <w:tcPr>
            <w:tcW w:w="3255" w:type="dxa"/>
            <w:gridSpan w:val="3"/>
            <w:shd w:val="clear" w:color="auto" w:fill="9CC2E5" w:themeFill="accent1" w:themeFillTint="99"/>
            <w:vAlign w:val="center"/>
          </w:tcPr>
          <w:p w14:paraId="59CFD975" w14:textId="77777777" w:rsidR="003C7998" w:rsidRPr="0091371E" w:rsidRDefault="003C7998" w:rsidP="002E3076">
            <w:pPr>
              <w:jc w:val="center"/>
              <w:rPr>
                <w:ins w:id="28" w:author="Huawei" w:date="2021-08-25T21:43:00Z"/>
                <w:b/>
                <w:bCs/>
                <w:sz w:val="16"/>
                <w:szCs w:val="16"/>
              </w:rPr>
            </w:pPr>
            <w:ins w:id="29" w:author="Huawei" w:date="2021-08-25T21:43:00Z">
              <w:r>
                <w:rPr>
                  <w:rFonts w:eastAsiaTheme="minorEastAsia"/>
                  <w:b/>
                  <w:bCs/>
                  <w:sz w:val="16"/>
                  <w:szCs w:val="16"/>
                  <w:lang w:eastAsia="zh-CN"/>
                </w:rPr>
                <w:t>MU-MIMO</w:t>
              </w:r>
            </w:ins>
          </w:p>
        </w:tc>
        <w:tc>
          <w:tcPr>
            <w:tcW w:w="1276" w:type="dxa"/>
            <w:vMerge w:val="restart"/>
            <w:shd w:val="clear" w:color="auto" w:fill="9CC2E5" w:themeFill="accent1" w:themeFillTint="99"/>
            <w:vAlign w:val="center"/>
          </w:tcPr>
          <w:p w14:paraId="15D639D2" w14:textId="77777777" w:rsidR="003C7998" w:rsidRPr="0091371E" w:rsidRDefault="003C7998" w:rsidP="002E3076">
            <w:pPr>
              <w:jc w:val="center"/>
              <w:rPr>
                <w:ins w:id="30" w:author="Huawei" w:date="2021-08-25T21:43:00Z"/>
                <w:rFonts w:eastAsiaTheme="minorEastAsia"/>
                <w:b/>
                <w:bCs/>
                <w:sz w:val="16"/>
                <w:szCs w:val="16"/>
                <w:lang w:eastAsia="zh-CN"/>
              </w:rPr>
            </w:pPr>
            <w:ins w:id="31" w:author="Huawei" w:date="2021-08-25T21:43:00Z">
              <w:r w:rsidRPr="0091371E">
                <w:rPr>
                  <w:rFonts w:eastAsiaTheme="minorEastAsia"/>
                  <w:b/>
                  <w:bCs/>
                  <w:sz w:val="16"/>
                  <w:szCs w:val="16"/>
                  <w:lang w:eastAsia="zh-CN"/>
                </w:rPr>
                <w:t>Notes</w:t>
              </w:r>
            </w:ins>
          </w:p>
        </w:tc>
      </w:tr>
      <w:tr w:rsidR="003C7998" w14:paraId="309C2A17" w14:textId="77777777" w:rsidTr="002E3076">
        <w:trPr>
          <w:trHeight w:val="709"/>
          <w:jc w:val="center"/>
          <w:ins w:id="32" w:author="Huawei" w:date="2021-08-25T21:43:00Z"/>
        </w:trPr>
        <w:tc>
          <w:tcPr>
            <w:tcW w:w="1282" w:type="dxa"/>
            <w:vMerge/>
            <w:shd w:val="clear" w:color="auto" w:fill="9CC2E5" w:themeFill="accent1" w:themeFillTint="99"/>
            <w:vAlign w:val="center"/>
          </w:tcPr>
          <w:p w14:paraId="5B9D9F5C" w14:textId="77777777" w:rsidR="003C7998" w:rsidRPr="0091371E" w:rsidRDefault="003C7998" w:rsidP="002E3076">
            <w:pPr>
              <w:jc w:val="center"/>
              <w:rPr>
                <w:ins w:id="33" w:author="Huawei" w:date="2021-08-25T21:43:00Z"/>
                <w:b/>
                <w:bCs/>
                <w:sz w:val="16"/>
                <w:szCs w:val="16"/>
              </w:rPr>
            </w:pPr>
          </w:p>
        </w:tc>
        <w:tc>
          <w:tcPr>
            <w:tcW w:w="850" w:type="dxa"/>
            <w:shd w:val="clear" w:color="auto" w:fill="9CC2E5" w:themeFill="accent1" w:themeFillTint="99"/>
            <w:vAlign w:val="center"/>
          </w:tcPr>
          <w:p w14:paraId="48F76703" w14:textId="77777777" w:rsidR="003C7998" w:rsidRPr="0091371E" w:rsidRDefault="003C7998" w:rsidP="002E3076">
            <w:pPr>
              <w:jc w:val="center"/>
              <w:rPr>
                <w:ins w:id="34" w:author="Huawei" w:date="2021-08-25T21:43:00Z"/>
                <w:b/>
                <w:bCs/>
                <w:sz w:val="16"/>
                <w:szCs w:val="16"/>
              </w:rPr>
            </w:pPr>
            <w:ins w:id="35" w:author="Huawei" w:date="2021-08-25T21:43:00Z">
              <w:r w:rsidRPr="0091371E">
                <w:rPr>
                  <w:b/>
                  <w:bCs/>
                  <w:sz w:val="16"/>
                  <w:szCs w:val="16"/>
                </w:rPr>
                <w:t>Capacity</w:t>
              </w:r>
            </w:ins>
          </w:p>
        </w:tc>
        <w:tc>
          <w:tcPr>
            <w:tcW w:w="988" w:type="dxa"/>
            <w:shd w:val="clear" w:color="auto" w:fill="9CC2E5" w:themeFill="accent1" w:themeFillTint="99"/>
            <w:vAlign w:val="center"/>
          </w:tcPr>
          <w:p w14:paraId="5637A8B8" w14:textId="77777777" w:rsidR="003C7998" w:rsidRPr="0091371E" w:rsidRDefault="003C7998" w:rsidP="002E3076">
            <w:pPr>
              <w:jc w:val="center"/>
              <w:rPr>
                <w:ins w:id="36" w:author="Huawei" w:date="2021-08-25T21:43:00Z"/>
                <w:b/>
                <w:bCs/>
                <w:sz w:val="16"/>
                <w:szCs w:val="16"/>
              </w:rPr>
            </w:pPr>
            <w:ins w:id="37" w:author="Huawei" w:date="2021-08-25T21:43: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7" w:type="dxa"/>
            <w:shd w:val="clear" w:color="auto" w:fill="9CC2E5" w:themeFill="accent1" w:themeFillTint="99"/>
            <w:vAlign w:val="center"/>
          </w:tcPr>
          <w:p w14:paraId="30507163" w14:textId="77777777" w:rsidR="003C7998" w:rsidRPr="0091371E" w:rsidRDefault="003C7998" w:rsidP="002E3076">
            <w:pPr>
              <w:jc w:val="center"/>
              <w:rPr>
                <w:ins w:id="38" w:author="Huawei" w:date="2021-08-25T21:43:00Z"/>
                <w:b/>
                <w:bCs/>
                <w:sz w:val="16"/>
                <w:szCs w:val="16"/>
              </w:rPr>
            </w:pPr>
            <w:ins w:id="39" w:author="Huawei" w:date="2021-08-25T21:43:00Z">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ins>
          </w:p>
        </w:tc>
        <w:tc>
          <w:tcPr>
            <w:tcW w:w="1276" w:type="dxa"/>
            <w:vMerge/>
            <w:shd w:val="clear" w:color="auto" w:fill="8EAADB" w:themeFill="accent5" w:themeFillTint="99"/>
            <w:vAlign w:val="center"/>
          </w:tcPr>
          <w:p w14:paraId="191AB4F0" w14:textId="77777777" w:rsidR="003C7998" w:rsidRPr="0091371E" w:rsidRDefault="003C7998" w:rsidP="002E3076">
            <w:pPr>
              <w:jc w:val="center"/>
              <w:rPr>
                <w:ins w:id="40" w:author="Huawei" w:date="2021-08-25T21:43:00Z"/>
                <w:b/>
                <w:bCs/>
                <w:sz w:val="16"/>
                <w:szCs w:val="16"/>
              </w:rPr>
            </w:pPr>
          </w:p>
        </w:tc>
      </w:tr>
      <w:tr w:rsidR="003C7998" w14:paraId="48495F53" w14:textId="77777777" w:rsidTr="002E3076">
        <w:trPr>
          <w:trHeight w:val="283"/>
          <w:jc w:val="center"/>
          <w:ins w:id="41" w:author="Huawei" w:date="2021-08-25T21:43:00Z"/>
        </w:trPr>
        <w:tc>
          <w:tcPr>
            <w:tcW w:w="1282" w:type="dxa"/>
            <w:shd w:val="clear" w:color="auto" w:fill="9CC2E5" w:themeFill="accent1" w:themeFillTint="99"/>
            <w:vAlign w:val="center"/>
          </w:tcPr>
          <w:p w14:paraId="72077218" w14:textId="77777777" w:rsidR="003C7998" w:rsidRPr="00100C95" w:rsidRDefault="003C7998" w:rsidP="002E3076">
            <w:pPr>
              <w:jc w:val="center"/>
              <w:rPr>
                <w:ins w:id="42" w:author="Huawei" w:date="2021-08-25T21:43:00Z"/>
                <w:rFonts w:eastAsiaTheme="minorEastAsia"/>
                <w:bCs/>
                <w:sz w:val="16"/>
                <w:szCs w:val="16"/>
                <w:lang w:eastAsia="zh-CN"/>
              </w:rPr>
            </w:pPr>
            <w:ins w:id="43"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22B0F656" w14:textId="77777777" w:rsidR="003C7998" w:rsidRPr="009D626E" w:rsidRDefault="003C7998" w:rsidP="002E3076">
            <w:pPr>
              <w:jc w:val="center"/>
              <w:rPr>
                <w:ins w:id="44" w:author="Huawei" w:date="2021-08-25T21:43:00Z"/>
                <w:bCs/>
                <w:sz w:val="16"/>
                <w:szCs w:val="16"/>
              </w:rPr>
            </w:pPr>
            <w:ins w:id="45" w:author="Huawei" w:date="2021-08-25T21:43:00Z">
              <w:r w:rsidRPr="009A7043">
                <w:rPr>
                  <w:rFonts w:hint="eastAsia"/>
                  <w:bCs/>
                  <w:sz w:val="16"/>
                  <w:szCs w:val="16"/>
                </w:rPr>
                <w:t>13.62</w:t>
              </w:r>
            </w:ins>
          </w:p>
        </w:tc>
        <w:tc>
          <w:tcPr>
            <w:tcW w:w="988" w:type="dxa"/>
            <w:shd w:val="clear" w:color="auto" w:fill="auto"/>
            <w:vAlign w:val="center"/>
          </w:tcPr>
          <w:p w14:paraId="79E6FF34" w14:textId="77777777" w:rsidR="003C7998" w:rsidRPr="009D626E" w:rsidRDefault="003C7998" w:rsidP="002E3076">
            <w:pPr>
              <w:jc w:val="center"/>
              <w:rPr>
                <w:ins w:id="46" w:author="Huawei" w:date="2021-08-25T21:43:00Z"/>
                <w:bCs/>
                <w:sz w:val="16"/>
                <w:szCs w:val="16"/>
              </w:rPr>
            </w:pPr>
            <w:ins w:id="47" w:author="Huawei" w:date="2021-08-25T21:43:00Z">
              <w:r w:rsidRPr="009A7043">
                <w:rPr>
                  <w:rFonts w:hint="eastAsia"/>
                  <w:bCs/>
                  <w:sz w:val="16"/>
                  <w:szCs w:val="16"/>
                </w:rPr>
                <w:t>13</w:t>
              </w:r>
            </w:ins>
          </w:p>
        </w:tc>
        <w:tc>
          <w:tcPr>
            <w:tcW w:w="1417" w:type="dxa"/>
            <w:shd w:val="clear" w:color="auto" w:fill="auto"/>
            <w:vAlign w:val="center"/>
          </w:tcPr>
          <w:p w14:paraId="2DD97669" w14:textId="77777777" w:rsidR="003C7998" w:rsidRPr="009D626E" w:rsidRDefault="003C7998" w:rsidP="002E3076">
            <w:pPr>
              <w:jc w:val="center"/>
              <w:rPr>
                <w:ins w:id="48" w:author="Huawei" w:date="2021-08-25T21:43:00Z"/>
                <w:bCs/>
                <w:sz w:val="16"/>
                <w:szCs w:val="16"/>
              </w:rPr>
            </w:pPr>
            <w:ins w:id="49" w:author="Huawei" w:date="2021-08-25T21:43:00Z">
              <w:r w:rsidRPr="009A7043">
                <w:rPr>
                  <w:rFonts w:hint="eastAsia"/>
                  <w:bCs/>
                  <w:sz w:val="16"/>
                  <w:szCs w:val="16"/>
                </w:rPr>
                <w:t>92.49%</w:t>
              </w:r>
            </w:ins>
          </w:p>
        </w:tc>
        <w:tc>
          <w:tcPr>
            <w:tcW w:w="1276" w:type="dxa"/>
            <w:shd w:val="clear" w:color="auto" w:fill="auto"/>
            <w:vAlign w:val="center"/>
          </w:tcPr>
          <w:p w14:paraId="0AA07230" w14:textId="77777777" w:rsidR="003C7998" w:rsidRPr="00100C95" w:rsidRDefault="003C7998" w:rsidP="002E3076">
            <w:pPr>
              <w:jc w:val="both"/>
              <w:rPr>
                <w:ins w:id="50" w:author="Huawei" w:date="2021-08-25T21:43:00Z"/>
                <w:bCs/>
                <w:sz w:val="16"/>
                <w:szCs w:val="16"/>
              </w:rPr>
            </w:pPr>
            <w:ins w:id="51" w:author="Huawei" w:date="2021-08-25T21:43:00Z">
              <w:r>
                <w:rPr>
                  <w:bCs/>
                  <w:sz w:val="16"/>
                  <w:szCs w:val="16"/>
                </w:rPr>
                <w:t>Note 1A, 2A</w:t>
              </w:r>
            </w:ins>
          </w:p>
        </w:tc>
      </w:tr>
      <w:tr w:rsidR="003C7998" w14:paraId="7BB2A8D0" w14:textId="77777777" w:rsidTr="002E3076">
        <w:trPr>
          <w:trHeight w:val="283"/>
          <w:jc w:val="center"/>
          <w:ins w:id="52" w:author="Huawei" w:date="2021-08-25T21:43:00Z"/>
        </w:trPr>
        <w:tc>
          <w:tcPr>
            <w:tcW w:w="1282" w:type="dxa"/>
            <w:shd w:val="clear" w:color="auto" w:fill="9CC2E5" w:themeFill="accent1" w:themeFillTint="99"/>
            <w:vAlign w:val="center"/>
          </w:tcPr>
          <w:p w14:paraId="41DABC5C" w14:textId="77777777" w:rsidR="003C7998" w:rsidRPr="00100C95" w:rsidRDefault="003C7998" w:rsidP="002E3076">
            <w:pPr>
              <w:jc w:val="center"/>
              <w:rPr>
                <w:ins w:id="53" w:author="Huawei" w:date="2021-08-25T21:43:00Z"/>
                <w:rFonts w:eastAsiaTheme="minorEastAsia"/>
                <w:sz w:val="16"/>
                <w:szCs w:val="16"/>
                <w:lang w:eastAsia="zh-CN"/>
              </w:rPr>
            </w:pPr>
            <w:ins w:id="54"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shd w:val="clear" w:color="auto" w:fill="auto"/>
            <w:vAlign w:val="center"/>
          </w:tcPr>
          <w:p w14:paraId="7F78DAA7" w14:textId="77777777" w:rsidR="003C7998" w:rsidRPr="009D626E" w:rsidRDefault="003C7998" w:rsidP="002E3076">
            <w:pPr>
              <w:jc w:val="center"/>
              <w:rPr>
                <w:ins w:id="55" w:author="Huawei" w:date="2021-08-25T21:43:00Z"/>
                <w:bCs/>
                <w:sz w:val="16"/>
                <w:szCs w:val="16"/>
              </w:rPr>
            </w:pPr>
            <w:ins w:id="56" w:author="Huawei" w:date="2021-08-25T21:43:00Z">
              <w:r w:rsidRPr="009A7043">
                <w:rPr>
                  <w:rFonts w:hint="eastAsia"/>
                  <w:bCs/>
                  <w:sz w:val="16"/>
                  <w:szCs w:val="16"/>
                </w:rPr>
                <w:t>13.62</w:t>
              </w:r>
            </w:ins>
          </w:p>
        </w:tc>
        <w:tc>
          <w:tcPr>
            <w:tcW w:w="988" w:type="dxa"/>
            <w:shd w:val="clear" w:color="auto" w:fill="auto"/>
            <w:vAlign w:val="center"/>
          </w:tcPr>
          <w:p w14:paraId="5A693293" w14:textId="77777777" w:rsidR="003C7998" w:rsidRPr="009D626E" w:rsidRDefault="003C7998" w:rsidP="002E3076">
            <w:pPr>
              <w:jc w:val="center"/>
              <w:rPr>
                <w:ins w:id="57" w:author="Huawei" w:date="2021-08-25T21:43:00Z"/>
                <w:bCs/>
                <w:sz w:val="16"/>
                <w:szCs w:val="16"/>
              </w:rPr>
            </w:pPr>
            <w:ins w:id="58" w:author="Huawei" w:date="2021-08-25T21:43:00Z">
              <w:r w:rsidRPr="009A7043">
                <w:rPr>
                  <w:rFonts w:hint="eastAsia"/>
                  <w:bCs/>
                  <w:sz w:val="16"/>
                  <w:szCs w:val="16"/>
                </w:rPr>
                <w:t>13</w:t>
              </w:r>
            </w:ins>
          </w:p>
        </w:tc>
        <w:tc>
          <w:tcPr>
            <w:tcW w:w="1417" w:type="dxa"/>
            <w:shd w:val="clear" w:color="auto" w:fill="auto"/>
            <w:vAlign w:val="center"/>
          </w:tcPr>
          <w:p w14:paraId="10C61FA0" w14:textId="77777777" w:rsidR="003C7998" w:rsidRPr="009D626E" w:rsidRDefault="003C7998" w:rsidP="002E3076">
            <w:pPr>
              <w:jc w:val="center"/>
              <w:rPr>
                <w:ins w:id="59" w:author="Huawei" w:date="2021-08-25T21:43:00Z"/>
                <w:bCs/>
                <w:sz w:val="16"/>
                <w:szCs w:val="16"/>
              </w:rPr>
            </w:pPr>
            <w:ins w:id="60" w:author="Huawei" w:date="2021-08-25T21:43:00Z">
              <w:r w:rsidRPr="009A7043">
                <w:rPr>
                  <w:rFonts w:hint="eastAsia"/>
                  <w:bCs/>
                  <w:sz w:val="16"/>
                  <w:szCs w:val="16"/>
                </w:rPr>
                <w:t>92.49%</w:t>
              </w:r>
            </w:ins>
          </w:p>
        </w:tc>
        <w:tc>
          <w:tcPr>
            <w:tcW w:w="1276" w:type="dxa"/>
            <w:shd w:val="clear" w:color="auto" w:fill="auto"/>
            <w:vAlign w:val="center"/>
          </w:tcPr>
          <w:p w14:paraId="1BB7F805" w14:textId="77777777" w:rsidR="003C7998" w:rsidRPr="00100C95" w:rsidRDefault="003C7998" w:rsidP="002E3076">
            <w:pPr>
              <w:jc w:val="both"/>
              <w:rPr>
                <w:ins w:id="61" w:author="Huawei" w:date="2021-08-25T21:43:00Z"/>
                <w:rFonts w:eastAsiaTheme="minorEastAsia"/>
                <w:sz w:val="16"/>
                <w:szCs w:val="16"/>
                <w:lang w:eastAsia="zh-CN"/>
              </w:rPr>
            </w:pPr>
            <w:ins w:id="62" w:author="Huawei" w:date="2021-08-25T21:43:00Z">
              <w:r>
                <w:rPr>
                  <w:bCs/>
                  <w:sz w:val="16"/>
                  <w:szCs w:val="16"/>
                </w:rPr>
                <w:t>Note 1A, 2B</w:t>
              </w:r>
            </w:ins>
          </w:p>
        </w:tc>
      </w:tr>
      <w:tr w:rsidR="003C7998" w14:paraId="61564F6D" w14:textId="77777777" w:rsidTr="002E3076">
        <w:trPr>
          <w:trHeight w:val="283"/>
          <w:jc w:val="center"/>
          <w:ins w:id="63" w:author="Huawei" w:date="2021-08-25T21:43:00Z"/>
        </w:trPr>
        <w:tc>
          <w:tcPr>
            <w:tcW w:w="1282" w:type="dxa"/>
            <w:shd w:val="clear" w:color="auto" w:fill="9CC2E5" w:themeFill="accent1" w:themeFillTint="99"/>
            <w:vAlign w:val="center"/>
          </w:tcPr>
          <w:p w14:paraId="10031AF7" w14:textId="77777777" w:rsidR="003C7998" w:rsidRPr="00100C95" w:rsidRDefault="003C7998" w:rsidP="002E3076">
            <w:pPr>
              <w:jc w:val="center"/>
              <w:rPr>
                <w:ins w:id="64" w:author="Huawei" w:date="2021-08-25T21:43:00Z"/>
                <w:rFonts w:eastAsiaTheme="minorEastAsia"/>
                <w:sz w:val="16"/>
                <w:szCs w:val="16"/>
                <w:lang w:eastAsia="zh-CN"/>
              </w:rPr>
            </w:pPr>
            <w:ins w:id="65"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622E42AE" w14:textId="77777777" w:rsidR="003C7998" w:rsidRPr="009D626E" w:rsidRDefault="003C7998" w:rsidP="002E3076">
            <w:pPr>
              <w:jc w:val="center"/>
              <w:rPr>
                <w:ins w:id="66" w:author="Huawei" w:date="2021-08-25T21:43:00Z"/>
                <w:bCs/>
                <w:sz w:val="16"/>
                <w:szCs w:val="16"/>
              </w:rPr>
            </w:pPr>
            <w:ins w:id="67" w:author="Huawei" w:date="2021-08-25T21:43:00Z">
              <w:r w:rsidRPr="009A7043">
                <w:rPr>
                  <w:rFonts w:hint="eastAsia"/>
                  <w:bCs/>
                  <w:sz w:val="16"/>
                  <w:szCs w:val="16"/>
                </w:rPr>
                <w:t>16.14</w:t>
              </w:r>
            </w:ins>
          </w:p>
        </w:tc>
        <w:tc>
          <w:tcPr>
            <w:tcW w:w="988" w:type="dxa"/>
            <w:shd w:val="clear" w:color="auto" w:fill="auto"/>
            <w:vAlign w:val="center"/>
          </w:tcPr>
          <w:p w14:paraId="23C0FBF5" w14:textId="77777777" w:rsidR="003C7998" w:rsidRPr="009D626E" w:rsidRDefault="003C7998" w:rsidP="002E3076">
            <w:pPr>
              <w:jc w:val="center"/>
              <w:rPr>
                <w:ins w:id="68" w:author="Huawei" w:date="2021-08-25T21:43:00Z"/>
                <w:bCs/>
                <w:sz w:val="16"/>
                <w:szCs w:val="16"/>
              </w:rPr>
            </w:pPr>
            <w:ins w:id="69" w:author="Huawei" w:date="2021-08-25T21:43:00Z">
              <w:r w:rsidRPr="009A7043">
                <w:rPr>
                  <w:rFonts w:hint="eastAsia"/>
                  <w:bCs/>
                  <w:sz w:val="16"/>
                  <w:szCs w:val="16"/>
                </w:rPr>
                <w:t>16</w:t>
              </w:r>
            </w:ins>
          </w:p>
        </w:tc>
        <w:tc>
          <w:tcPr>
            <w:tcW w:w="1417" w:type="dxa"/>
            <w:shd w:val="clear" w:color="auto" w:fill="auto"/>
            <w:vAlign w:val="center"/>
          </w:tcPr>
          <w:p w14:paraId="3D8EAB50" w14:textId="77777777" w:rsidR="003C7998" w:rsidRPr="009D626E" w:rsidRDefault="003C7998" w:rsidP="002E3076">
            <w:pPr>
              <w:jc w:val="center"/>
              <w:rPr>
                <w:ins w:id="70" w:author="Huawei" w:date="2021-08-25T21:43:00Z"/>
                <w:bCs/>
                <w:sz w:val="16"/>
                <w:szCs w:val="16"/>
              </w:rPr>
            </w:pPr>
            <w:ins w:id="71" w:author="Huawei" w:date="2021-08-25T21:43:00Z">
              <w:r w:rsidRPr="009A7043">
                <w:rPr>
                  <w:rFonts w:hint="eastAsia"/>
                  <w:bCs/>
                  <w:sz w:val="16"/>
                  <w:szCs w:val="16"/>
                </w:rPr>
                <w:t>91.52%</w:t>
              </w:r>
            </w:ins>
          </w:p>
        </w:tc>
        <w:tc>
          <w:tcPr>
            <w:tcW w:w="1276" w:type="dxa"/>
            <w:shd w:val="clear" w:color="auto" w:fill="auto"/>
            <w:vAlign w:val="center"/>
          </w:tcPr>
          <w:p w14:paraId="254EF694" w14:textId="77777777" w:rsidR="003C7998" w:rsidRPr="00100C95" w:rsidRDefault="003C7998" w:rsidP="002E3076">
            <w:pPr>
              <w:jc w:val="both"/>
              <w:rPr>
                <w:ins w:id="72" w:author="Huawei" w:date="2021-08-25T21:43:00Z"/>
                <w:bCs/>
                <w:sz w:val="16"/>
                <w:szCs w:val="16"/>
              </w:rPr>
            </w:pPr>
            <w:ins w:id="73" w:author="Huawei" w:date="2021-08-25T21:43:00Z">
              <w:r>
                <w:rPr>
                  <w:bCs/>
                  <w:sz w:val="16"/>
                  <w:szCs w:val="16"/>
                </w:rPr>
                <w:t>Note 1A, 2C</w:t>
              </w:r>
            </w:ins>
          </w:p>
        </w:tc>
      </w:tr>
      <w:tr w:rsidR="003C7998" w14:paraId="5D5C9688" w14:textId="77777777" w:rsidTr="002E3076">
        <w:trPr>
          <w:trHeight w:val="283"/>
          <w:jc w:val="center"/>
          <w:ins w:id="74" w:author="Huawei" w:date="2021-08-25T21:43:00Z"/>
        </w:trPr>
        <w:tc>
          <w:tcPr>
            <w:tcW w:w="1282" w:type="dxa"/>
            <w:shd w:val="clear" w:color="auto" w:fill="9CC2E5" w:themeFill="accent1" w:themeFillTint="99"/>
            <w:vAlign w:val="center"/>
          </w:tcPr>
          <w:p w14:paraId="4731E343" w14:textId="77777777" w:rsidR="003C7998" w:rsidRPr="00100C95" w:rsidRDefault="003C7998" w:rsidP="002E3076">
            <w:pPr>
              <w:jc w:val="center"/>
              <w:rPr>
                <w:ins w:id="75" w:author="Huawei" w:date="2021-08-25T21:43:00Z"/>
                <w:szCs w:val="20"/>
              </w:rPr>
            </w:pPr>
            <w:ins w:id="76"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5FE852EF" w14:textId="77777777" w:rsidR="003C7998" w:rsidRPr="009D626E" w:rsidRDefault="003C7998" w:rsidP="002E3076">
            <w:pPr>
              <w:jc w:val="center"/>
              <w:rPr>
                <w:ins w:id="77" w:author="Huawei" w:date="2021-08-25T21:43:00Z"/>
                <w:bCs/>
                <w:sz w:val="16"/>
                <w:szCs w:val="16"/>
              </w:rPr>
            </w:pPr>
            <w:ins w:id="78" w:author="Huawei" w:date="2021-08-25T21:43:00Z">
              <w:r w:rsidRPr="009A7043">
                <w:rPr>
                  <w:rFonts w:hint="eastAsia"/>
                  <w:bCs/>
                  <w:sz w:val="16"/>
                  <w:szCs w:val="16"/>
                </w:rPr>
                <w:t>16.14</w:t>
              </w:r>
            </w:ins>
          </w:p>
        </w:tc>
        <w:tc>
          <w:tcPr>
            <w:tcW w:w="988" w:type="dxa"/>
            <w:vAlign w:val="center"/>
          </w:tcPr>
          <w:p w14:paraId="6EC2939B" w14:textId="77777777" w:rsidR="003C7998" w:rsidRPr="009D626E" w:rsidRDefault="003C7998" w:rsidP="002E3076">
            <w:pPr>
              <w:jc w:val="center"/>
              <w:rPr>
                <w:ins w:id="79" w:author="Huawei" w:date="2021-08-25T21:43:00Z"/>
                <w:bCs/>
                <w:sz w:val="16"/>
                <w:szCs w:val="16"/>
              </w:rPr>
            </w:pPr>
            <w:ins w:id="80" w:author="Huawei" w:date="2021-08-25T21:43:00Z">
              <w:r w:rsidRPr="009A7043">
                <w:rPr>
                  <w:rFonts w:hint="eastAsia"/>
                  <w:bCs/>
                  <w:sz w:val="16"/>
                  <w:szCs w:val="16"/>
                </w:rPr>
                <w:t>16</w:t>
              </w:r>
            </w:ins>
          </w:p>
        </w:tc>
        <w:tc>
          <w:tcPr>
            <w:tcW w:w="1417" w:type="dxa"/>
            <w:vAlign w:val="center"/>
          </w:tcPr>
          <w:p w14:paraId="39A59A05" w14:textId="77777777" w:rsidR="003C7998" w:rsidRPr="009D626E" w:rsidRDefault="003C7998" w:rsidP="002E3076">
            <w:pPr>
              <w:jc w:val="center"/>
              <w:rPr>
                <w:ins w:id="81" w:author="Huawei" w:date="2021-08-25T21:43:00Z"/>
                <w:bCs/>
                <w:sz w:val="16"/>
                <w:szCs w:val="16"/>
              </w:rPr>
            </w:pPr>
            <w:ins w:id="82" w:author="Huawei" w:date="2021-08-25T21:43:00Z">
              <w:r w:rsidRPr="009A7043">
                <w:rPr>
                  <w:rFonts w:hint="eastAsia"/>
                  <w:bCs/>
                  <w:sz w:val="16"/>
                  <w:szCs w:val="16"/>
                </w:rPr>
                <w:t>91.52%</w:t>
              </w:r>
            </w:ins>
          </w:p>
        </w:tc>
        <w:tc>
          <w:tcPr>
            <w:tcW w:w="1276" w:type="dxa"/>
            <w:vAlign w:val="center"/>
          </w:tcPr>
          <w:p w14:paraId="21127D45" w14:textId="77777777" w:rsidR="003C7998" w:rsidRPr="00100C95" w:rsidRDefault="003C7998" w:rsidP="002E3076">
            <w:pPr>
              <w:jc w:val="both"/>
              <w:rPr>
                <w:ins w:id="83" w:author="Huawei" w:date="2021-08-25T21:43:00Z"/>
                <w:sz w:val="16"/>
                <w:szCs w:val="16"/>
              </w:rPr>
            </w:pPr>
            <w:ins w:id="84" w:author="Huawei" w:date="2021-08-25T21:43:00Z">
              <w:r>
                <w:rPr>
                  <w:bCs/>
                  <w:sz w:val="16"/>
                  <w:szCs w:val="16"/>
                </w:rPr>
                <w:t>Note 1A, 2D</w:t>
              </w:r>
            </w:ins>
          </w:p>
        </w:tc>
      </w:tr>
      <w:tr w:rsidR="003C7998" w14:paraId="281332D8" w14:textId="77777777" w:rsidTr="002E3076">
        <w:trPr>
          <w:trHeight w:val="283"/>
          <w:jc w:val="center"/>
          <w:ins w:id="85" w:author="Huawei" w:date="2021-08-25T21:43:00Z"/>
        </w:trPr>
        <w:tc>
          <w:tcPr>
            <w:tcW w:w="1282" w:type="dxa"/>
            <w:shd w:val="clear" w:color="auto" w:fill="9CC2E5" w:themeFill="accent1" w:themeFillTint="99"/>
            <w:vAlign w:val="center"/>
          </w:tcPr>
          <w:p w14:paraId="4407D0C6" w14:textId="77777777" w:rsidR="003C7998" w:rsidRPr="00100C95" w:rsidRDefault="003C7998" w:rsidP="002E3076">
            <w:pPr>
              <w:jc w:val="center"/>
              <w:rPr>
                <w:ins w:id="86" w:author="Huawei" w:date="2021-08-25T21:43:00Z"/>
                <w:szCs w:val="20"/>
              </w:rPr>
            </w:pPr>
            <w:ins w:id="87"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7AE10EF2" w14:textId="77777777" w:rsidR="003C7998" w:rsidRPr="009D626E" w:rsidRDefault="003C7998" w:rsidP="002E3076">
            <w:pPr>
              <w:jc w:val="center"/>
              <w:rPr>
                <w:ins w:id="88" w:author="Huawei" w:date="2021-08-25T21:43:00Z"/>
                <w:bCs/>
                <w:sz w:val="16"/>
                <w:szCs w:val="16"/>
              </w:rPr>
            </w:pPr>
            <w:ins w:id="89" w:author="Huawei" w:date="2021-08-25T21:43:00Z">
              <w:r w:rsidRPr="009A7043">
                <w:rPr>
                  <w:rFonts w:hint="eastAsia"/>
                  <w:bCs/>
                  <w:sz w:val="16"/>
                  <w:szCs w:val="16"/>
                </w:rPr>
                <w:t>13.54</w:t>
              </w:r>
            </w:ins>
          </w:p>
        </w:tc>
        <w:tc>
          <w:tcPr>
            <w:tcW w:w="988" w:type="dxa"/>
            <w:vAlign w:val="center"/>
          </w:tcPr>
          <w:p w14:paraId="27076402" w14:textId="77777777" w:rsidR="003C7998" w:rsidRPr="009D626E" w:rsidRDefault="003C7998" w:rsidP="002E3076">
            <w:pPr>
              <w:jc w:val="center"/>
              <w:rPr>
                <w:ins w:id="90" w:author="Huawei" w:date="2021-08-25T21:43:00Z"/>
                <w:bCs/>
                <w:sz w:val="16"/>
                <w:szCs w:val="16"/>
              </w:rPr>
            </w:pPr>
            <w:ins w:id="91" w:author="Huawei" w:date="2021-08-25T21:43:00Z">
              <w:r w:rsidRPr="009A7043">
                <w:rPr>
                  <w:rFonts w:hint="eastAsia"/>
                  <w:bCs/>
                  <w:sz w:val="16"/>
                  <w:szCs w:val="16"/>
                </w:rPr>
                <w:t>13</w:t>
              </w:r>
            </w:ins>
          </w:p>
        </w:tc>
        <w:tc>
          <w:tcPr>
            <w:tcW w:w="1417" w:type="dxa"/>
            <w:vAlign w:val="center"/>
          </w:tcPr>
          <w:p w14:paraId="61947193" w14:textId="77777777" w:rsidR="003C7998" w:rsidRPr="009D626E" w:rsidRDefault="003C7998" w:rsidP="002E3076">
            <w:pPr>
              <w:jc w:val="center"/>
              <w:rPr>
                <w:ins w:id="92" w:author="Huawei" w:date="2021-08-25T21:43:00Z"/>
                <w:bCs/>
                <w:sz w:val="16"/>
                <w:szCs w:val="16"/>
              </w:rPr>
            </w:pPr>
            <w:ins w:id="93" w:author="Huawei" w:date="2021-08-25T21:43:00Z">
              <w:r w:rsidRPr="009A7043">
                <w:rPr>
                  <w:rFonts w:hint="eastAsia"/>
                  <w:bCs/>
                  <w:sz w:val="16"/>
                  <w:szCs w:val="16"/>
                </w:rPr>
                <w:t>92.43%</w:t>
              </w:r>
            </w:ins>
          </w:p>
        </w:tc>
        <w:tc>
          <w:tcPr>
            <w:tcW w:w="1276" w:type="dxa"/>
            <w:vAlign w:val="center"/>
          </w:tcPr>
          <w:p w14:paraId="16D5EDDF" w14:textId="77777777" w:rsidR="003C7998" w:rsidRPr="00100C95" w:rsidRDefault="003C7998" w:rsidP="002E3076">
            <w:pPr>
              <w:jc w:val="both"/>
              <w:rPr>
                <w:ins w:id="94" w:author="Huawei" w:date="2021-08-25T21:43:00Z"/>
                <w:sz w:val="16"/>
                <w:szCs w:val="16"/>
                <w:lang w:eastAsia="zh-CN"/>
              </w:rPr>
            </w:pPr>
            <w:ins w:id="95" w:author="Huawei" w:date="2021-08-25T21:43:00Z">
              <w:r>
                <w:rPr>
                  <w:bCs/>
                  <w:sz w:val="16"/>
                  <w:szCs w:val="16"/>
                </w:rPr>
                <w:t>Note 1B, 2A</w:t>
              </w:r>
            </w:ins>
          </w:p>
        </w:tc>
      </w:tr>
      <w:tr w:rsidR="003C7998" w14:paraId="53B659BF" w14:textId="77777777" w:rsidTr="002E3076">
        <w:trPr>
          <w:trHeight w:val="283"/>
          <w:jc w:val="center"/>
          <w:ins w:id="96" w:author="Huawei" w:date="2021-08-25T21:43:00Z"/>
        </w:trPr>
        <w:tc>
          <w:tcPr>
            <w:tcW w:w="1282" w:type="dxa"/>
            <w:shd w:val="clear" w:color="auto" w:fill="9CC2E5" w:themeFill="accent1" w:themeFillTint="99"/>
            <w:vAlign w:val="center"/>
          </w:tcPr>
          <w:p w14:paraId="0392501B" w14:textId="77777777" w:rsidR="003C7998" w:rsidRPr="00100C95" w:rsidRDefault="003C7998" w:rsidP="002E3076">
            <w:pPr>
              <w:jc w:val="center"/>
              <w:rPr>
                <w:ins w:id="97" w:author="Huawei" w:date="2021-08-25T21:43:00Z"/>
                <w:rFonts w:eastAsiaTheme="minorEastAsia"/>
                <w:sz w:val="16"/>
                <w:szCs w:val="16"/>
                <w:lang w:eastAsia="zh-CN"/>
              </w:rPr>
            </w:pPr>
            <w:ins w:id="98"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F17C1CD" w14:textId="77777777" w:rsidR="003C7998" w:rsidRPr="009D626E" w:rsidRDefault="003C7998" w:rsidP="002E3076">
            <w:pPr>
              <w:jc w:val="center"/>
              <w:rPr>
                <w:ins w:id="99" w:author="Huawei" w:date="2021-08-25T21:43:00Z"/>
                <w:bCs/>
                <w:sz w:val="16"/>
                <w:szCs w:val="16"/>
              </w:rPr>
            </w:pPr>
            <w:ins w:id="100" w:author="Huawei" w:date="2021-08-25T21:43:00Z">
              <w:r w:rsidRPr="009A7043">
                <w:rPr>
                  <w:rFonts w:hint="eastAsia"/>
                  <w:bCs/>
                  <w:sz w:val="16"/>
                  <w:szCs w:val="16"/>
                </w:rPr>
                <w:t>13.54</w:t>
              </w:r>
            </w:ins>
          </w:p>
        </w:tc>
        <w:tc>
          <w:tcPr>
            <w:tcW w:w="988" w:type="dxa"/>
            <w:vAlign w:val="center"/>
          </w:tcPr>
          <w:p w14:paraId="6D728C78" w14:textId="77777777" w:rsidR="003C7998" w:rsidRPr="009D626E" w:rsidRDefault="003C7998" w:rsidP="002E3076">
            <w:pPr>
              <w:jc w:val="center"/>
              <w:rPr>
                <w:ins w:id="101" w:author="Huawei" w:date="2021-08-25T21:43:00Z"/>
                <w:bCs/>
                <w:sz w:val="16"/>
                <w:szCs w:val="16"/>
              </w:rPr>
            </w:pPr>
            <w:ins w:id="102" w:author="Huawei" w:date="2021-08-25T21:43:00Z">
              <w:r w:rsidRPr="009A7043">
                <w:rPr>
                  <w:rFonts w:hint="eastAsia"/>
                  <w:bCs/>
                  <w:sz w:val="16"/>
                  <w:szCs w:val="16"/>
                </w:rPr>
                <w:t>13</w:t>
              </w:r>
            </w:ins>
          </w:p>
        </w:tc>
        <w:tc>
          <w:tcPr>
            <w:tcW w:w="1417" w:type="dxa"/>
            <w:vAlign w:val="center"/>
          </w:tcPr>
          <w:p w14:paraId="5E83BDDF" w14:textId="77777777" w:rsidR="003C7998" w:rsidRPr="009D626E" w:rsidRDefault="003C7998" w:rsidP="002E3076">
            <w:pPr>
              <w:jc w:val="center"/>
              <w:rPr>
                <w:ins w:id="103" w:author="Huawei" w:date="2021-08-25T21:43:00Z"/>
                <w:bCs/>
                <w:sz w:val="16"/>
                <w:szCs w:val="16"/>
              </w:rPr>
            </w:pPr>
            <w:ins w:id="104" w:author="Huawei" w:date="2021-08-25T21:43:00Z">
              <w:r w:rsidRPr="009A7043">
                <w:rPr>
                  <w:rFonts w:hint="eastAsia"/>
                  <w:bCs/>
                  <w:sz w:val="16"/>
                  <w:szCs w:val="16"/>
                </w:rPr>
                <w:t>92.43%</w:t>
              </w:r>
            </w:ins>
          </w:p>
        </w:tc>
        <w:tc>
          <w:tcPr>
            <w:tcW w:w="1276" w:type="dxa"/>
            <w:vAlign w:val="center"/>
          </w:tcPr>
          <w:p w14:paraId="7F17EB99" w14:textId="77777777" w:rsidR="003C7998" w:rsidRPr="00100C95" w:rsidRDefault="003C7998" w:rsidP="002E3076">
            <w:pPr>
              <w:jc w:val="both"/>
              <w:rPr>
                <w:ins w:id="105" w:author="Huawei" w:date="2021-08-25T21:43:00Z"/>
                <w:rFonts w:eastAsiaTheme="minorEastAsia"/>
                <w:sz w:val="16"/>
                <w:szCs w:val="16"/>
                <w:lang w:eastAsia="zh-CN"/>
              </w:rPr>
            </w:pPr>
            <w:ins w:id="106"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2B</w:t>
              </w:r>
            </w:ins>
          </w:p>
        </w:tc>
      </w:tr>
      <w:tr w:rsidR="003C7998" w14:paraId="3476B299" w14:textId="77777777" w:rsidTr="002E3076">
        <w:trPr>
          <w:trHeight w:val="283"/>
          <w:jc w:val="center"/>
          <w:ins w:id="107" w:author="Huawei" w:date="2021-08-25T21:43:00Z"/>
        </w:trPr>
        <w:tc>
          <w:tcPr>
            <w:tcW w:w="1282" w:type="dxa"/>
            <w:shd w:val="clear" w:color="auto" w:fill="9CC2E5" w:themeFill="accent1" w:themeFillTint="99"/>
            <w:vAlign w:val="center"/>
          </w:tcPr>
          <w:p w14:paraId="159DD652" w14:textId="77777777" w:rsidR="003C7998" w:rsidRPr="00100C95" w:rsidRDefault="003C7998" w:rsidP="002E3076">
            <w:pPr>
              <w:jc w:val="center"/>
              <w:rPr>
                <w:ins w:id="108" w:author="Huawei" w:date="2021-08-25T21:43:00Z"/>
                <w:rFonts w:eastAsiaTheme="minorEastAsia"/>
                <w:sz w:val="16"/>
                <w:szCs w:val="16"/>
                <w:lang w:eastAsia="zh-CN"/>
              </w:rPr>
            </w:pPr>
            <w:ins w:id="109"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6333CAC6" w14:textId="77777777" w:rsidR="003C7998" w:rsidRPr="009D626E" w:rsidRDefault="003C7998" w:rsidP="002E3076">
            <w:pPr>
              <w:jc w:val="center"/>
              <w:rPr>
                <w:ins w:id="110" w:author="Huawei" w:date="2021-08-25T21:43:00Z"/>
                <w:bCs/>
                <w:sz w:val="16"/>
                <w:szCs w:val="16"/>
              </w:rPr>
            </w:pPr>
            <w:ins w:id="111" w:author="Huawei" w:date="2021-08-25T21:43:00Z">
              <w:r w:rsidRPr="009A7043">
                <w:rPr>
                  <w:rFonts w:hint="eastAsia"/>
                  <w:bCs/>
                  <w:sz w:val="16"/>
                  <w:szCs w:val="16"/>
                </w:rPr>
                <w:t>16.23</w:t>
              </w:r>
            </w:ins>
          </w:p>
        </w:tc>
        <w:tc>
          <w:tcPr>
            <w:tcW w:w="988" w:type="dxa"/>
            <w:vAlign w:val="center"/>
          </w:tcPr>
          <w:p w14:paraId="54F6F69B" w14:textId="77777777" w:rsidR="003C7998" w:rsidRPr="009D626E" w:rsidRDefault="003C7998" w:rsidP="002E3076">
            <w:pPr>
              <w:jc w:val="center"/>
              <w:rPr>
                <w:ins w:id="112" w:author="Huawei" w:date="2021-08-25T21:43:00Z"/>
                <w:bCs/>
                <w:sz w:val="16"/>
                <w:szCs w:val="16"/>
              </w:rPr>
            </w:pPr>
            <w:ins w:id="113" w:author="Huawei" w:date="2021-08-25T21:43:00Z">
              <w:r w:rsidRPr="009A7043">
                <w:rPr>
                  <w:rFonts w:hint="eastAsia"/>
                  <w:bCs/>
                  <w:sz w:val="16"/>
                  <w:szCs w:val="16"/>
                </w:rPr>
                <w:t>16</w:t>
              </w:r>
            </w:ins>
          </w:p>
        </w:tc>
        <w:tc>
          <w:tcPr>
            <w:tcW w:w="1417" w:type="dxa"/>
            <w:vAlign w:val="center"/>
          </w:tcPr>
          <w:p w14:paraId="215F68A2" w14:textId="77777777" w:rsidR="003C7998" w:rsidRPr="009D626E" w:rsidRDefault="003C7998" w:rsidP="002E3076">
            <w:pPr>
              <w:jc w:val="center"/>
              <w:rPr>
                <w:ins w:id="114" w:author="Huawei" w:date="2021-08-25T21:43:00Z"/>
                <w:bCs/>
                <w:sz w:val="16"/>
                <w:szCs w:val="16"/>
              </w:rPr>
            </w:pPr>
            <w:ins w:id="115" w:author="Huawei" w:date="2021-08-25T21:43:00Z">
              <w:r w:rsidRPr="009A7043">
                <w:rPr>
                  <w:rFonts w:hint="eastAsia"/>
                  <w:bCs/>
                  <w:sz w:val="16"/>
                  <w:szCs w:val="16"/>
                </w:rPr>
                <w:t>91.67%</w:t>
              </w:r>
            </w:ins>
          </w:p>
        </w:tc>
        <w:tc>
          <w:tcPr>
            <w:tcW w:w="1276" w:type="dxa"/>
            <w:vAlign w:val="center"/>
          </w:tcPr>
          <w:p w14:paraId="643DDDE6" w14:textId="77777777" w:rsidR="003C7998" w:rsidRPr="00100C95" w:rsidRDefault="003C7998" w:rsidP="002E3076">
            <w:pPr>
              <w:jc w:val="both"/>
              <w:rPr>
                <w:ins w:id="116" w:author="Huawei" w:date="2021-08-25T21:43:00Z"/>
                <w:sz w:val="16"/>
                <w:szCs w:val="16"/>
                <w:lang w:eastAsia="zh-CN"/>
              </w:rPr>
            </w:pPr>
            <w:ins w:id="117"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2C</w:t>
              </w:r>
            </w:ins>
          </w:p>
        </w:tc>
      </w:tr>
      <w:tr w:rsidR="003C7998" w14:paraId="26819E00" w14:textId="77777777" w:rsidTr="002E3076">
        <w:trPr>
          <w:trHeight w:val="283"/>
          <w:jc w:val="center"/>
          <w:ins w:id="118" w:author="Huawei" w:date="2021-08-25T21:43:00Z"/>
        </w:trPr>
        <w:tc>
          <w:tcPr>
            <w:tcW w:w="1282" w:type="dxa"/>
            <w:shd w:val="clear" w:color="auto" w:fill="9CC2E5" w:themeFill="accent1" w:themeFillTint="99"/>
            <w:vAlign w:val="center"/>
          </w:tcPr>
          <w:p w14:paraId="48AE5C97" w14:textId="77777777" w:rsidR="003C7998" w:rsidRPr="00100C95" w:rsidRDefault="003C7998" w:rsidP="002E3076">
            <w:pPr>
              <w:jc w:val="center"/>
              <w:rPr>
                <w:ins w:id="119" w:author="Huawei" w:date="2021-08-25T21:43:00Z"/>
                <w:rFonts w:eastAsiaTheme="minorEastAsia"/>
                <w:sz w:val="16"/>
                <w:szCs w:val="16"/>
                <w:lang w:eastAsia="zh-CN"/>
              </w:rPr>
            </w:pPr>
            <w:ins w:id="120"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6422F1DB" w14:textId="77777777" w:rsidR="003C7998" w:rsidRPr="009D626E" w:rsidRDefault="003C7998" w:rsidP="002E3076">
            <w:pPr>
              <w:jc w:val="center"/>
              <w:rPr>
                <w:ins w:id="121" w:author="Huawei" w:date="2021-08-25T21:43:00Z"/>
                <w:bCs/>
                <w:sz w:val="16"/>
                <w:szCs w:val="16"/>
              </w:rPr>
            </w:pPr>
            <w:ins w:id="122" w:author="Huawei" w:date="2021-08-25T21:43:00Z">
              <w:r w:rsidRPr="009A7043">
                <w:rPr>
                  <w:rFonts w:hint="eastAsia"/>
                  <w:bCs/>
                  <w:sz w:val="16"/>
                  <w:szCs w:val="16"/>
                </w:rPr>
                <w:t>16.23</w:t>
              </w:r>
            </w:ins>
          </w:p>
        </w:tc>
        <w:tc>
          <w:tcPr>
            <w:tcW w:w="988" w:type="dxa"/>
            <w:vAlign w:val="center"/>
          </w:tcPr>
          <w:p w14:paraId="2BA55911" w14:textId="77777777" w:rsidR="003C7998" w:rsidRPr="009D626E" w:rsidRDefault="003C7998" w:rsidP="002E3076">
            <w:pPr>
              <w:jc w:val="center"/>
              <w:rPr>
                <w:ins w:id="123" w:author="Huawei" w:date="2021-08-25T21:43:00Z"/>
                <w:bCs/>
                <w:sz w:val="16"/>
                <w:szCs w:val="16"/>
              </w:rPr>
            </w:pPr>
            <w:ins w:id="124" w:author="Huawei" w:date="2021-08-25T21:43:00Z">
              <w:r w:rsidRPr="009A7043">
                <w:rPr>
                  <w:rFonts w:hint="eastAsia"/>
                  <w:bCs/>
                  <w:sz w:val="16"/>
                  <w:szCs w:val="16"/>
                </w:rPr>
                <w:t>16</w:t>
              </w:r>
            </w:ins>
          </w:p>
        </w:tc>
        <w:tc>
          <w:tcPr>
            <w:tcW w:w="1417" w:type="dxa"/>
            <w:vAlign w:val="center"/>
          </w:tcPr>
          <w:p w14:paraId="0156BA58" w14:textId="77777777" w:rsidR="003C7998" w:rsidRPr="009D626E" w:rsidRDefault="003C7998" w:rsidP="002E3076">
            <w:pPr>
              <w:jc w:val="center"/>
              <w:rPr>
                <w:ins w:id="125" w:author="Huawei" w:date="2021-08-25T21:43:00Z"/>
                <w:bCs/>
                <w:sz w:val="16"/>
                <w:szCs w:val="16"/>
              </w:rPr>
            </w:pPr>
            <w:ins w:id="126" w:author="Huawei" w:date="2021-08-25T21:43:00Z">
              <w:r w:rsidRPr="009A7043">
                <w:rPr>
                  <w:rFonts w:hint="eastAsia"/>
                  <w:bCs/>
                  <w:sz w:val="16"/>
                  <w:szCs w:val="16"/>
                </w:rPr>
                <w:t>91.67%</w:t>
              </w:r>
            </w:ins>
          </w:p>
        </w:tc>
        <w:tc>
          <w:tcPr>
            <w:tcW w:w="1276" w:type="dxa"/>
            <w:vAlign w:val="center"/>
          </w:tcPr>
          <w:p w14:paraId="77377B49" w14:textId="77777777" w:rsidR="003C7998" w:rsidRPr="00100C95" w:rsidRDefault="003C7998" w:rsidP="002E3076">
            <w:pPr>
              <w:jc w:val="both"/>
              <w:rPr>
                <w:ins w:id="127" w:author="Huawei" w:date="2021-08-25T21:43:00Z"/>
                <w:sz w:val="16"/>
                <w:szCs w:val="16"/>
                <w:lang w:eastAsia="zh-CN"/>
              </w:rPr>
            </w:pPr>
            <w:ins w:id="128"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2D</w:t>
              </w:r>
            </w:ins>
          </w:p>
        </w:tc>
      </w:tr>
      <w:tr w:rsidR="003C7998" w14:paraId="2605ED5A" w14:textId="77777777" w:rsidTr="002E3076">
        <w:trPr>
          <w:trHeight w:val="283"/>
          <w:jc w:val="center"/>
          <w:ins w:id="129" w:author="Huawei" w:date="2021-08-25T21:43:00Z"/>
        </w:trPr>
        <w:tc>
          <w:tcPr>
            <w:tcW w:w="1282" w:type="dxa"/>
            <w:shd w:val="clear" w:color="auto" w:fill="9CC2E5" w:themeFill="accent1" w:themeFillTint="99"/>
            <w:vAlign w:val="center"/>
          </w:tcPr>
          <w:p w14:paraId="55973C64" w14:textId="77777777" w:rsidR="003C7998" w:rsidRPr="00100C95" w:rsidRDefault="003C7998" w:rsidP="002E3076">
            <w:pPr>
              <w:jc w:val="center"/>
              <w:rPr>
                <w:ins w:id="130" w:author="Huawei" w:date="2021-08-25T21:43:00Z"/>
                <w:rFonts w:eastAsiaTheme="minorEastAsia"/>
                <w:sz w:val="16"/>
                <w:szCs w:val="16"/>
                <w:lang w:eastAsia="zh-CN"/>
              </w:rPr>
            </w:pPr>
            <w:ins w:id="131" w:author="Huawei" w:date="2021-08-25T21:43:00Z">
              <w:r>
                <w:rPr>
                  <w:rFonts w:eastAsiaTheme="minorEastAsia" w:hint="eastAsia"/>
                  <w:sz w:val="16"/>
                  <w:szCs w:val="16"/>
                  <w:lang w:eastAsia="zh-CN"/>
                </w:rPr>
                <w:t>Z</w:t>
              </w:r>
              <w:r>
                <w:rPr>
                  <w:rFonts w:eastAsiaTheme="minorEastAsia"/>
                  <w:sz w:val="16"/>
                  <w:szCs w:val="16"/>
                  <w:lang w:eastAsia="zh-CN"/>
                </w:rPr>
                <w:t>TE</w:t>
              </w:r>
            </w:ins>
          </w:p>
        </w:tc>
        <w:tc>
          <w:tcPr>
            <w:tcW w:w="850" w:type="dxa"/>
            <w:vAlign w:val="center"/>
          </w:tcPr>
          <w:p w14:paraId="25F4B2BA" w14:textId="77777777" w:rsidR="003C7998" w:rsidRPr="009D626E" w:rsidRDefault="003C7998" w:rsidP="002E3076">
            <w:pPr>
              <w:jc w:val="center"/>
              <w:rPr>
                <w:ins w:id="132" w:author="Huawei" w:date="2021-08-25T21:43:00Z"/>
                <w:bCs/>
                <w:sz w:val="16"/>
                <w:szCs w:val="16"/>
              </w:rPr>
            </w:pPr>
            <w:ins w:id="133" w:author="Huawei" w:date="2021-08-25T21:43:00Z">
              <w:r w:rsidRPr="009A7043">
                <w:rPr>
                  <w:rFonts w:hint="eastAsia"/>
                  <w:bCs/>
                  <w:sz w:val="16"/>
                  <w:szCs w:val="16"/>
                </w:rPr>
                <w:t>16.4</w:t>
              </w:r>
            </w:ins>
          </w:p>
        </w:tc>
        <w:tc>
          <w:tcPr>
            <w:tcW w:w="988" w:type="dxa"/>
            <w:vAlign w:val="center"/>
          </w:tcPr>
          <w:p w14:paraId="377960B6" w14:textId="77777777" w:rsidR="003C7998" w:rsidRPr="009D626E" w:rsidRDefault="003C7998" w:rsidP="002E3076">
            <w:pPr>
              <w:jc w:val="center"/>
              <w:rPr>
                <w:ins w:id="134" w:author="Huawei" w:date="2021-08-25T21:43:00Z"/>
                <w:bCs/>
                <w:sz w:val="16"/>
                <w:szCs w:val="16"/>
              </w:rPr>
            </w:pPr>
            <w:ins w:id="135" w:author="Huawei" w:date="2021-08-25T21:43:00Z">
              <w:r w:rsidRPr="009A7043">
                <w:rPr>
                  <w:rFonts w:hint="eastAsia"/>
                  <w:bCs/>
                  <w:sz w:val="16"/>
                  <w:szCs w:val="16"/>
                </w:rPr>
                <w:t>16</w:t>
              </w:r>
            </w:ins>
          </w:p>
        </w:tc>
        <w:tc>
          <w:tcPr>
            <w:tcW w:w="1417" w:type="dxa"/>
            <w:vAlign w:val="center"/>
          </w:tcPr>
          <w:p w14:paraId="46800979" w14:textId="77777777" w:rsidR="003C7998" w:rsidRPr="009D626E" w:rsidRDefault="003C7998" w:rsidP="002E3076">
            <w:pPr>
              <w:jc w:val="center"/>
              <w:rPr>
                <w:ins w:id="136" w:author="Huawei" w:date="2021-08-25T21:43:00Z"/>
                <w:bCs/>
                <w:sz w:val="16"/>
                <w:szCs w:val="16"/>
              </w:rPr>
            </w:pPr>
            <w:ins w:id="137" w:author="Huawei" w:date="2021-08-25T21:43:00Z">
              <w:r w:rsidRPr="009A7043">
                <w:rPr>
                  <w:rFonts w:hint="eastAsia"/>
                  <w:bCs/>
                  <w:sz w:val="16"/>
                  <w:szCs w:val="16"/>
                </w:rPr>
                <w:t>92%</w:t>
              </w:r>
            </w:ins>
          </w:p>
        </w:tc>
        <w:tc>
          <w:tcPr>
            <w:tcW w:w="1276" w:type="dxa"/>
            <w:vAlign w:val="center"/>
          </w:tcPr>
          <w:p w14:paraId="38F83B41" w14:textId="77777777" w:rsidR="003C7998" w:rsidRPr="009A7043" w:rsidRDefault="003C7998" w:rsidP="002E3076">
            <w:pPr>
              <w:jc w:val="both"/>
              <w:rPr>
                <w:ins w:id="138" w:author="Huawei" w:date="2021-08-25T21:43:00Z"/>
                <w:bCs/>
                <w:sz w:val="16"/>
                <w:szCs w:val="16"/>
              </w:rPr>
            </w:pPr>
            <w:ins w:id="139" w:author="Huawei" w:date="2021-08-25T21:43:00Z">
              <w:r w:rsidRPr="009A7043">
                <w:rPr>
                  <w:rFonts w:hint="eastAsia"/>
                  <w:bCs/>
                  <w:sz w:val="16"/>
                  <w:szCs w:val="16"/>
                </w:rPr>
                <w:t>N</w:t>
              </w:r>
              <w:r w:rsidRPr="009A7043">
                <w:rPr>
                  <w:bCs/>
                  <w:sz w:val="16"/>
                  <w:szCs w:val="16"/>
                </w:rPr>
                <w:t xml:space="preserve">ote </w:t>
              </w:r>
              <w:r>
                <w:rPr>
                  <w:bCs/>
                  <w:sz w:val="16"/>
                  <w:szCs w:val="16"/>
                </w:rPr>
                <w:t>1C, 2E</w:t>
              </w:r>
            </w:ins>
          </w:p>
        </w:tc>
      </w:tr>
      <w:tr w:rsidR="003C7998" w14:paraId="583FDF0E" w14:textId="77777777" w:rsidTr="002E3076">
        <w:trPr>
          <w:trHeight w:val="283"/>
          <w:jc w:val="center"/>
          <w:ins w:id="140" w:author="Huawei" w:date="2021-08-25T21:43:00Z"/>
        </w:trPr>
        <w:tc>
          <w:tcPr>
            <w:tcW w:w="5813" w:type="dxa"/>
            <w:gridSpan w:val="5"/>
            <w:shd w:val="clear" w:color="auto" w:fill="FFFFFF" w:themeFill="background1"/>
            <w:vAlign w:val="center"/>
          </w:tcPr>
          <w:p w14:paraId="4C6F6D23" w14:textId="77777777" w:rsidR="003C7998" w:rsidRDefault="003C7998" w:rsidP="002E3076">
            <w:pPr>
              <w:rPr>
                <w:ins w:id="141" w:author="Huawei" w:date="2021-08-25T21:43:00Z"/>
                <w:rFonts w:eastAsiaTheme="minorEastAsia"/>
                <w:sz w:val="16"/>
                <w:szCs w:val="16"/>
                <w:lang w:eastAsia="zh-CN"/>
              </w:rPr>
            </w:pPr>
            <w:ins w:id="142" w:author="Huawei" w:date="2021-08-25T21:43:00Z">
              <w:r>
                <w:rPr>
                  <w:rFonts w:eastAsiaTheme="minorEastAsia" w:hint="eastAsia"/>
                  <w:sz w:val="16"/>
                  <w:szCs w:val="16"/>
                  <w:lang w:eastAsia="zh-CN"/>
                </w:rPr>
                <w:t>N</w:t>
              </w:r>
              <w:r>
                <w:rPr>
                  <w:rFonts w:eastAsiaTheme="minorEastAsia"/>
                  <w:sz w:val="16"/>
                  <w:szCs w:val="16"/>
                  <w:lang w:eastAsia="zh-CN"/>
                </w:rPr>
                <w:t>ote 1A: alpha=1.5</w:t>
              </w:r>
            </w:ins>
          </w:p>
          <w:p w14:paraId="69BAB094" w14:textId="77777777" w:rsidR="003C7998" w:rsidRDefault="003C7998" w:rsidP="002E3076">
            <w:pPr>
              <w:rPr>
                <w:ins w:id="143" w:author="Huawei" w:date="2021-08-25T21:43:00Z"/>
                <w:rFonts w:eastAsiaTheme="minorEastAsia"/>
                <w:sz w:val="16"/>
                <w:szCs w:val="16"/>
                <w:lang w:eastAsia="zh-CN"/>
              </w:rPr>
            </w:pPr>
            <w:ins w:id="144" w:author="Huawei" w:date="2021-08-25T21:43:00Z">
              <w:r>
                <w:rPr>
                  <w:rFonts w:eastAsiaTheme="minorEastAsia" w:hint="eastAsia"/>
                  <w:sz w:val="16"/>
                  <w:szCs w:val="16"/>
                  <w:lang w:eastAsia="zh-CN"/>
                </w:rPr>
                <w:t>N</w:t>
              </w:r>
              <w:r>
                <w:rPr>
                  <w:rFonts w:eastAsiaTheme="minorEastAsia"/>
                  <w:sz w:val="16"/>
                  <w:szCs w:val="16"/>
                  <w:lang w:eastAsia="zh-CN"/>
                </w:rPr>
                <w:t>ote 1B: alpha=3</w:t>
              </w:r>
            </w:ins>
          </w:p>
          <w:p w14:paraId="3A1507F1" w14:textId="77777777" w:rsidR="003C7998" w:rsidRPr="00100C95" w:rsidRDefault="003C7998" w:rsidP="002E3076">
            <w:pPr>
              <w:rPr>
                <w:ins w:id="145" w:author="Huawei" w:date="2021-08-25T21:43:00Z"/>
                <w:rFonts w:eastAsiaTheme="minorEastAsia"/>
                <w:sz w:val="16"/>
                <w:szCs w:val="16"/>
                <w:lang w:eastAsia="zh-CN"/>
              </w:rPr>
            </w:pPr>
            <w:ins w:id="146" w:author="Huawei" w:date="2021-08-25T21:43:00Z">
              <w:r>
                <w:rPr>
                  <w:rFonts w:eastAsiaTheme="minorEastAsia" w:hint="eastAsia"/>
                  <w:sz w:val="16"/>
                  <w:szCs w:val="16"/>
                  <w:lang w:eastAsia="zh-CN"/>
                </w:rPr>
                <w:t>N</w:t>
              </w:r>
              <w:r>
                <w:rPr>
                  <w:rFonts w:eastAsiaTheme="minorEastAsia"/>
                  <w:sz w:val="16"/>
                  <w:szCs w:val="16"/>
                  <w:lang w:eastAsia="zh-CN"/>
                </w:rPr>
                <w:t>ote 1C: alpha=2</w:t>
              </w:r>
            </w:ins>
          </w:p>
          <w:p w14:paraId="53DE6AC9" w14:textId="77777777" w:rsidR="003C7998" w:rsidRDefault="003C7998" w:rsidP="002E3076">
            <w:pPr>
              <w:rPr>
                <w:ins w:id="147" w:author="Huawei" w:date="2021-08-25T21:43:00Z"/>
                <w:rFonts w:eastAsiaTheme="minorEastAsia"/>
                <w:sz w:val="16"/>
                <w:szCs w:val="16"/>
                <w:lang w:eastAsia="zh-CN"/>
              </w:rPr>
            </w:pPr>
            <w:ins w:id="148"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2A: </w:t>
              </w:r>
              <w:r w:rsidRPr="00100C95">
                <w:rPr>
                  <w:rFonts w:eastAsiaTheme="minorEastAsia"/>
                  <w:sz w:val="16"/>
                  <w:szCs w:val="16"/>
                  <w:lang w:eastAsia="zh-CN"/>
                </w:rPr>
                <w:t>[P</w:t>
              </w:r>
              <w:r>
                <w:rPr>
                  <w:rFonts w:eastAsiaTheme="minorEastAsia"/>
                  <w:sz w:val="16"/>
                  <w:szCs w:val="16"/>
                  <w:lang w:eastAsia="zh-CN"/>
                </w:rPr>
                <w:t>ER_I, PER_P, PDB_I, PDB_P] = [1%, 1</w:t>
              </w:r>
              <w:r w:rsidRPr="00100C95">
                <w:rPr>
                  <w:rFonts w:eastAsiaTheme="minorEastAsia"/>
                  <w:sz w:val="16"/>
                  <w:szCs w:val="16"/>
                  <w:lang w:eastAsia="zh-CN"/>
                </w:rPr>
                <w:t>%, 10ms, 10ms]</w:t>
              </w:r>
            </w:ins>
          </w:p>
          <w:p w14:paraId="16B390BE" w14:textId="77777777" w:rsidR="003C7998" w:rsidRDefault="003C7998" w:rsidP="002E3076">
            <w:pPr>
              <w:rPr>
                <w:ins w:id="149" w:author="Huawei" w:date="2021-08-25T21:43:00Z"/>
                <w:rFonts w:eastAsiaTheme="minorEastAsia"/>
                <w:sz w:val="16"/>
                <w:szCs w:val="16"/>
                <w:lang w:eastAsia="zh-CN"/>
              </w:rPr>
            </w:pPr>
            <w:ins w:id="150"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2B: [PER_I, PER_P, PDB_I, PDB_P] = </w:t>
              </w:r>
              <w:r w:rsidRPr="00100C95">
                <w:rPr>
                  <w:rFonts w:eastAsiaTheme="minorEastAsia"/>
                  <w:sz w:val="16"/>
                  <w:szCs w:val="16"/>
                  <w:lang w:eastAsia="zh-CN"/>
                </w:rPr>
                <w:t>[</w:t>
              </w:r>
              <w:r>
                <w:rPr>
                  <w:rFonts w:eastAsiaTheme="minorEastAsia"/>
                  <w:sz w:val="16"/>
                  <w:szCs w:val="16"/>
                  <w:lang w:eastAsia="zh-CN"/>
                </w:rPr>
                <w:t>5%, 1</w:t>
              </w:r>
              <w:r w:rsidRPr="00100C95">
                <w:rPr>
                  <w:rFonts w:eastAsiaTheme="minorEastAsia"/>
                  <w:sz w:val="16"/>
                  <w:szCs w:val="16"/>
                  <w:lang w:eastAsia="zh-CN"/>
                </w:rPr>
                <w:t>%, 10ms, 10ms]</w:t>
              </w:r>
            </w:ins>
          </w:p>
          <w:p w14:paraId="01C475D6" w14:textId="77777777" w:rsidR="003C7998" w:rsidRDefault="003C7998" w:rsidP="002E3076">
            <w:pPr>
              <w:rPr>
                <w:ins w:id="151" w:author="Huawei" w:date="2021-08-25T21:43:00Z"/>
                <w:rFonts w:eastAsiaTheme="minorEastAsia"/>
                <w:sz w:val="16"/>
                <w:szCs w:val="16"/>
                <w:lang w:eastAsia="zh-CN"/>
              </w:rPr>
            </w:pPr>
            <w:ins w:id="152"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 [PER_I, PER_P, PDB_I, PDB_P] = [1%, 5</w:t>
              </w:r>
              <w:r w:rsidRPr="00100C95">
                <w:rPr>
                  <w:rFonts w:eastAsiaTheme="minorEastAsia"/>
                  <w:sz w:val="16"/>
                  <w:szCs w:val="16"/>
                  <w:lang w:eastAsia="zh-CN"/>
                </w:rPr>
                <w:t>%, 10ms, 10ms]</w:t>
              </w:r>
            </w:ins>
          </w:p>
          <w:p w14:paraId="68E937AE" w14:textId="77777777" w:rsidR="003C7998" w:rsidRDefault="003C7998" w:rsidP="002E3076">
            <w:pPr>
              <w:rPr>
                <w:ins w:id="153" w:author="Huawei" w:date="2021-08-25T21:43:00Z"/>
                <w:rFonts w:eastAsiaTheme="minorEastAsia"/>
                <w:sz w:val="16"/>
                <w:szCs w:val="16"/>
                <w:lang w:eastAsia="zh-CN"/>
              </w:rPr>
            </w:pPr>
            <w:ins w:id="154"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2D: [PER_I, PER_P, PDB_I, PDB_P] = </w:t>
              </w:r>
              <w:r w:rsidRPr="00100C95">
                <w:rPr>
                  <w:rFonts w:eastAsiaTheme="minorEastAsia"/>
                  <w:sz w:val="16"/>
                  <w:szCs w:val="16"/>
                  <w:lang w:eastAsia="zh-CN"/>
                </w:rPr>
                <w:t>[</w:t>
              </w:r>
              <w:r>
                <w:rPr>
                  <w:rFonts w:eastAsiaTheme="minorEastAsia"/>
                  <w:sz w:val="16"/>
                  <w:szCs w:val="16"/>
                  <w:lang w:eastAsia="zh-CN"/>
                </w:rPr>
                <w:t>5%, 5</w:t>
              </w:r>
              <w:r w:rsidRPr="00100C95">
                <w:rPr>
                  <w:rFonts w:eastAsiaTheme="minorEastAsia"/>
                  <w:sz w:val="16"/>
                  <w:szCs w:val="16"/>
                  <w:lang w:eastAsia="zh-CN"/>
                </w:rPr>
                <w:t>%, 10ms, 10ms]</w:t>
              </w:r>
            </w:ins>
          </w:p>
          <w:p w14:paraId="5609FD1B" w14:textId="77777777" w:rsidR="003C7998" w:rsidRPr="009A7043" w:rsidRDefault="003C7998" w:rsidP="002E3076">
            <w:pPr>
              <w:rPr>
                <w:ins w:id="155" w:author="Huawei" w:date="2021-08-25T21:43:00Z"/>
              </w:rPr>
            </w:pPr>
            <w:ins w:id="156"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2E</w:t>
              </w:r>
              <w:r w:rsidRPr="00100C95">
                <w:rPr>
                  <w:rFonts w:eastAsiaTheme="minorEastAsia"/>
                  <w:sz w:val="16"/>
                  <w:szCs w:val="16"/>
                  <w:lang w:eastAsia="zh-CN"/>
                </w:rPr>
                <w:t>:</w:t>
              </w:r>
              <w:r>
                <w:rPr>
                  <w:rFonts w:eastAsiaTheme="minorEastAsia"/>
                  <w:sz w:val="16"/>
                  <w:szCs w:val="16"/>
                  <w:lang w:eastAsia="zh-CN"/>
                </w:rPr>
                <w:t xml:space="preserve"> [PER_I, PER_P, PDB_I, PDB_P] = </w:t>
              </w:r>
              <w:r w:rsidRPr="00100C95">
                <w:rPr>
                  <w:rFonts w:eastAsiaTheme="minorEastAsia"/>
                  <w:sz w:val="16"/>
                  <w:szCs w:val="16"/>
                  <w:lang w:eastAsia="zh-CN"/>
                </w:rPr>
                <w:t>[</w:t>
              </w:r>
              <w:r>
                <w:rPr>
                  <w:rFonts w:eastAsiaTheme="minorEastAsia"/>
                  <w:sz w:val="16"/>
                  <w:szCs w:val="16"/>
                  <w:lang w:eastAsia="zh-CN"/>
                </w:rPr>
                <w:t>1%, 10%, 20ms, 2</w:t>
              </w:r>
              <w:r w:rsidRPr="00100C95">
                <w:rPr>
                  <w:rFonts w:eastAsiaTheme="minorEastAsia"/>
                  <w:sz w:val="16"/>
                  <w:szCs w:val="16"/>
                  <w:lang w:eastAsia="zh-CN"/>
                </w:rPr>
                <w:t>0ms]</w:t>
              </w:r>
            </w:ins>
          </w:p>
        </w:tc>
      </w:tr>
    </w:tbl>
    <w:p w14:paraId="255D0BA8" w14:textId="77777777" w:rsidR="003C7998" w:rsidRDefault="003C7998" w:rsidP="003C7998">
      <w:pPr>
        <w:spacing w:before="120" w:after="120" w:line="276" w:lineRule="auto"/>
        <w:jc w:val="both"/>
        <w:rPr>
          <w:ins w:id="157" w:author="Huawei" w:date="2021-08-25T21:43:00Z"/>
          <w:b/>
          <w:bCs/>
          <w:u w:val="single"/>
        </w:rPr>
      </w:pPr>
    </w:p>
    <w:p w14:paraId="7D94F143" w14:textId="77777777" w:rsidR="003C7998" w:rsidRPr="006A784D" w:rsidRDefault="003C7998" w:rsidP="003C7998">
      <w:pPr>
        <w:spacing w:before="120" w:after="120" w:line="276" w:lineRule="auto"/>
        <w:jc w:val="both"/>
        <w:rPr>
          <w:ins w:id="158" w:author="Huawei" w:date="2021-08-25T21:43:00Z"/>
          <w:b/>
          <w:bCs/>
          <w:u w:val="single"/>
        </w:rPr>
      </w:pPr>
      <w:ins w:id="159" w:author="Huawei" w:date="2021-08-25T21:43:00Z">
        <w:r>
          <w:rPr>
            <w:b/>
            <w:bCs/>
            <w:u w:val="single"/>
          </w:rPr>
          <w:t>DU,</w:t>
        </w:r>
        <w:r w:rsidRPr="006A784D">
          <w:rPr>
            <w:b/>
            <w:bCs/>
            <w:u w:val="single"/>
          </w:rPr>
          <w:t xml:space="preserve"> </w:t>
        </w:r>
        <w:r>
          <w:rPr>
            <w:b/>
            <w:bCs/>
            <w:u w:val="single"/>
          </w:rPr>
          <w:t>I/P-frame Option 1</w:t>
        </w:r>
        <w:r w:rsidRPr="009A7043">
          <w:rPr>
            <w:rFonts w:hint="eastAsia"/>
            <w:b/>
            <w:bCs/>
            <w:u w:val="single"/>
          </w:rPr>
          <w:t>B</w:t>
        </w:r>
        <w:r>
          <w:rPr>
            <w:b/>
            <w:bCs/>
            <w:u w:val="single"/>
          </w:rPr>
          <w:t xml:space="preserve"> GOP-based multi-stream model, 30Mbps, 100MHz bandwidth, DDDSU TDD format</w:t>
        </w:r>
      </w:ins>
    </w:p>
    <w:p w14:paraId="55F8913F" w14:textId="77777777" w:rsidR="003C7998" w:rsidRDefault="003C7998" w:rsidP="003C7998">
      <w:pPr>
        <w:pStyle w:val="Caption"/>
        <w:jc w:val="center"/>
        <w:rPr>
          <w:ins w:id="160" w:author="Huawei" w:date="2021-08-25T21:43:00Z"/>
        </w:rPr>
      </w:pPr>
      <w:ins w:id="161" w:author="Huawei" w:date="2021-08-25T21:43:00Z">
        <w:r>
          <w:t xml:space="preserve">Table x2 System capacity of </w:t>
        </w:r>
        <w:r w:rsidRPr="009A7043">
          <w:t xml:space="preserve">Option </w:t>
        </w:r>
        <w:r>
          <w:t>1B</w:t>
        </w:r>
        <w:r w:rsidRPr="009A7043">
          <w:t xml:space="preserve"> GOP-based multi-stream model</w:t>
        </w:r>
        <w:r>
          <w:t xml:space="preserve"> (30Mbps) in FR1 DL Dense Urban scenario</w:t>
        </w:r>
      </w:ins>
    </w:p>
    <w:tbl>
      <w:tblPr>
        <w:tblStyle w:val="TableGrid"/>
        <w:tblW w:w="5813" w:type="dxa"/>
        <w:jc w:val="center"/>
        <w:tblLayout w:type="fixed"/>
        <w:tblLook w:val="04A0" w:firstRow="1" w:lastRow="0" w:firstColumn="1" w:lastColumn="0" w:noHBand="0" w:noVBand="1"/>
      </w:tblPr>
      <w:tblGrid>
        <w:gridCol w:w="1282"/>
        <w:gridCol w:w="850"/>
        <w:gridCol w:w="988"/>
        <w:gridCol w:w="1417"/>
        <w:gridCol w:w="1276"/>
      </w:tblGrid>
      <w:tr w:rsidR="003C7998" w14:paraId="6AA69975" w14:textId="77777777" w:rsidTr="002E3076">
        <w:trPr>
          <w:trHeight w:val="454"/>
          <w:jc w:val="center"/>
          <w:ins w:id="162" w:author="Huawei" w:date="2021-08-25T21:43:00Z"/>
        </w:trPr>
        <w:tc>
          <w:tcPr>
            <w:tcW w:w="1282" w:type="dxa"/>
            <w:vMerge w:val="restart"/>
            <w:shd w:val="clear" w:color="auto" w:fill="9CC2E5" w:themeFill="accent1" w:themeFillTint="99"/>
            <w:vAlign w:val="center"/>
          </w:tcPr>
          <w:p w14:paraId="3BE90C1B" w14:textId="77777777" w:rsidR="003C7998" w:rsidRPr="0091371E" w:rsidRDefault="003C7998" w:rsidP="002E3076">
            <w:pPr>
              <w:jc w:val="center"/>
              <w:rPr>
                <w:ins w:id="163" w:author="Huawei" w:date="2021-08-25T21:43:00Z"/>
                <w:b/>
                <w:bCs/>
                <w:sz w:val="16"/>
                <w:szCs w:val="16"/>
              </w:rPr>
            </w:pPr>
            <w:ins w:id="164" w:author="Huawei" w:date="2021-08-25T21:43:00Z">
              <w:r w:rsidRPr="0091371E">
                <w:rPr>
                  <w:b/>
                  <w:bCs/>
                  <w:sz w:val="16"/>
                  <w:szCs w:val="16"/>
                </w:rPr>
                <w:lastRenderedPageBreak/>
                <w:t>Source</w:t>
              </w:r>
            </w:ins>
          </w:p>
        </w:tc>
        <w:tc>
          <w:tcPr>
            <w:tcW w:w="3255" w:type="dxa"/>
            <w:gridSpan w:val="3"/>
            <w:shd w:val="clear" w:color="auto" w:fill="9CC2E5" w:themeFill="accent1" w:themeFillTint="99"/>
            <w:vAlign w:val="center"/>
          </w:tcPr>
          <w:p w14:paraId="76824910" w14:textId="77777777" w:rsidR="003C7998" w:rsidRPr="0091371E" w:rsidRDefault="003C7998" w:rsidP="002E3076">
            <w:pPr>
              <w:jc w:val="center"/>
              <w:rPr>
                <w:ins w:id="165" w:author="Huawei" w:date="2021-08-25T21:43:00Z"/>
                <w:b/>
                <w:bCs/>
                <w:sz w:val="16"/>
                <w:szCs w:val="16"/>
              </w:rPr>
            </w:pPr>
            <w:ins w:id="166" w:author="Huawei" w:date="2021-08-25T21:43:00Z">
              <w:r>
                <w:rPr>
                  <w:rFonts w:eastAsiaTheme="minorEastAsia"/>
                  <w:b/>
                  <w:bCs/>
                  <w:sz w:val="16"/>
                  <w:szCs w:val="16"/>
                  <w:lang w:eastAsia="zh-CN"/>
                </w:rPr>
                <w:t>MU-MIMO</w:t>
              </w:r>
            </w:ins>
          </w:p>
        </w:tc>
        <w:tc>
          <w:tcPr>
            <w:tcW w:w="1276" w:type="dxa"/>
            <w:vMerge w:val="restart"/>
            <w:shd w:val="clear" w:color="auto" w:fill="9CC2E5" w:themeFill="accent1" w:themeFillTint="99"/>
            <w:vAlign w:val="center"/>
          </w:tcPr>
          <w:p w14:paraId="7F39E22B" w14:textId="77777777" w:rsidR="003C7998" w:rsidRPr="0091371E" w:rsidRDefault="003C7998" w:rsidP="002E3076">
            <w:pPr>
              <w:jc w:val="center"/>
              <w:rPr>
                <w:ins w:id="167" w:author="Huawei" w:date="2021-08-25T21:43:00Z"/>
                <w:rFonts w:eastAsiaTheme="minorEastAsia"/>
                <w:b/>
                <w:bCs/>
                <w:sz w:val="16"/>
                <w:szCs w:val="16"/>
                <w:lang w:eastAsia="zh-CN"/>
              </w:rPr>
            </w:pPr>
            <w:ins w:id="168" w:author="Huawei" w:date="2021-08-25T21:43:00Z">
              <w:r w:rsidRPr="0091371E">
                <w:rPr>
                  <w:rFonts w:eastAsiaTheme="minorEastAsia"/>
                  <w:b/>
                  <w:bCs/>
                  <w:sz w:val="16"/>
                  <w:szCs w:val="16"/>
                  <w:lang w:eastAsia="zh-CN"/>
                </w:rPr>
                <w:t>Notes</w:t>
              </w:r>
            </w:ins>
          </w:p>
        </w:tc>
      </w:tr>
      <w:tr w:rsidR="003C7998" w14:paraId="797DBE9B" w14:textId="77777777" w:rsidTr="002E3076">
        <w:trPr>
          <w:trHeight w:val="709"/>
          <w:jc w:val="center"/>
          <w:ins w:id="169" w:author="Huawei" w:date="2021-08-25T21:43:00Z"/>
        </w:trPr>
        <w:tc>
          <w:tcPr>
            <w:tcW w:w="1282" w:type="dxa"/>
            <w:vMerge/>
            <w:shd w:val="clear" w:color="auto" w:fill="9CC2E5" w:themeFill="accent1" w:themeFillTint="99"/>
            <w:vAlign w:val="center"/>
          </w:tcPr>
          <w:p w14:paraId="145A17DD" w14:textId="77777777" w:rsidR="003C7998" w:rsidRPr="0091371E" w:rsidRDefault="003C7998" w:rsidP="002E3076">
            <w:pPr>
              <w:jc w:val="center"/>
              <w:rPr>
                <w:ins w:id="170" w:author="Huawei" w:date="2021-08-25T21:43:00Z"/>
                <w:b/>
                <w:bCs/>
                <w:sz w:val="16"/>
                <w:szCs w:val="16"/>
              </w:rPr>
            </w:pPr>
          </w:p>
        </w:tc>
        <w:tc>
          <w:tcPr>
            <w:tcW w:w="850" w:type="dxa"/>
            <w:shd w:val="clear" w:color="auto" w:fill="9CC2E5" w:themeFill="accent1" w:themeFillTint="99"/>
            <w:vAlign w:val="center"/>
          </w:tcPr>
          <w:p w14:paraId="5F524483" w14:textId="77777777" w:rsidR="003C7998" w:rsidRPr="0091371E" w:rsidRDefault="003C7998" w:rsidP="002E3076">
            <w:pPr>
              <w:jc w:val="center"/>
              <w:rPr>
                <w:ins w:id="171" w:author="Huawei" w:date="2021-08-25T21:43:00Z"/>
                <w:b/>
                <w:bCs/>
                <w:sz w:val="16"/>
                <w:szCs w:val="16"/>
              </w:rPr>
            </w:pPr>
            <w:ins w:id="172" w:author="Huawei" w:date="2021-08-25T21:43:00Z">
              <w:r w:rsidRPr="0091371E">
                <w:rPr>
                  <w:b/>
                  <w:bCs/>
                  <w:sz w:val="16"/>
                  <w:szCs w:val="16"/>
                </w:rPr>
                <w:t>Capacity</w:t>
              </w:r>
            </w:ins>
          </w:p>
        </w:tc>
        <w:tc>
          <w:tcPr>
            <w:tcW w:w="988" w:type="dxa"/>
            <w:shd w:val="clear" w:color="auto" w:fill="9CC2E5" w:themeFill="accent1" w:themeFillTint="99"/>
            <w:vAlign w:val="center"/>
          </w:tcPr>
          <w:p w14:paraId="721B3D83" w14:textId="77777777" w:rsidR="003C7998" w:rsidRPr="0091371E" w:rsidRDefault="003C7998" w:rsidP="002E3076">
            <w:pPr>
              <w:jc w:val="center"/>
              <w:rPr>
                <w:ins w:id="173" w:author="Huawei" w:date="2021-08-25T21:43:00Z"/>
                <w:b/>
                <w:bCs/>
                <w:sz w:val="16"/>
                <w:szCs w:val="16"/>
              </w:rPr>
            </w:pPr>
            <w:ins w:id="174" w:author="Huawei" w:date="2021-08-25T21:43: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7" w:type="dxa"/>
            <w:shd w:val="clear" w:color="auto" w:fill="9CC2E5" w:themeFill="accent1" w:themeFillTint="99"/>
            <w:vAlign w:val="center"/>
          </w:tcPr>
          <w:p w14:paraId="1A13C852" w14:textId="77777777" w:rsidR="003C7998" w:rsidRPr="0091371E" w:rsidRDefault="003C7998" w:rsidP="002E3076">
            <w:pPr>
              <w:jc w:val="center"/>
              <w:rPr>
                <w:ins w:id="175" w:author="Huawei" w:date="2021-08-25T21:43:00Z"/>
                <w:b/>
                <w:bCs/>
                <w:sz w:val="16"/>
                <w:szCs w:val="16"/>
              </w:rPr>
            </w:pPr>
            <w:ins w:id="176" w:author="Huawei" w:date="2021-08-25T21:43:00Z">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ins>
          </w:p>
        </w:tc>
        <w:tc>
          <w:tcPr>
            <w:tcW w:w="1276" w:type="dxa"/>
            <w:vMerge/>
            <w:shd w:val="clear" w:color="auto" w:fill="8EAADB" w:themeFill="accent5" w:themeFillTint="99"/>
            <w:vAlign w:val="center"/>
          </w:tcPr>
          <w:p w14:paraId="03F8C3D7" w14:textId="77777777" w:rsidR="003C7998" w:rsidRPr="0091371E" w:rsidRDefault="003C7998" w:rsidP="002E3076">
            <w:pPr>
              <w:jc w:val="center"/>
              <w:rPr>
                <w:ins w:id="177" w:author="Huawei" w:date="2021-08-25T21:43:00Z"/>
                <w:b/>
                <w:bCs/>
                <w:sz w:val="16"/>
                <w:szCs w:val="16"/>
              </w:rPr>
            </w:pPr>
          </w:p>
        </w:tc>
      </w:tr>
      <w:tr w:rsidR="003C7998" w14:paraId="15F227FB" w14:textId="77777777" w:rsidTr="002E3076">
        <w:trPr>
          <w:trHeight w:val="283"/>
          <w:jc w:val="center"/>
          <w:ins w:id="178" w:author="Huawei" w:date="2021-08-25T21:43:00Z"/>
        </w:trPr>
        <w:tc>
          <w:tcPr>
            <w:tcW w:w="1282" w:type="dxa"/>
            <w:shd w:val="clear" w:color="auto" w:fill="9CC2E5" w:themeFill="accent1" w:themeFillTint="99"/>
            <w:vAlign w:val="center"/>
          </w:tcPr>
          <w:p w14:paraId="680646A7" w14:textId="77777777" w:rsidR="003C7998" w:rsidRPr="009A7043" w:rsidRDefault="003C7998" w:rsidP="002E3076">
            <w:pPr>
              <w:jc w:val="center"/>
              <w:rPr>
                <w:ins w:id="179" w:author="Huawei" w:date="2021-08-25T21:43:00Z"/>
                <w:rFonts w:eastAsiaTheme="minorEastAsia"/>
                <w:bCs/>
                <w:sz w:val="16"/>
                <w:szCs w:val="16"/>
                <w:lang w:eastAsia="zh-CN"/>
              </w:rPr>
            </w:pPr>
            <w:ins w:id="180" w:author="Huawei" w:date="2021-08-25T21:43:00Z">
              <w:r w:rsidRPr="009A7043">
                <w:rPr>
                  <w:rFonts w:eastAsiaTheme="minorEastAsia" w:hint="eastAsia"/>
                  <w:bCs/>
                  <w:sz w:val="16"/>
                  <w:szCs w:val="16"/>
                  <w:lang w:eastAsia="zh-CN"/>
                </w:rPr>
                <w:t>v</w:t>
              </w:r>
              <w:r w:rsidRPr="009A7043">
                <w:rPr>
                  <w:rFonts w:eastAsiaTheme="minorEastAsia"/>
                  <w:bCs/>
                  <w:sz w:val="16"/>
                  <w:szCs w:val="16"/>
                  <w:lang w:eastAsia="zh-CN"/>
                </w:rPr>
                <w:t>ivo</w:t>
              </w:r>
            </w:ins>
          </w:p>
        </w:tc>
        <w:tc>
          <w:tcPr>
            <w:tcW w:w="850" w:type="dxa"/>
            <w:shd w:val="clear" w:color="auto" w:fill="auto"/>
            <w:vAlign w:val="center"/>
          </w:tcPr>
          <w:p w14:paraId="53D168BB" w14:textId="77777777" w:rsidR="003C7998" w:rsidRPr="009A7043" w:rsidRDefault="003C7998" w:rsidP="002E3076">
            <w:pPr>
              <w:jc w:val="center"/>
              <w:rPr>
                <w:ins w:id="181" w:author="Huawei" w:date="2021-08-25T21:43:00Z"/>
                <w:sz w:val="16"/>
                <w:szCs w:val="16"/>
              </w:rPr>
            </w:pPr>
            <w:ins w:id="182" w:author="Huawei" w:date="2021-08-25T21:43:00Z">
              <w:r w:rsidRPr="009A7043">
                <w:rPr>
                  <w:rFonts w:hint="eastAsia"/>
                  <w:sz w:val="16"/>
                  <w:szCs w:val="16"/>
                </w:rPr>
                <w:t>6.89</w:t>
              </w:r>
            </w:ins>
          </w:p>
        </w:tc>
        <w:tc>
          <w:tcPr>
            <w:tcW w:w="988" w:type="dxa"/>
            <w:shd w:val="clear" w:color="auto" w:fill="auto"/>
            <w:vAlign w:val="center"/>
          </w:tcPr>
          <w:p w14:paraId="23ABB5A3" w14:textId="77777777" w:rsidR="003C7998" w:rsidRPr="009A7043" w:rsidRDefault="003C7998" w:rsidP="002E3076">
            <w:pPr>
              <w:jc w:val="center"/>
              <w:rPr>
                <w:ins w:id="183" w:author="Huawei" w:date="2021-08-25T21:43:00Z"/>
                <w:sz w:val="16"/>
                <w:szCs w:val="16"/>
              </w:rPr>
            </w:pPr>
            <w:ins w:id="184" w:author="Huawei" w:date="2021-08-25T21:43:00Z">
              <w:r w:rsidRPr="009A7043">
                <w:rPr>
                  <w:rFonts w:hint="eastAsia"/>
                  <w:sz w:val="16"/>
                  <w:szCs w:val="16"/>
                </w:rPr>
                <w:t>6</w:t>
              </w:r>
            </w:ins>
          </w:p>
        </w:tc>
        <w:tc>
          <w:tcPr>
            <w:tcW w:w="1417" w:type="dxa"/>
            <w:shd w:val="clear" w:color="auto" w:fill="auto"/>
            <w:vAlign w:val="center"/>
          </w:tcPr>
          <w:p w14:paraId="0D63F0AE" w14:textId="77777777" w:rsidR="003C7998" w:rsidRPr="009A7043" w:rsidRDefault="003C7998" w:rsidP="002E3076">
            <w:pPr>
              <w:jc w:val="center"/>
              <w:rPr>
                <w:ins w:id="185" w:author="Huawei" w:date="2021-08-25T21:43:00Z"/>
                <w:sz w:val="16"/>
                <w:szCs w:val="16"/>
              </w:rPr>
            </w:pPr>
            <w:ins w:id="186" w:author="Huawei" w:date="2021-08-25T21:43:00Z">
              <w:r w:rsidRPr="009A7043">
                <w:rPr>
                  <w:rFonts w:hint="eastAsia"/>
                  <w:sz w:val="16"/>
                  <w:szCs w:val="16"/>
                </w:rPr>
                <w:t>93.12%</w:t>
              </w:r>
            </w:ins>
          </w:p>
        </w:tc>
        <w:tc>
          <w:tcPr>
            <w:tcW w:w="1276" w:type="dxa"/>
            <w:shd w:val="clear" w:color="auto" w:fill="auto"/>
            <w:vAlign w:val="center"/>
          </w:tcPr>
          <w:p w14:paraId="4E14FB1B" w14:textId="77777777" w:rsidR="003C7998" w:rsidRPr="009A7043" w:rsidRDefault="003C7998" w:rsidP="002E3076">
            <w:pPr>
              <w:jc w:val="both"/>
              <w:rPr>
                <w:ins w:id="187" w:author="Huawei" w:date="2021-08-25T21:43:00Z"/>
                <w:bCs/>
                <w:sz w:val="16"/>
                <w:szCs w:val="16"/>
              </w:rPr>
            </w:pPr>
            <w:ins w:id="188" w:author="Huawei" w:date="2021-08-25T21:43:00Z">
              <w:r>
                <w:rPr>
                  <w:bCs/>
                  <w:sz w:val="16"/>
                  <w:szCs w:val="16"/>
                </w:rPr>
                <w:t>Note 1A, 2A</w:t>
              </w:r>
            </w:ins>
          </w:p>
        </w:tc>
      </w:tr>
      <w:tr w:rsidR="003C7998" w14:paraId="0E65944F" w14:textId="77777777" w:rsidTr="002E3076">
        <w:trPr>
          <w:trHeight w:val="283"/>
          <w:jc w:val="center"/>
          <w:ins w:id="189" w:author="Huawei" w:date="2021-08-25T21:43:00Z"/>
        </w:trPr>
        <w:tc>
          <w:tcPr>
            <w:tcW w:w="1282" w:type="dxa"/>
            <w:shd w:val="clear" w:color="auto" w:fill="9CC2E5" w:themeFill="accent1" w:themeFillTint="99"/>
            <w:vAlign w:val="center"/>
          </w:tcPr>
          <w:p w14:paraId="05F4949D" w14:textId="77777777" w:rsidR="003C7998" w:rsidRPr="009D626E" w:rsidRDefault="003C7998" w:rsidP="002E3076">
            <w:pPr>
              <w:jc w:val="center"/>
              <w:rPr>
                <w:ins w:id="190" w:author="Huawei" w:date="2021-08-25T21:43:00Z"/>
                <w:rFonts w:eastAsiaTheme="minorEastAsia"/>
                <w:sz w:val="16"/>
                <w:szCs w:val="16"/>
                <w:lang w:eastAsia="zh-CN"/>
              </w:rPr>
            </w:pPr>
            <w:ins w:id="191"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shd w:val="clear" w:color="auto" w:fill="auto"/>
            <w:vAlign w:val="center"/>
          </w:tcPr>
          <w:p w14:paraId="12F60901" w14:textId="77777777" w:rsidR="003C7998" w:rsidRPr="009A7043" w:rsidRDefault="003C7998" w:rsidP="002E3076">
            <w:pPr>
              <w:jc w:val="center"/>
              <w:rPr>
                <w:ins w:id="192" w:author="Huawei" w:date="2021-08-25T21:43:00Z"/>
                <w:sz w:val="16"/>
                <w:szCs w:val="16"/>
              </w:rPr>
            </w:pPr>
            <w:ins w:id="193" w:author="Huawei" w:date="2021-08-25T21:43:00Z">
              <w:r w:rsidRPr="009A7043">
                <w:rPr>
                  <w:rFonts w:hint="eastAsia"/>
                  <w:sz w:val="16"/>
                  <w:szCs w:val="16"/>
                </w:rPr>
                <w:t>12.16</w:t>
              </w:r>
            </w:ins>
          </w:p>
        </w:tc>
        <w:tc>
          <w:tcPr>
            <w:tcW w:w="988" w:type="dxa"/>
            <w:shd w:val="clear" w:color="auto" w:fill="auto"/>
            <w:vAlign w:val="center"/>
          </w:tcPr>
          <w:p w14:paraId="03C42729" w14:textId="77777777" w:rsidR="003C7998" w:rsidRPr="009A7043" w:rsidRDefault="003C7998" w:rsidP="002E3076">
            <w:pPr>
              <w:jc w:val="center"/>
              <w:rPr>
                <w:ins w:id="194" w:author="Huawei" w:date="2021-08-25T21:43:00Z"/>
                <w:sz w:val="16"/>
                <w:szCs w:val="16"/>
              </w:rPr>
            </w:pPr>
            <w:ins w:id="195" w:author="Huawei" w:date="2021-08-25T21:43:00Z">
              <w:r w:rsidRPr="009A7043">
                <w:rPr>
                  <w:rFonts w:hint="eastAsia"/>
                  <w:sz w:val="16"/>
                  <w:szCs w:val="16"/>
                </w:rPr>
                <w:t>12</w:t>
              </w:r>
            </w:ins>
          </w:p>
        </w:tc>
        <w:tc>
          <w:tcPr>
            <w:tcW w:w="1417" w:type="dxa"/>
            <w:shd w:val="clear" w:color="auto" w:fill="auto"/>
            <w:vAlign w:val="center"/>
          </w:tcPr>
          <w:p w14:paraId="171F016D" w14:textId="77777777" w:rsidR="003C7998" w:rsidRPr="009A7043" w:rsidRDefault="003C7998" w:rsidP="002E3076">
            <w:pPr>
              <w:jc w:val="center"/>
              <w:rPr>
                <w:ins w:id="196" w:author="Huawei" w:date="2021-08-25T21:43:00Z"/>
                <w:sz w:val="16"/>
                <w:szCs w:val="16"/>
              </w:rPr>
            </w:pPr>
            <w:ins w:id="197" w:author="Huawei" w:date="2021-08-25T21:43:00Z">
              <w:r w:rsidRPr="009A7043">
                <w:rPr>
                  <w:rFonts w:hint="eastAsia"/>
                  <w:sz w:val="16"/>
                  <w:szCs w:val="16"/>
                </w:rPr>
                <w:t>91.53%</w:t>
              </w:r>
            </w:ins>
          </w:p>
        </w:tc>
        <w:tc>
          <w:tcPr>
            <w:tcW w:w="1276" w:type="dxa"/>
            <w:shd w:val="clear" w:color="auto" w:fill="auto"/>
            <w:vAlign w:val="center"/>
          </w:tcPr>
          <w:p w14:paraId="1B86688C" w14:textId="77777777" w:rsidR="003C7998" w:rsidRPr="009D626E" w:rsidRDefault="003C7998" w:rsidP="002E3076">
            <w:pPr>
              <w:jc w:val="both"/>
              <w:rPr>
                <w:ins w:id="198" w:author="Huawei" w:date="2021-08-25T21:43:00Z"/>
                <w:rFonts w:eastAsiaTheme="minorEastAsia"/>
                <w:sz w:val="16"/>
                <w:szCs w:val="16"/>
                <w:lang w:eastAsia="zh-CN"/>
              </w:rPr>
            </w:pPr>
            <w:ins w:id="199" w:author="Huawei" w:date="2021-08-25T21:43:00Z">
              <w:r>
                <w:rPr>
                  <w:bCs/>
                  <w:sz w:val="16"/>
                  <w:szCs w:val="16"/>
                </w:rPr>
                <w:t>Note 1A, 2B</w:t>
              </w:r>
            </w:ins>
          </w:p>
        </w:tc>
      </w:tr>
      <w:tr w:rsidR="003C7998" w14:paraId="56FBB46D" w14:textId="77777777" w:rsidTr="002E3076">
        <w:trPr>
          <w:trHeight w:val="283"/>
          <w:jc w:val="center"/>
          <w:ins w:id="200" w:author="Huawei" w:date="2021-08-25T21:43:00Z"/>
        </w:trPr>
        <w:tc>
          <w:tcPr>
            <w:tcW w:w="1282" w:type="dxa"/>
            <w:shd w:val="clear" w:color="auto" w:fill="9CC2E5" w:themeFill="accent1" w:themeFillTint="99"/>
            <w:vAlign w:val="center"/>
          </w:tcPr>
          <w:p w14:paraId="69F75F2E" w14:textId="77777777" w:rsidR="003C7998" w:rsidRPr="009D626E" w:rsidRDefault="003C7998" w:rsidP="002E3076">
            <w:pPr>
              <w:jc w:val="center"/>
              <w:rPr>
                <w:ins w:id="201" w:author="Huawei" w:date="2021-08-25T21:43:00Z"/>
                <w:rFonts w:eastAsiaTheme="minorEastAsia"/>
                <w:sz w:val="16"/>
                <w:szCs w:val="16"/>
                <w:lang w:eastAsia="zh-CN"/>
              </w:rPr>
            </w:pPr>
            <w:ins w:id="202"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520B68A9" w14:textId="77777777" w:rsidR="003C7998" w:rsidRPr="009A7043" w:rsidRDefault="003C7998" w:rsidP="002E3076">
            <w:pPr>
              <w:jc w:val="center"/>
              <w:rPr>
                <w:ins w:id="203" w:author="Huawei" w:date="2021-08-25T21:43:00Z"/>
                <w:sz w:val="16"/>
                <w:szCs w:val="16"/>
              </w:rPr>
            </w:pPr>
            <w:ins w:id="204" w:author="Huawei" w:date="2021-08-25T21:43:00Z">
              <w:r w:rsidRPr="009A7043">
                <w:rPr>
                  <w:rFonts w:hint="eastAsia"/>
                  <w:sz w:val="16"/>
                  <w:szCs w:val="16"/>
                </w:rPr>
                <w:t>14.63</w:t>
              </w:r>
            </w:ins>
          </w:p>
        </w:tc>
        <w:tc>
          <w:tcPr>
            <w:tcW w:w="988" w:type="dxa"/>
            <w:shd w:val="clear" w:color="auto" w:fill="auto"/>
            <w:vAlign w:val="center"/>
          </w:tcPr>
          <w:p w14:paraId="1ABB0C64" w14:textId="77777777" w:rsidR="003C7998" w:rsidRPr="009A7043" w:rsidRDefault="003C7998" w:rsidP="002E3076">
            <w:pPr>
              <w:jc w:val="center"/>
              <w:rPr>
                <w:ins w:id="205" w:author="Huawei" w:date="2021-08-25T21:43:00Z"/>
                <w:sz w:val="16"/>
                <w:szCs w:val="16"/>
              </w:rPr>
            </w:pPr>
            <w:ins w:id="206" w:author="Huawei" w:date="2021-08-25T21:43:00Z">
              <w:r w:rsidRPr="009A7043">
                <w:rPr>
                  <w:rFonts w:hint="eastAsia"/>
                  <w:sz w:val="16"/>
                  <w:szCs w:val="16"/>
                </w:rPr>
                <w:t>14</w:t>
              </w:r>
            </w:ins>
          </w:p>
        </w:tc>
        <w:tc>
          <w:tcPr>
            <w:tcW w:w="1417" w:type="dxa"/>
            <w:shd w:val="clear" w:color="auto" w:fill="auto"/>
            <w:vAlign w:val="center"/>
          </w:tcPr>
          <w:p w14:paraId="14D70883" w14:textId="77777777" w:rsidR="003C7998" w:rsidRPr="009A7043" w:rsidRDefault="003C7998" w:rsidP="002E3076">
            <w:pPr>
              <w:jc w:val="center"/>
              <w:rPr>
                <w:ins w:id="207" w:author="Huawei" w:date="2021-08-25T21:43:00Z"/>
                <w:sz w:val="16"/>
                <w:szCs w:val="16"/>
              </w:rPr>
            </w:pPr>
            <w:ins w:id="208" w:author="Huawei" w:date="2021-08-25T21:43:00Z">
              <w:r w:rsidRPr="009A7043">
                <w:rPr>
                  <w:rFonts w:hint="eastAsia"/>
                  <w:sz w:val="16"/>
                  <w:szCs w:val="16"/>
                </w:rPr>
                <w:t>92.40%</w:t>
              </w:r>
            </w:ins>
          </w:p>
        </w:tc>
        <w:tc>
          <w:tcPr>
            <w:tcW w:w="1276" w:type="dxa"/>
            <w:shd w:val="clear" w:color="auto" w:fill="auto"/>
            <w:vAlign w:val="center"/>
          </w:tcPr>
          <w:p w14:paraId="186E3533" w14:textId="77777777" w:rsidR="003C7998" w:rsidRPr="009A7043" w:rsidRDefault="003C7998" w:rsidP="002E3076">
            <w:pPr>
              <w:jc w:val="both"/>
              <w:rPr>
                <w:ins w:id="209" w:author="Huawei" w:date="2021-08-25T21:43:00Z"/>
                <w:bCs/>
                <w:sz w:val="16"/>
                <w:szCs w:val="16"/>
              </w:rPr>
            </w:pPr>
            <w:ins w:id="210" w:author="Huawei" w:date="2021-08-25T21:43:00Z">
              <w:r>
                <w:rPr>
                  <w:bCs/>
                  <w:sz w:val="16"/>
                  <w:szCs w:val="16"/>
                </w:rPr>
                <w:t>Note 1A, 2C</w:t>
              </w:r>
            </w:ins>
          </w:p>
        </w:tc>
      </w:tr>
      <w:tr w:rsidR="003C7998" w14:paraId="57E861BE" w14:textId="77777777" w:rsidTr="002E3076">
        <w:trPr>
          <w:trHeight w:val="283"/>
          <w:jc w:val="center"/>
          <w:ins w:id="211" w:author="Huawei" w:date="2021-08-25T21:43:00Z"/>
        </w:trPr>
        <w:tc>
          <w:tcPr>
            <w:tcW w:w="1282" w:type="dxa"/>
            <w:shd w:val="clear" w:color="auto" w:fill="9CC2E5" w:themeFill="accent1" w:themeFillTint="99"/>
            <w:vAlign w:val="center"/>
          </w:tcPr>
          <w:p w14:paraId="11459DB4" w14:textId="77777777" w:rsidR="003C7998" w:rsidRPr="009D626E" w:rsidRDefault="003C7998" w:rsidP="002E3076">
            <w:pPr>
              <w:jc w:val="center"/>
              <w:rPr>
                <w:ins w:id="212" w:author="Huawei" w:date="2021-08-25T21:43:00Z"/>
                <w:szCs w:val="20"/>
              </w:rPr>
            </w:pPr>
            <w:ins w:id="213"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36BFCFA5" w14:textId="77777777" w:rsidR="003C7998" w:rsidRPr="009D626E" w:rsidRDefault="003C7998" w:rsidP="002E3076">
            <w:pPr>
              <w:jc w:val="center"/>
              <w:rPr>
                <w:ins w:id="214" w:author="Huawei" w:date="2021-08-25T21:43:00Z"/>
                <w:sz w:val="16"/>
                <w:szCs w:val="16"/>
              </w:rPr>
            </w:pPr>
            <w:ins w:id="215" w:author="Huawei" w:date="2021-08-25T21:43:00Z">
              <w:r w:rsidRPr="009A7043">
                <w:rPr>
                  <w:rFonts w:hint="eastAsia"/>
                  <w:sz w:val="16"/>
                  <w:szCs w:val="16"/>
                </w:rPr>
                <w:t>12.53</w:t>
              </w:r>
            </w:ins>
          </w:p>
        </w:tc>
        <w:tc>
          <w:tcPr>
            <w:tcW w:w="988" w:type="dxa"/>
            <w:vAlign w:val="center"/>
          </w:tcPr>
          <w:p w14:paraId="778DAAD4" w14:textId="77777777" w:rsidR="003C7998" w:rsidRPr="009D626E" w:rsidRDefault="003C7998" w:rsidP="002E3076">
            <w:pPr>
              <w:jc w:val="center"/>
              <w:rPr>
                <w:ins w:id="216" w:author="Huawei" w:date="2021-08-25T21:43:00Z"/>
                <w:sz w:val="16"/>
                <w:szCs w:val="16"/>
              </w:rPr>
            </w:pPr>
            <w:ins w:id="217" w:author="Huawei" w:date="2021-08-25T21:43:00Z">
              <w:r w:rsidRPr="009A7043">
                <w:rPr>
                  <w:rFonts w:hint="eastAsia"/>
                  <w:sz w:val="16"/>
                  <w:szCs w:val="16"/>
                </w:rPr>
                <w:t>12</w:t>
              </w:r>
            </w:ins>
          </w:p>
        </w:tc>
        <w:tc>
          <w:tcPr>
            <w:tcW w:w="1417" w:type="dxa"/>
            <w:vAlign w:val="center"/>
          </w:tcPr>
          <w:p w14:paraId="10DF8892" w14:textId="77777777" w:rsidR="003C7998" w:rsidRPr="009D626E" w:rsidRDefault="003C7998" w:rsidP="002E3076">
            <w:pPr>
              <w:jc w:val="center"/>
              <w:rPr>
                <w:ins w:id="218" w:author="Huawei" w:date="2021-08-25T21:43:00Z"/>
                <w:sz w:val="16"/>
                <w:szCs w:val="16"/>
              </w:rPr>
            </w:pPr>
            <w:ins w:id="219" w:author="Huawei" w:date="2021-08-25T21:43:00Z">
              <w:r w:rsidRPr="009A7043">
                <w:rPr>
                  <w:rFonts w:hint="eastAsia"/>
                  <w:sz w:val="16"/>
                  <w:szCs w:val="16"/>
                </w:rPr>
                <w:t>92.06%</w:t>
              </w:r>
            </w:ins>
          </w:p>
        </w:tc>
        <w:tc>
          <w:tcPr>
            <w:tcW w:w="1276" w:type="dxa"/>
            <w:vAlign w:val="center"/>
          </w:tcPr>
          <w:p w14:paraId="6A86FEC3" w14:textId="77777777" w:rsidR="003C7998" w:rsidRPr="009D626E" w:rsidRDefault="003C7998" w:rsidP="002E3076">
            <w:pPr>
              <w:jc w:val="both"/>
              <w:rPr>
                <w:ins w:id="220" w:author="Huawei" w:date="2021-08-25T21:43:00Z"/>
                <w:sz w:val="16"/>
                <w:szCs w:val="16"/>
              </w:rPr>
            </w:pPr>
            <w:ins w:id="221" w:author="Huawei" w:date="2021-08-25T21:43:00Z">
              <w:r>
                <w:rPr>
                  <w:bCs/>
                  <w:sz w:val="16"/>
                  <w:szCs w:val="16"/>
                </w:rPr>
                <w:t>Note 1A, 2D</w:t>
              </w:r>
            </w:ins>
          </w:p>
        </w:tc>
      </w:tr>
      <w:tr w:rsidR="003C7998" w14:paraId="70C5E3ED" w14:textId="77777777" w:rsidTr="002E3076">
        <w:trPr>
          <w:trHeight w:val="283"/>
          <w:jc w:val="center"/>
          <w:ins w:id="222" w:author="Huawei" w:date="2021-08-25T21:43:00Z"/>
        </w:trPr>
        <w:tc>
          <w:tcPr>
            <w:tcW w:w="1282" w:type="dxa"/>
            <w:shd w:val="clear" w:color="auto" w:fill="9CC2E5" w:themeFill="accent1" w:themeFillTint="99"/>
            <w:vAlign w:val="center"/>
          </w:tcPr>
          <w:p w14:paraId="08FAAD3D" w14:textId="77777777" w:rsidR="003C7998" w:rsidRPr="009D626E" w:rsidRDefault="003C7998" w:rsidP="002E3076">
            <w:pPr>
              <w:jc w:val="center"/>
              <w:rPr>
                <w:ins w:id="223" w:author="Huawei" w:date="2021-08-25T21:43:00Z"/>
                <w:szCs w:val="20"/>
              </w:rPr>
            </w:pPr>
            <w:ins w:id="224"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13D4B044" w14:textId="77777777" w:rsidR="003C7998" w:rsidRPr="009D626E" w:rsidRDefault="003C7998" w:rsidP="002E3076">
            <w:pPr>
              <w:jc w:val="center"/>
              <w:rPr>
                <w:ins w:id="225" w:author="Huawei" w:date="2021-08-25T21:43:00Z"/>
                <w:sz w:val="16"/>
                <w:szCs w:val="16"/>
              </w:rPr>
            </w:pPr>
            <w:ins w:id="226" w:author="Huawei" w:date="2021-08-25T21:43:00Z">
              <w:r w:rsidRPr="009A7043">
                <w:rPr>
                  <w:rFonts w:hint="eastAsia"/>
                  <w:sz w:val="16"/>
                  <w:szCs w:val="16"/>
                </w:rPr>
                <w:t>14.38</w:t>
              </w:r>
            </w:ins>
          </w:p>
        </w:tc>
        <w:tc>
          <w:tcPr>
            <w:tcW w:w="988" w:type="dxa"/>
            <w:vAlign w:val="center"/>
          </w:tcPr>
          <w:p w14:paraId="617ACF88" w14:textId="77777777" w:rsidR="003C7998" w:rsidRPr="009D626E" w:rsidRDefault="003C7998" w:rsidP="002E3076">
            <w:pPr>
              <w:jc w:val="center"/>
              <w:rPr>
                <w:ins w:id="227" w:author="Huawei" w:date="2021-08-25T21:43:00Z"/>
                <w:sz w:val="16"/>
                <w:szCs w:val="16"/>
              </w:rPr>
            </w:pPr>
            <w:ins w:id="228" w:author="Huawei" w:date="2021-08-25T21:43:00Z">
              <w:r w:rsidRPr="009A7043">
                <w:rPr>
                  <w:rFonts w:hint="eastAsia"/>
                  <w:sz w:val="16"/>
                  <w:szCs w:val="16"/>
                </w:rPr>
                <w:t>14</w:t>
              </w:r>
            </w:ins>
          </w:p>
        </w:tc>
        <w:tc>
          <w:tcPr>
            <w:tcW w:w="1417" w:type="dxa"/>
            <w:vAlign w:val="center"/>
          </w:tcPr>
          <w:p w14:paraId="3F788267" w14:textId="77777777" w:rsidR="003C7998" w:rsidRPr="009D626E" w:rsidRDefault="003C7998" w:rsidP="002E3076">
            <w:pPr>
              <w:jc w:val="center"/>
              <w:rPr>
                <w:ins w:id="229" w:author="Huawei" w:date="2021-08-25T21:43:00Z"/>
                <w:sz w:val="16"/>
                <w:szCs w:val="16"/>
              </w:rPr>
            </w:pPr>
            <w:ins w:id="230" w:author="Huawei" w:date="2021-08-25T21:43:00Z">
              <w:r w:rsidRPr="009A7043">
                <w:rPr>
                  <w:rFonts w:hint="eastAsia"/>
                  <w:sz w:val="16"/>
                  <w:szCs w:val="16"/>
                </w:rPr>
                <w:t>91.84%</w:t>
              </w:r>
            </w:ins>
          </w:p>
        </w:tc>
        <w:tc>
          <w:tcPr>
            <w:tcW w:w="1276" w:type="dxa"/>
            <w:vAlign w:val="center"/>
          </w:tcPr>
          <w:p w14:paraId="0D2F75C6" w14:textId="77777777" w:rsidR="003C7998" w:rsidRPr="009D626E" w:rsidRDefault="003C7998" w:rsidP="002E3076">
            <w:pPr>
              <w:jc w:val="both"/>
              <w:rPr>
                <w:ins w:id="231" w:author="Huawei" w:date="2021-08-25T21:43:00Z"/>
                <w:sz w:val="16"/>
                <w:szCs w:val="16"/>
                <w:lang w:eastAsia="zh-CN"/>
              </w:rPr>
            </w:pPr>
            <w:ins w:id="232" w:author="Huawei" w:date="2021-08-25T21:43:00Z">
              <w:r>
                <w:rPr>
                  <w:bCs/>
                  <w:sz w:val="16"/>
                  <w:szCs w:val="16"/>
                </w:rPr>
                <w:t>Note 1A, 2E</w:t>
              </w:r>
            </w:ins>
          </w:p>
        </w:tc>
      </w:tr>
      <w:tr w:rsidR="003C7998" w14:paraId="0E3EE150" w14:textId="77777777" w:rsidTr="002E3076">
        <w:trPr>
          <w:trHeight w:val="283"/>
          <w:jc w:val="center"/>
          <w:ins w:id="233" w:author="Huawei" w:date="2021-08-25T21:43:00Z"/>
        </w:trPr>
        <w:tc>
          <w:tcPr>
            <w:tcW w:w="1282" w:type="dxa"/>
            <w:shd w:val="clear" w:color="auto" w:fill="9CC2E5" w:themeFill="accent1" w:themeFillTint="99"/>
            <w:vAlign w:val="center"/>
          </w:tcPr>
          <w:p w14:paraId="72C5E15F" w14:textId="77777777" w:rsidR="003C7998" w:rsidRPr="009D626E" w:rsidRDefault="003C7998" w:rsidP="002E3076">
            <w:pPr>
              <w:jc w:val="center"/>
              <w:rPr>
                <w:ins w:id="234" w:author="Huawei" w:date="2021-08-25T21:43:00Z"/>
                <w:rFonts w:eastAsiaTheme="minorEastAsia"/>
                <w:sz w:val="16"/>
                <w:szCs w:val="16"/>
                <w:lang w:eastAsia="zh-CN"/>
              </w:rPr>
            </w:pPr>
            <w:ins w:id="235"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2C63F778" w14:textId="77777777" w:rsidR="003C7998" w:rsidRPr="009D626E" w:rsidRDefault="003C7998" w:rsidP="002E3076">
            <w:pPr>
              <w:jc w:val="center"/>
              <w:rPr>
                <w:ins w:id="236" w:author="Huawei" w:date="2021-08-25T21:43:00Z"/>
                <w:sz w:val="16"/>
                <w:szCs w:val="16"/>
              </w:rPr>
            </w:pPr>
            <w:ins w:id="237" w:author="Huawei" w:date="2021-08-25T21:43:00Z">
              <w:r w:rsidRPr="009A7043">
                <w:rPr>
                  <w:rFonts w:hint="eastAsia"/>
                  <w:sz w:val="16"/>
                  <w:szCs w:val="16"/>
                </w:rPr>
                <w:t>16.23</w:t>
              </w:r>
            </w:ins>
          </w:p>
        </w:tc>
        <w:tc>
          <w:tcPr>
            <w:tcW w:w="988" w:type="dxa"/>
            <w:vAlign w:val="center"/>
          </w:tcPr>
          <w:p w14:paraId="1219771C" w14:textId="77777777" w:rsidR="003C7998" w:rsidRPr="009D626E" w:rsidRDefault="003C7998" w:rsidP="002E3076">
            <w:pPr>
              <w:jc w:val="center"/>
              <w:rPr>
                <w:ins w:id="238" w:author="Huawei" w:date="2021-08-25T21:43:00Z"/>
                <w:sz w:val="16"/>
                <w:szCs w:val="16"/>
              </w:rPr>
            </w:pPr>
            <w:ins w:id="239" w:author="Huawei" w:date="2021-08-25T21:43:00Z">
              <w:r w:rsidRPr="009A7043">
                <w:rPr>
                  <w:rFonts w:hint="eastAsia"/>
                  <w:sz w:val="16"/>
                  <w:szCs w:val="16"/>
                </w:rPr>
                <w:t>16</w:t>
              </w:r>
            </w:ins>
          </w:p>
        </w:tc>
        <w:tc>
          <w:tcPr>
            <w:tcW w:w="1417" w:type="dxa"/>
            <w:vAlign w:val="center"/>
          </w:tcPr>
          <w:p w14:paraId="75FB2FB5" w14:textId="77777777" w:rsidR="003C7998" w:rsidRPr="009D626E" w:rsidRDefault="003C7998" w:rsidP="002E3076">
            <w:pPr>
              <w:jc w:val="center"/>
              <w:rPr>
                <w:ins w:id="240" w:author="Huawei" w:date="2021-08-25T21:43:00Z"/>
                <w:sz w:val="16"/>
                <w:szCs w:val="16"/>
              </w:rPr>
            </w:pPr>
            <w:ins w:id="241" w:author="Huawei" w:date="2021-08-25T21:43:00Z">
              <w:r w:rsidRPr="009A7043">
                <w:rPr>
                  <w:rFonts w:hint="eastAsia"/>
                  <w:sz w:val="16"/>
                  <w:szCs w:val="16"/>
                </w:rPr>
                <w:t>90.67%</w:t>
              </w:r>
            </w:ins>
          </w:p>
        </w:tc>
        <w:tc>
          <w:tcPr>
            <w:tcW w:w="1276" w:type="dxa"/>
            <w:vAlign w:val="center"/>
          </w:tcPr>
          <w:p w14:paraId="406217FB" w14:textId="77777777" w:rsidR="003C7998" w:rsidRPr="009D626E" w:rsidRDefault="003C7998" w:rsidP="002E3076">
            <w:pPr>
              <w:jc w:val="both"/>
              <w:rPr>
                <w:ins w:id="242" w:author="Huawei" w:date="2021-08-25T21:43:00Z"/>
                <w:rFonts w:eastAsiaTheme="minorEastAsia"/>
                <w:sz w:val="16"/>
                <w:szCs w:val="16"/>
                <w:lang w:eastAsia="zh-CN"/>
              </w:rPr>
            </w:pPr>
            <w:ins w:id="243"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1A, 2F</w:t>
              </w:r>
            </w:ins>
          </w:p>
        </w:tc>
      </w:tr>
      <w:tr w:rsidR="003C7998" w14:paraId="14418A58" w14:textId="77777777" w:rsidTr="002E3076">
        <w:trPr>
          <w:trHeight w:val="283"/>
          <w:jc w:val="center"/>
          <w:ins w:id="244" w:author="Huawei" w:date="2021-08-25T21:43:00Z"/>
        </w:trPr>
        <w:tc>
          <w:tcPr>
            <w:tcW w:w="1282" w:type="dxa"/>
            <w:shd w:val="clear" w:color="auto" w:fill="9CC2E5" w:themeFill="accent1" w:themeFillTint="99"/>
            <w:vAlign w:val="center"/>
          </w:tcPr>
          <w:p w14:paraId="1D566779" w14:textId="77777777" w:rsidR="003C7998" w:rsidRPr="009D626E" w:rsidRDefault="003C7998" w:rsidP="002E3076">
            <w:pPr>
              <w:jc w:val="center"/>
              <w:rPr>
                <w:ins w:id="245" w:author="Huawei" w:date="2021-08-25T21:43:00Z"/>
                <w:rFonts w:eastAsiaTheme="minorEastAsia"/>
                <w:sz w:val="16"/>
                <w:szCs w:val="16"/>
                <w:lang w:eastAsia="zh-CN"/>
              </w:rPr>
            </w:pPr>
            <w:ins w:id="246"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6CC4348" w14:textId="77777777" w:rsidR="003C7998" w:rsidRPr="009D626E" w:rsidRDefault="003C7998" w:rsidP="002E3076">
            <w:pPr>
              <w:jc w:val="center"/>
              <w:rPr>
                <w:ins w:id="247" w:author="Huawei" w:date="2021-08-25T21:43:00Z"/>
                <w:sz w:val="16"/>
                <w:szCs w:val="16"/>
              </w:rPr>
            </w:pPr>
            <w:ins w:id="248" w:author="Huawei" w:date="2021-08-25T21:43:00Z">
              <w:r w:rsidRPr="009A7043">
                <w:rPr>
                  <w:rFonts w:hint="eastAsia"/>
                  <w:sz w:val="16"/>
                  <w:szCs w:val="16"/>
                </w:rPr>
                <w:t>14.73</w:t>
              </w:r>
            </w:ins>
          </w:p>
        </w:tc>
        <w:tc>
          <w:tcPr>
            <w:tcW w:w="988" w:type="dxa"/>
            <w:vAlign w:val="center"/>
          </w:tcPr>
          <w:p w14:paraId="353DEF15" w14:textId="77777777" w:rsidR="003C7998" w:rsidRPr="009D626E" w:rsidRDefault="003C7998" w:rsidP="002E3076">
            <w:pPr>
              <w:jc w:val="center"/>
              <w:rPr>
                <w:ins w:id="249" w:author="Huawei" w:date="2021-08-25T21:43:00Z"/>
                <w:sz w:val="16"/>
                <w:szCs w:val="16"/>
              </w:rPr>
            </w:pPr>
            <w:ins w:id="250" w:author="Huawei" w:date="2021-08-25T21:43:00Z">
              <w:r w:rsidRPr="009A7043">
                <w:rPr>
                  <w:rFonts w:hint="eastAsia"/>
                  <w:sz w:val="16"/>
                  <w:szCs w:val="16"/>
                </w:rPr>
                <w:t>14</w:t>
              </w:r>
            </w:ins>
          </w:p>
        </w:tc>
        <w:tc>
          <w:tcPr>
            <w:tcW w:w="1417" w:type="dxa"/>
            <w:vAlign w:val="center"/>
          </w:tcPr>
          <w:p w14:paraId="2409CEE0" w14:textId="77777777" w:rsidR="003C7998" w:rsidRPr="009D626E" w:rsidRDefault="003C7998" w:rsidP="002E3076">
            <w:pPr>
              <w:jc w:val="center"/>
              <w:rPr>
                <w:ins w:id="251" w:author="Huawei" w:date="2021-08-25T21:43:00Z"/>
                <w:sz w:val="16"/>
                <w:szCs w:val="16"/>
              </w:rPr>
            </w:pPr>
            <w:ins w:id="252" w:author="Huawei" w:date="2021-08-25T21:43:00Z">
              <w:r w:rsidRPr="009A7043">
                <w:rPr>
                  <w:rFonts w:hint="eastAsia"/>
                  <w:sz w:val="16"/>
                  <w:szCs w:val="16"/>
                </w:rPr>
                <w:t>92.74%</w:t>
              </w:r>
            </w:ins>
          </w:p>
        </w:tc>
        <w:tc>
          <w:tcPr>
            <w:tcW w:w="1276" w:type="dxa"/>
            <w:vAlign w:val="center"/>
          </w:tcPr>
          <w:p w14:paraId="27521D7A" w14:textId="77777777" w:rsidR="003C7998" w:rsidRPr="009D626E" w:rsidRDefault="003C7998" w:rsidP="002E3076">
            <w:pPr>
              <w:jc w:val="both"/>
              <w:rPr>
                <w:ins w:id="253" w:author="Huawei" w:date="2021-08-25T21:43:00Z"/>
                <w:sz w:val="16"/>
                <w:szCs w:val="16"/>
                <w:lang w:eastAsia="zh-CN"/>
              </w:rPr>
            </w:pPr>
            <w:ins w:id="254"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1A, 2G</w:t>
              </w:r>
            </w:ins>
          </w:p>
        </w:tc>
      </w:tr>
      <w:tr w:rsidR="003C7998" w14:paraId="041A4B9A" w14:textId="77777777" w:rsidTr="002E3076">
        <w:trPr>
          <w:trHeight w:val="283"/>
          <w:jc w:val="center"/>
          <w:ins w:id="255" w:author="Huawei" w:date="2021-08-25T21:43:00Z"/>
        </w:trPr>
        <w:tc>
          <w:tcPr>
            <w:tcW w:w="1282" w:type="dxa"/>
            <w:shd w:val="clear" w:color="auto" w:fill="9CC2E5" w:themeFill="accent1" w:themeFillTint="99"/>
            <w:vAlign w:val="center"/>
          </w:tcPr>
          <w:p w14:paraId="31650E36" w14:textId="77777777" w:rsidR="003C7998" w:rsidRPr="009D626E" w:rsidRDefault="003C7998" w:rsidP="002E3076">
            <w:pPr>
              <w:jc w:val="center"/>
              <w:rPr>
                <w:ins w:id="256" w:author="Huawei" w:date="2021-08-25T21:43:00Z"/>
                <w:rFonts w:eastAsiaTheme="minorEastAsia"/>
                <w:sz w:val="16"/>
                <w:szCs w:val="16"/>
                <w:lang w:eastAsia="zh-CN"/>
              </w:rPr>
            </w:pPr>
            <w:ins w:id="257"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0CDF08F5" w14:textId="77777777" w:rsidR="003C7998" w:rsidRPr="009D626E" w:rsidRDefault="003C7998" w:rsidP="002E3076">
            <w:pPr>
              <w:jc w:val="center"/>
              <w:rPr>
                <w:ins w:id="258" w:author="Huawei" w:date="2021-08-25T21:43:00Z"/>
                <w:sz w:val="16"/>
                <w:szCs w:val="16"/>
              </w:rPr>
            </w:pPr>
            <w:ins w:id="259" w:author="Huawei" w:date="2021-08-25T21:43:00Z">
              <w:r w:rsidRPr="009A7043">
                <w:rPr>
                  <w:rFonts w:hint="eastAsia"/>
                  <w:sz w:val="16"/>
                  <w:szCs w:val="16"/>
                </w:rPr>
                <w:t>2.21</w:t>
              </w:r>
            </w:ins>
          </w:p>
        </w:tc>
        <w:tc>
          <w:tcPr>
            <w:tcW w:w="988" w:type="dxa"/>
            <w:vAlign w:val="center"/>
          </w:tcPr>
          <w:p w14:paraId="63676296" w14:textId="77777777" w:rsidR="003C7998" w:rsidRPr="009D626E" w:rsidRDefault="003C7998" w:rsidP="002E3076">
            <w:pPr>
              <w:jc w:val="center"/>
              <w:rPr>
                <w:ins w:id="260" w:author="Huawei" w:date="2021-08-25T21:43:00Z"/>
                <w:sz w:val="16"/>
                <w:szCs w:val="16"/>
              </w:rPr>
            </w:pPr>
            <w:ins w:id="261" w:author="Huawei" w:date="2021-08-25T21:43:00Z">
              <w:r w:rsidRPr="009A7043">
                <w:rPr>
                  <w:rFonts w:hint="eastAsia"/>
                  <w:sz w:val="16"/>
                  <w:szCs w:val="16"/>
                </w:rPr>
                <w:t>2</w:t>
              </w:r>
            </w:ins>
          </w:p>
        </w:tc>
        <w:tc>
          <w:tcPr>
            <w:tcW w:w="1417" w:type="dxa"/>
            <w:vAlign w:val="center"/>
          </w:tcPr>
          <w:p w14:paraId="103E0E8E" w14:textId="77777777" w:rsidR="003C7998" w:rsidRPr="009D626E" w:rsidRDefault="003C7998" w:rsidP="002E3076">
            <w:pPr>
              <w:jc w:val="center"/>
              <w:rPr>
                <w:ins w:id="262" w:author="Huawei" w:date="2021-08-25T21:43:00Z"/>
                <w:sz w:val="16"/>
                <w:szCs w:val="16"/>
              </w:rPr>
            </w:pPr>
            <w:ins w:id="263" w:author="Huawei" w:date="2021-08-25T21:43:00Z">
              <w:r w:rsidRPr="009A7043">
                <w:rPr>
                  <w:rFonts w:hint="eastAsia"/>
                  <w:sz w:val="16"/>
                  <w:szCs w:val="16"/>
                </w:rPr>
                <w:t>92.86%</w:t>
              </w:r>
            </w:ins>
          </w:p>
        </w:tc>
        <w:tc>
          <w:tcPr>
            <w:tcW w:w="1276" w:type="dxa"/>
            <w:vAlign w:val="center"/>
          </w:tcPr>
          <w:p w14:paraId="37C10CF1" w14:textId="77777777" w:rsidR="003C7998" w:rsidRPr="009D626E" w:rsidRDefault="003C7998" w:rsidP="002E3076">
            <w:pPr>
              <w:jc w:val="both"/>
              <w:rPr>
                <w:ins w:id="264" w:author="Huawei" w:date="2021-08-25T21:43:00Z"/>
                <w:sz w:val="16"/>
                <w:szCs w:val="16"/>
                <w:lang w:eastAsia="zh-CN"/>
              </w:rPr>
            </w:pPr>
            <w:ins w:id="265"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2A</w:t>
              </w:r>
            </w:ins>
          </w:p>
        </w:tc>
      </w:tr>
      <w:tr w:rsidR="003C7998" w14:paraId="7BF8AD26" w14:textId="77777777" w:rsidTr="002E3076">
        <w:trPr>
          <w:trHeight w:val="283"/>
          <w:jc w:val="center"/>
          <w:ins w:id="266" w:author="Huawei" w:date="2021-08-25T21:43:00Z"/>
        </w:trPr>
        <w:tc>
          <w:tcPr>
            <w:tcW w:w="1282" w:type="dxa"/>
            <w:shd w:val="clear" w:color="auto" w:fill="9CC2E5" w:themeFill="accent1" w:themeFillTint="99"/>
            <w:vAlign w:val="center"/>
          </w:tcPr>
          <w:p w14:paraId="7FD30272" w14:textId="77777777" w:rsidR="003C7998" w:rsidRPr="009D626E" w:rsidRDefault="003C7998" w:rsidP="002E3076">
            <w:pPr>
              <w:jc w:val="center"/>
              <w:rPr>
                <w:ins w:id="267" w:author="Huawei" w:date="2021-08-25T21:43:00Z"/>
                <w:rFonts w:eastAsiaTheme="minorEastAsia"/>
                <w:sz w:val="16"/>
                <w:szCs w:val="16"/>
                <w:lang w:eastAsia="zh-CN"/>
              </w:rPr>
            </w:pPr>
            <w:ins w:id="268"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5D11D5C2" w14:textId="77777777" w:rsidR="003C7998" w:rsidRPr="009D626E" w:rsidRDefault="003C7998" w:rsidP="002E3076">
            <w:pPr>
              <w:jc w:val="center"/>
              <w:rPr>
                <w:ins w:id="269" w:author="Huawei" w:date="2021-08-25T21:43:00Z"/>
                <w:sz w:val="16"/>
                <w:szCs w:val="16"/>
              </w:rPr>
            </w:pPr>
            <w:ins w:id="270" w:author="Huawei" w:date="2021-08-25T21:43:00Z">
              <w:r w:rsidRPr="009A7043">
                <w:rPr>
                  <w:rFonts w:hint="eastAsia"/>
                  <w:sz w:val="16"/>
                  <w:szCs w:val="16"/>
                </w:rPr>
                <w:t>5.15</w:t>
              </w:r>
            </w:ins>
          </w:p>
        </w:tc>
        <w:tc>
          <w:tcPr>
            <w:tcW w:w="988" w:type="dxa"/>
            <w:vAlign w:val="center"/>
          </w:tcPr>
          <w:p w14:paraId="1042678B" w14:textId="77777777" w:rsidR="003C7998" w:rsidRPr="009D626E" w:rsidRDefault="003C7998" w:rsidP="002E3076">
            <w:pPr>
              <w:jc w:val="center"/>
              <w:rPr>
                <w:ins w:id="271" w:author="Huawei" w:date="2021-08-25T21:43:00Z"/>
                <w:sz w:val="16"/>
                <w:szCs w:val="16"/>
              </w:rPr>
            </w:pPr>
            <w:ins w:id="272" w:author="Huawei" w:date="2021-08-25T21:43:00Z">
              <w:r w:rsidRPr="009A7043">
                <w:rPr>
                  <w:rFonts w:hint="eastAsia"/>
                  <w:sz w:val="16"/>
                  <w:szCs w:val="16"/>
                </w:rPr>
                <w:t>5</w:t>
              </w:r>
            </w:ins>
          </w:p>
        </w:tc>
        <w:tc>
          <w:tcPr>
            <w:tcW w:w="1417" w:type="dxa"/>
            <w:vAlign w:val="center"/>
          </w:tcPr>
          <w:p w14:paraId="5E8B00D5" w14:textId="77777777" w:rsidR="003C7998" w:rsidRPr="009D626E" w:rsidRDefault="003C7998" w:rsidP="002E3076">
            <w:pPr>
              <w:jc w:val="center"/>
              <w:rPr>
                <w:ins w:id="273" w:author="Huawei" w:date="2021-08-25T21:43:00Z"/>
                <w:sz w:val="16"/>
                <w:szCs w:val="16"/>
              </w:rPr>
            </w:pPr>
            <w:ins w:id="274" w:author="Huawei" w:date="2021-08-25T21:43:00Z">
              <w:r w:rsidRPr="009A7043">
                <w:rPr>
                  <w:rFonts w:hint="eastAsia"/>
                  <w:sz w:val="16"/>
                  <w:szCs w:val="16"/>
                </w:rPr>
                <w:t>91.02%</w:t>
              </w:r>
            </w:ins>
          </w:p>
        </w:tc>
        <w:tc>
          <w:tcPr>
            <w:tcW w:w="1276" w:type="dxa"/>
            <w:vAlign w:val="center"/>
          </w:tcPr>
          <w:p w14:paraId="15ABD435" w14:textId="77777777" w:rsidR="003C7998" w:rsidRPr="009D626E" w:rsidRDefault="003C7998" w:rsidP="002E3076">
            <w:pPr>
              <w:jc w:val="both"/>
              <w:rPr>
                <w:ins w:id="275" w:author="Huawei" w:date="2021-08-25T21:43:00Z"/>
                <w:sz w:val="16"/>
                <w:szCs w:val="16"/>
                <w:lang w:eastAsia="zh-CN"/>
              </w:rPr>
            </w:pPr>
            <w:ins w:id="276"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2B</w:t>
              </w:r>
            </w:ins>
          </w:p>
        </w:tc>
      </w:tr>
      <w:tr w:rsidR="003C7998" w14:paraId="61C392FD" w14:textId="77777777" w:rsidTr="002E3076">
        <w:trPr>
          <w:trHeight w:val="283"/>
          <w:jc w:val="center"/>
          <w:ins w:id="277" w:author="Huawei" w:date="2021-08-25T21:43:00Z"/>
        </w:trPr>
        <w:tc>
          <w:tcPr>
            <w:tcW w:w="1282" w:type="dxa"/>
            <w:shd w:val="clear" w:color="auto" w:fill="9CC2E5" w:themeFill="accent1" w:themeFillTint="99"/>
            <w:vAlign w:val="center"/>
          </w:tcPr>
          <w:p w14:paraId="0E1777FB" w14:textId="77777777" w:rsidR="003C7998" w:rsidRPr="009D626E" w:rsidRDefault="003C7998" w:rsidP="002E3076">
            <w:pPr>
              <w:jc w:val="center"/>
              <w:rPr>
                <w:ins w:id="278" w:author="Huawei" w:date="2021-08-25T21:43:00Z"/>
                <w:rFonts w:eastAsiaTheme="minorEastAsia"/>
                <w:sz w:val="16"/>
                <w:szCs w:val="16"/>
                <w:lang w:eastAsia="zh-CN"/>
              </w:rPr>
            </w:pPr>
            <w:ins w:id="279"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35627E53" w14:textId="77777777" w:rsidR="003C7998" w:rsidRPr="009D626E" w:rsidRDefault="003C7998" w:rsidP="002E3076">
            <w:pPr>
              <w:jc w:val="center"/>
              <w:rPr>
                <w:ins w:id="280" w:author="Huawei" w:date="2021-08-25T21:43:00Z"/>
                <w:sz w:val="16"/>
                <w:szCs w:val="16"/>
              </w:rPr>
            </w:pPr>
            <w:ins w:id="281" w:author="Huawei" w:date="2021-08-25T21:43:00Z">
              <w:r w:rsidRPr="009A7043">
                <w:rPr>
                  <w:rFonts w:hint="eastAsia"/>
                  <w:sz w:val="16"/>
                  <w:szCs w:val="16"/>
                </w:rPr>
                <w:t>8.23</w:t>
              </w:r>
            </w:ins>
          </w:p>
        </w:tc>
        <w:tc>
          <w:tcPr>
            <w:tcW w:w="988" w:type="dxa"/>
            <w:vAlign w:val="center"/>
          </w:tcPr>
          <w:p w14:paraId="1E94FB17" w14:textId="77777777" w:rsidR="003C7998" w:rsidRPr="009D626E" w:rsidRDefault="003C7998" w:rsidP="002E3076">
            <w:pPr>
              <w:jc w:val="center"/>
              <w:rPr>
                <w:ins w:id="282" w:author="Huawei" w:date="2021-08-25T21:43:00Z"/>
                <w:sz w:val="16"/>
                <w:szCs w:val="16"/>
              </w:rPr>
            </w:pPr>
            <w:ins w:id="283" w:author="Huawei" w:date="2021-08-25T21:43:00Z">
              <w:r w:rsidRPr="009A7043">
                <w:rPr>
                  <w:rFonts w:hint="eastAsia"/>
                  <w:sz w:val="16"/>
                  <w:szCs w:val="16"/>
                </w:rPr>
                <w:t>8</w:t>
              </w:r>
            </w:ins>
          </w:p>
        </w:tc>
        <w:tc>
          <w:tcPr>
            <w:tcW w:w="1417" w:type="dxa"/>
            <w:vAlign w:val="center"/>
          </w:tcPr>
          <w:p w14:paraId="54715907" w14:textId="77777777" w:rsidR="003C7998" w:rsidRPr="009D626E" w:rsidRDefault="003C7998" w:rsidP="002E3076">
            <w:pPr>
              <w:jc w:val="center"/>
              <w:rPr>
                <w:ins w:id="284" w:author="Huawei" w:date="2021-08-25T21:43:00Z"/>
                <w:sz w:val="16"/>
                <w:szCs w:val="16"/>
              </w:rPr>
            </w:pPr>
            <w:ins w:id="285" w:author="Huawei" w:date="2021-08-25T21:43:00Z">
              <w:r w:rsidRPr="009A7043">
                <w:rPr>
                  <w:rFonts w:hint="eastAsia"/>
                  <w:sz w:val="16"/>
                  <w:szCs w:val="16"/>
                </w:rPr>
                <w:t>90.67%</w:t>
              </w:r>
            </w:ins>
          </w:p>
        </w:tc>
        <w:tc>
          <w:tcPr>
            <w:tcW w:w="1276" w:type="dxa"/>
            <w:vAlign w:val="center"/>
          </w:tcPr>
          <w:p w14:paraId="1B7139D0" w14:textId="77777777" w:rsidR="003C7998" w:rsidRPr="009D626E" w:rsidRDefault="003C7998" w:rsidP="002E3076">
            <w:pPr>
              <w:jc w:val="both"/>
              <w:rPr>
                <w:ins w:id="286" w:author="Huawei" w:date="2021-08-25T21:43:00Z"/>
                <w:sz w:val="16"/>
                <w:szCs w:val="16"/>
                <w:lang w:eastAsia="zh-CN"/>
              </w:rPr>
            </w:pPr>
            <w:ins w:id="287"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2C</w:t>
              </w:r>
            </w:ins>
          </w:p>
        </w:tc>
      </w:tr>
      <w:tr w:rsidR="003C7998" w14:paraId="46441B0F" w14:textId="77777777" w:rsidTr="002E3076">
        <w:trPr>
          <w:trHeight w:val="283"/>
          <w:jc w:val="center"/>
          <w:ins w:id="288" w:author="Huawei" w:date="2021-08-25T21:43:00Z"/>
        </w:trPr>
        <w:tc>
          <w:tcPr>
            <w:tcW w:w="1282" w:type="dxa"/>
            <w:shd w:val="clear" w:color="auto" w:fill="9CC2E5" w:themeFill="accent1" w:themeFillTint="99"/>
            <w:vAlign w:val="center"/>
          </w:tcPr>
          <w:p w14:paraId="26EAD71E" w14:textId="77777777" w:rsidR="003C7998" w:rsidRPr="009D626E" w:rsidRDefault="003C7998" w:rsidP="002E3076">
            <w:pPr>
              <w:jc w:val="center"/>
              <w:rPr>
                <w:ins w:id="289" w:author="Huawei" w:date="2021-08-25T21:43:00Z"/>
                <w:rFonts w:eastAsiaTheme="minorEastAsia"/>
                <w:sz w:val="16"/>
                <w:szCs w:val="16"/>
                <w:lang w:eastAsia="zh-CN"/>
              </w:rPr>
            </w:pPr>
            <w:ins w:id="290"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A4B6042" w14:textId="77777777" w:rsidR="003C7998" w:rsidRPr="009D626E" w:rsidRDefault="003C7998" w:rsidP="002E3076">
            <w:pPr>
              <w:jc w:val="center"/>
              <w:rPr>
                <w:ins w:id="291" w:author="Huawei" w:date="2021-08-25T21:43:00Z"/>
                <w:sz w:val="16"/>
                <w:szCs w:val="16"/>
              </w:rPr>
            </w:pPr>
            <w:ins w:id="292" w:author="Huawei" w:date="2021-08-25T21:43:00Z">
              <w:r w:rsidRPr="009A7043">
                <w:rPr>
                  <w:rFonts w:hint="eastAsia"/>
                  <w:sz w:val="16"/>
                  <w:szCs w:val="16"/>
                </w:rPr>
                <w:t>5.15</w:t>
              </w:r>
            </w:ins>
          </w:p>
        </w:tc>
        <w:tc>
          <w:tcPr>
            <w:tcW w:w="988" w:type="dxa"/>
            <w:vAlign w:val="center"/>
          </w:tcPr>
          <w:p w14:paraId="58B88CF5" w14:textId="77777777" w:rsidR="003C7998" w:rsidRPr="009D626E" w:rsidRDefault="003C7998" w:rsidP="002E3076">
            <w:pPr>
              <w:jc w:val="center"/>
              <w:rPr>
                <w:ins w:id="293" w:author="Huawei" w:date="2021-08-25T21:43:00Z"/>
                <w:sz w:val="16"/>
                <w:szCs w:val="16"/>
              </w:rPr>
            </w:pPr>
            <w:ins w:id="294" w:author="Huawei" w:date="2021-08-25T21:43:00Z">
              <w:r w:rsidRPr="009A7043">
                <w:rPr>
                  <w:rFonts w:hint="eastAsia"/>
                  <w:sz w:val="16"/>
                  <w:szCs w:val="16"/>
                </w:rPr>
                <w:t>5</w:t>
              </w:r>
            </w:ins>
          </w:p>
        </w:tc>
        <w:tc>
          <w:tcPr>
            <w:tcW w:w="1417" w:type="dxa"/>
            <w:vAlign w:val="center"/>
          </w:tcPr>
          <w:p w14:paraId="3B0469B2" w14:textId="77777777" w:rsidR="003C7998" w:rsidRPr="009D626E" w:rsidRDefault="003C7998" w:rsidP="002E3076">
            <w:pPr>
              <w:jc w:val="center"/>
              <w:rPr>
                <w:ins w:id="295" w:author="Huawei" w:date="2021-08-25T21:43:00Z"/>
                <w:sz w:val="16"/>
                <w:szCs w:val="16"/>
              </w:rPr>
            </w:pPr>
            <w:ins w:id="296" w:author="Huawei" w:date="2021-08-25T21:43:00Z">
              <w:r w:rsidRPr="009A7043">
                <w:rPr>
                  <w:rFonts w:hint="eastAsia"/>
                  <w:sz w:val="16"/>
                  <w:szCs w:val="16"/>
                </w:rPr>
                <w:t>91.02%</w:t>
              </w:r>
            </w:ins>
          </w:p>
        </w:tc>
        <w:tc>
          <w:tcPr>
            <w:tcW w:w="1276" w:type="dxa"/>
            <w:vAlign w:val="center"/>
          </w:tcPr>
          <w:p w14:paraId="3357B193" w14:textId="77777777" w:rsidR="003C7998" w:rsidRPr="009D626E" w:rsidRDefault="003C7998" w:rsidP="002E3076">
            <w:pPr>
              <w:jc w:val="both"/>
              <w:rPr>
                <w:ins w:id="297" w:author="Huawei" w:date="2021-08-25T21:43:00Z"/>
                <w:rFonts w:eastAsiaTheme="minorEastAsia"/>
                <w:sz w:val="16"/>
                <w:szCs w:val="16"/>
                <w:lang w:eastAsia="zh-CN"/>
              </w:rPr>
            </w:pPr>
            <w:ins w:id="298"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2D</w:t>
              </w:r>
            </w:ins>
          </w:p>
        </w:tc>
      </w:tr>
      <w:tr w:rsidR="003C7998" w14:paraId="4783C4C3" w14:textId="77777777" w:rsidTr="002E3076">
        <w:trPr>
          <w:trHeight w:val="283"/>
          <w:jc w:val="center"/>
          <w:ins w:id="299" w:author="Huawei" w:date="2021-08-25T21:43:00Z"/>
        </w:trPr>
        <w:tc>
          <w:tcPr>
            <w:tcW w:w="1282" w:type="dxa"/>
            <w:shd w:val="clear" w:color="auto" w:fill="9CC2E5" w:themeFill="accent1" w:themeFillTint="99"/>
            <w:vAlign w:val="center"/>
          </w:tcPr>
          <w:p w14:paraId="3DCEF34E" w14:textId="77777777" w:rsidR="003C7998" w:rsidRPr="009D626E" w:rsidRDefault="003C7998" w:rsidP="002E3076">
            <w:pPr>
              <w:jc w:val="center"/>
              <w:rPr>
                <w:ins w:id="300" w:author="Huawei" w:date="2021-08-25T21:43:00Z"/>
                <w:szCs w:val="20"/>
              </w:rPr>
            </w:pPr>
            <w:ins w:id="301"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4758BD8B" w14:textId="77777777" w:rsidR="003C7998" w:rsidRPr="009D626E" w:rsidRDefault="003C7998" w:rsidP="002E3076">
            <w:pPr>
              <w:jc w:val="center"/>
              <w:rPr>
                <w:ins w:id="302" w:author="Huawei" w:date="2021-08-25T21:43:00Z"/>
                <w:sz w:val="16"/>
                <w:szCs w:val="16"/>
              </w:rPr>
            </w:pPr>
            <w:ins w:id="303" w:author="Huawei" w:date="2021-08-25T21:43:00Z">
              <w:r w:rsidRPr="009A7043">
                <w:rPr>
                  <w:rFonts w:hint="eastAsia"/>
                  <w:sz w:val="16"/>
                  <w:szCs w:val="16"/>
                </w:rPr>
                <w:t>6.69</w:t>
              </w:r>
            </w:ins>
          </w:p>
        </w:tc>
        <w:tc>
          <w:tcPr>
            <w:tcW w:w="988" w:type="dxa"/>
            <w:vAlign w:val="center"/>
          </w:tcPr>
          <w:p w14:paraId="326C5EE7" w14:textId="77777777" w:rsidR="003C7998" w:rsidRPr="009D626E" w:rsidRDefault="003C7998" w:rsidP="002E3076">
            <w:pPr>
              <w:jc w:val="center"/>
              <w:rPr>
                <w:ins w:id="304" w:author="Huawei" w:date="2021-08-25T21:43:00Z"/>
                <w:sz w:val="16"/>
                <w:szCs w:val="16"/>
              </w:rPr>
            </w:pPr>
            <w:ins w:id="305" w:author="Huawei" w:date="2021-08-25T21:43:00Z">
              <w:r w:rsidRPr="009A7043">
                <w:rPr>
                  <w:rFonts w:hint="eastAsia"/>
                  <w:sz w:val="16"/>
                  <w:szCs w:val="16"/>
                </w:rPr>
                <w:t>6</w:t>
              </w:r>
            </w:ins>
          </w:p>
        </w:tc>
        <w:tc>
          <w:tcPr>
            <w:tcW w:w="1417" w:type="dxa"/>
            <w:vAlign w:val="center"/>
          </w:tcPr>
          <w:p w14:paraId="0281A2DB" w14:textId="77777777" w:rsidR="003C7998" w:rsidRPr="009D626E" w:rsidRDefault="003C7998" w:rsidP="002E3076">
            <w:pPr>
              <w:jc w:val="center"/>
              <w:rPr>
                <w:ins w:id="306" w:author="Huawei" w:date="2021-08-25T21:43:00Z"/>
                <w:sz w:val="16"/>
                <w:szCs w:val="16"/>
              </w:rPr>
            </w:pPr>
            <w:ins w:id="307" w:author="Huawei" w:date="2021-08-25T21:43:00Z">
              <w:r w:rsidRPr="009A7043">
                <w:rPr>
                  <w:rFonts w:hint="eastAsia"/>
                  <w:sz w:val="16"/>
                  <w:szCs w:val="16"/>
                </w:rPr>
                <w:t>94.97%</w:t>
              </w:r>
            </w:ins>
          </w:p>
        </w:tc>
        <w:tc>
          <w:tcPr>
            <w:tcW w:w="1276" w:type="dxa"/>
            <w:vAlign w:val="center"/>
          </w:tcPr>
          <w:p w14:paraId="4251645B" w14:textId="77777777" w:rsidR="003C7998" w:rsidRPr="009D626E" w:rsidRDefault="003C7998" w:rsidP="002E3076">
            <w:pPr>
              <w:jc w:val="both"/>
              <w:rPr>
                <w:ins w:id="308" w:author="Huawei" w:date="2021-08-25T21:43:00Z"/>
                <w:sz w:val="16"/>
                <w:szCs w:val="16"/>
              </w:rPr>
            </w:pPr>
            <w:ins w:id="309"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2E</w:t>
              </w:r>
            </w:ins>
          </w:p>
        </w:tc>
      </w:tr>
      <w:tr w:rsidR="003C7998" w14:paraId="006BF20A" w14:textId="77777777" w:rsidTr="002E3076">
        <w:trPr>
          <w:trHeight w:val="283"/>
          <w:jc w:val="center"/>
          <w:ins w:id="310" w:author="Huawei" w:date="2021-08-25T21:43:00Z"/>
        </w:trPr>
        <w:tc>
          <w:tcPr>
            <w:tcW w:w="1282" w:type="dxa"/>
            <w:shd w:val="clear" w:color="auto" w:fill="9CC2E5" w:themeFill="accent1" w:themeFillTint="99"/>
            <w:vAlign w:val="center"/>
          </w:tcPr>
          <w:p w14:paraId="2520452F" w14:textId="77777777" w:rsidR="003C7998" w:rsidRPr="009D626E" w:rsidRDefault="003C7998" w:rsidP="002E3076">
            <w:pPr>
              <w:jc w:val="center"/>
              <w:rPr>
                <w:ins w:id="311" w:author="Huawei" w:date="2021-08-25T21:43:00Z"/>
                <w:rFonts w:eastAsiaTheme="minorEastAsia"/>
                <w:sz w:val="16"/>
                <w:szCs w:val="16"/>
                <w:lang w:eastAsia="zh-CN"/>
              </w:rPr>
            </w:pPr>
            <w:ins w:id="312"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620AD578" w14:textId="77777777" w:rsidR="003C7998" w:rsidRPr="009A7043" w:rsidRDefault="003C7998" w:rsidP="002E3076">
            <w:pPr>
              <w:jc w:val="center"/>
              <w:rPr>
                <w:ins w:id="313" w:author="Huawei" w:date="2021-08-25T21:43:00Z"/>
                <w:sz w:val="16"/>
                <w:szCs w:val="16"/>
              </w:rPr>
            </w:pPr>
            <w:ins w:id="314" w:author="Huawei" w:date="2021-08-25T21:43:00Z">
              <w:r w:rsidRPr="009A7043">
                <w:rPr>
                  <w:rFonts w:hint="eastAsia"/>
                  <w:sz w:val="16"/>
                  <w:szCs w:val="16"/>
                </w:rPr>
                <w:t>8.23</w:t>
              </w:r>
            </w:ins>
          </w:p>
        </w:tc>
        <w:tc>
          <w:tcPr>
            <w:tcW w:w="988" w:type="dxa"/>
            <w:vAlign w:val="center"/>
          </w:tcPr>
          <w:p w14:paraId="54AC3BAD" w14:textId="77777777" w:rsidR="003C7998" w:rsidRPr="009A7043" w:rsidRDefault="003C7998" w:rsidP="002E3076">
            <w:pPr>
              <w:jc w:val="center"/>
              <w:rPr>
                <w:ins w:id="315" w:author="Huawei" w:date="2021-08-25T21:43:00Z"/>
                <w:sz w:val="16"/>
                <w:szCs w:val="16"/>
              </w:rPr>
            </w:pPr>
            <w:ins w:id="316" w:author="Huawei" w:date="2021-08-25T21:43:00Z">
              <w:r w:rsidRPr="009A7043">
                <w:rPr>
                  <w:rFonts w:hint="eastAsia"/>
                  <w:sz w:val="16"/>
                  <w:szCs w:val="16"/>
                </w:rPr>
                <w:t>8</w:t>
              </w:r>
            </w:ins>
          </w:p>
        </w:tc>
        <w:tc>
          <w:tcPr>
            <w:tcW w:w="1417" w:type="dxa"/>
            <w:vAlign w:val="center"/>
          </w:tcPr>
          <w:p w14:paraId="6E7A48F1" w14:textId="77777777" w:rsidR="003C7998" w:rsidRPr="009A7043" w:rsidRDefault="003C7998" w:rsidP="002E3076">
            <w:pPr>
              <w:jc w:val="center"/>
              <w:rPr>
                <w:ins w:id="317" w:author="Huawei" w:date="2021-08-25T21:43:00Z"/>
                <w:sz w:val="16"/>
                <w:szCs w:val="16"/>
              </w:rPr>
            </w:pPr>
            <w:ins w:id="318" w:author="Huawei" w:date="2021-08-25T21:43:00Z">
              <w:r w:rsidRPr="009A7043">
                <w:rPr>
                  <w:rFonts w:hint="eastAsia"/>
                  <w:sz w:val="16"/>
                  <w:szCs w:val="16"/>
                </w:rPr>
                <w:t>90.67%</w:t>
              </w:r>
            </w:ins>
          </w:p>
        </w:tc>
        <w:tc>
          <w:tcPr>
            <w:tcW w:w="1276" w:type="dxa"/>
            <w:vAlign w:val="center"/>
          </w:tcPr>
          <w:p w14:paraId="644D315F" w14:textId="77777777" w:rsidR="003C7998" w:rsidRPr="009D626E" w:rsidRDefault="003C7998" w:rsidP="002E3076">
            <w:pPr>
              <w:jc w:val="both"/>
              <w:rPr>
                <w:ins w:id="319" w:author="Huawei" w:date="2021-08-25T21:43:00Z"/>
                <w:rFonts w:eastAsiaTheme="minorEastAsia"/>
                <w:sz w:val="16"/>
                <w:szCs w:val="16"/>
                <w:lang w:eastAsia="zh-CN"/>
              </w:rPr>
            </w:pPr>
            <w:ins w:id="320"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2F</w:t>
              </w:r>
            </w:ins>
          </w:p>
        </w:tc>
      </w:tr>
      <w:tr w:rsidR="003C7998" w14:paraId="69566967" w14:textId="77777777" w:rsidTr="002E3076">
        <w:trPr>
          <w:trHeight w:val="283"/>
          <w:jc w:val="center"/>
          <w:ins w:id="321" w:author="Huawei" w:date="2021-08-25T21:43:00Z"/>
        </w:trPr>
        <w:tc>
          <w:tcPr>
            <w:tcW w:w="1282" w:type="dxa"/>
            <w:shd w:val="clear" w:color="auto" w:fill="9CC2E5" w:themeFill="accent1" w:themeFillTint="99"/>
            <w:vAlign w:val="center"/>
          </w:tcPr>
          <w:p w14:paraId="48312C05" w14:textId="77777777" w:rsidR="003C7998" w:rsidRPr="009D626E" w:rsidRDefault="003C7998" w:rsidP="002E3076">
            <w:pPr>
              <w:jc w:val="center"/>
              <w:rPr>
                <w:ins w:id="322" w:author="Huawei" w:date="2021-08-25T21:43:00Z"/>
                <w:rFonts w:eastAsiaTheme="minorEastAsia"/>
                <w:sz w:val="16"/>
                <w:szCs w:val="16"/>
                <w:lang w:eastAsia="zh-CN"/>
              </w:rPr>
            </w:pPr>
            <w:ins w:id="323"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2172931C" w14:textId="77777777" w:rsidR="003C7998" w:rsidRPr="009A7043" w:rsidRDefault="003C7998" w:rsidP="002E3076">
            <w:pPr>
              <w:jc w:val="center"/>
              <w:rPr>
                <w:ins w:id="324" w:author="Huawei" w:date="2021-08-25T21:43:00Z"/>
                <w:sz w:val="16"/>
                <w:szCs w:val="16"/>
              </w:rPr>
            </w:pPr>
            <w:ins w:id="325" w:author="Huawei" w:date="2021-08-25T21:43:00Z">
              <w:r w:rsidRPr="009A7043">
                <w:rPr>
                  <w:rFonts w:hint="eastAsia"/>
                  <w:sz w:val="16"/>
                  <w:szCs w:val="16"/>
                </w:rPr>
                <w:t>2.21</w:t>
              </w:r>
            </w:ins>
          </w:p>
        </w:tc>
        <w:tc>
          <w:tcPr>
            <w:tcW w:w="988" w:type="dxa"/>
            <w:vAlign w:val="center"/>
          </w:tcPr>
          <w:p w14:paraId="43826F90" w14:textId="77777777" w:rsidR="003C7998" w:rsidRPr="009A7043" w:rsidRDefault="003C7998" w:rsidP="002E3076">
            <w:pPr>
              <w:jc w:val="center"/>
              <w:rPr>
                <w:ins w:id="326" w:author="Huawei" w:date="2021-08-25T21:43:00Z"/>
                <w:sz w:val="16"/>
                <w:szCs w:val="16"/>
              </w:rPr>
            </w:pPr>
            <w:ins w:id="327" w:author="Huawei" w:date="2021-08-25T21:43:00Z">
              <w:r w:rsidRPr="009A7043">
                <w:rPr>
                  <w:rFonts w:hint="eastAsia"/>
                  <w:sz w:val="16"/>
                  <w:szCs w:val="16"/>
                </w:rPr>
                <w:t>2</w:t>
              </w:r>
            </w:ins>
          </w:p>
        </w:tc>
        <w:tc>
          <w:tcPr>
            <w:tcW w:w="1417" w:type="dxa"/>
            <w:vAlign w:val="center"/>
          </w:tcPr>
          <w:p w14:paraId="7DFED1B5" w14:textId="77777777" w:rsidR="003C7998" w:rsidRPr="009A7043" w:rsidRDefault="003C7998" w:rsidP="002E3076">
            <w:pPr>
              <w:jc w:val="center"/>
              <w:rPr>
                <w:ins w:id="328" w:author="Huawei" w:date="2021-08-25T21:43:00Z"/>
                <w:sz w:val="16"/>
                <w:szCs w:val="16"/>
              </w:rPr>
            </w:pPr>
            <w:ins w:id="329" w:author="Huawei" w:date="2021-08-25T21:43:00Z">
              <w:r w:rsidRPr="009A7043">
                <w:rPr>
                  <w:rFonts w:hint="eastAsia"/>
                  <w:sz w:val="16"/>
                  <w:szCs w:val="16"/>
                </w:rPr>
                <w:t>92.86%</w:t>
              </w:r>
            </w:ins>
          </w:p>
        </w:tc>
        <w:tc>
          <w:tcPr>
            <w:tcW w:w="1276" w:type="dxa"/>
            <w:vAlign w:val="center"/>
          </w:tcPr>
          <w:p w14:paraId="33C00A43" w14:textId="77777777" w:rsidR="003C7998" w:rsidRPr="009D626E" w:rsidRDefault="003C7998" w:rsidP="002E3076">
            <w:pPr>
              <w:jc w:val="both"/>
              <w:rPr>
                <w:ins w:id="330" w:author="Huawei" w:date="2021-08-25T21:43:00Z"/>
                <w:rFonts w:eastAsiaTheme="minorEastAsia"/>
                <w:sz w:val="16"/>
                <w:szCs w:val="16"/>
                <w:lang w:eastAsia="zh-CN"/>
              </w:rPr>
            </w:pPr>
            <w:ins w:id="331"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2G</w:t>
              </w:r>
            </w:ins>
          </w:p>
        </w:tc>
      </w:tr>
      <w:tr w:rsidR="003C7998" w14:paraId="0111476E" w14:textId="77777777" w:rsidTr="002E3076">
        <w:trPr>
          <w:trHeight w:val="283"/>
          <w:jc w:val="center"/>
          <w:ins w:id="332" w:author="Huawei" w:date="2021-08-25T21:43:00Z"/>
        </w:trPr>
        <w:tc>
          <w:tcPr>
            <w:tcW w:w="1282" w:type="dxa"/>
            <w:shd w:val="clear" w:color="auto" w:fill="9CC2E5" w:themeFill="accent1" w:themeFillTint="99"/>
            <w:vAlign w:val="center"/>
          </w:tcPr>
          <w:p w14:paraId="3316960C" w14:textId="77777777" w:rsidR="003C7998" w:rsidRPr="00100C95" w:rsidRDefault="003C7998" w:rsidP="002E3076">
            <w:pPr>
              <w:jc w:val="center"/>
              <w:rPr>
                <w:ins w:id="333" w:author="Huawei" w:date="2021-08-25T21:43:00Z"/>
                <w:rFonts w:eastAsiaTheme="minorEastAsia"/>
                <w:bCs/>
                <w:sz w:val="16"/>
                <w:szCs w:val="16"/>
                <w:lang w:eastAsia="zh-CN"/>
              </w:rPr>
            </w:pPr>
            <w:ins w:id="334" w:author="Huawei" w:date="2021-08-25T21:43:00Z">
              <w:r w:rsidRPr="009A7043">
                <w:rPr>
                  <w:rFonts w:eastAsiaTheme="minorEastAsia" w:hint="eastAsia"/>
                  <w:bCs/>
                  <w:sz w:val="16"/>
                  <w:szCs w:val="16"/>
                  <w:lang w:eastAsia="zh-CN"/>
                </w:rPr>
                <w:t>Huawei</w:t>
              </w:r>
            </w:ins>
          </w:p>
        </w:tc>
        <w:tc>
          <w:tcPr>
            <w:tcW w:w="850" w:type="dxa"/>
            <w:vAlign w:val="center"/>
          </w:tcPr>
          <w:p w14:paraId="048706FB" w14:textId="77777777" w:rsidR="003C7998" w:rsidRPr="009D626E" w:rsidRDefault="003C7998" w:rsidP="002E3076">
            <w:pPr>
              <w:jc w:val="center"/>
              <w:rPr>
                <w:ins w:id="335" w:author="Huawei" w:date="2021-08-25T21:43:00Z"/>
                <w:sz w:val="16"/>
                <w:szCs w:val="16"/>
              </w:rPr>
            </w:pPr>
            <w:ins w:id="336" w:author="Huawei" w:date="2021-08-25T21:43:00Z">
              <w:r w:rsidRPr="009A7043">
                <w:rPr>
                  <w:rFonts w:hint="eastAsia"/>
                  <w:sz w:val="16"/>
                  <w:szCs w:val="16"/>
                </w:rPr>
                <w:t>10</w:t>
              </w:r>
            </w:ins>
          </w:p>
        </w:tc>
        <w:tc>
          <w:tcPr>
            <w:tcW w:w="988" w:type="dxa"/>
            <w:vAlign w:val="center"/>
          </w:tcPr>
          <w:p w14:paraId="4B237CA3" w14:textId="77777777" w:rsidR="003C7998" w:rsidRPr="009D626E" w:rsidRDefault="003C7998" w:rsidP="002E3076">
            <w:pPr>
              <w:jc w:val="center"/>
              <w:rPr>
                <w:ins w:id="337" w:author="Huawei" w:date="2021-08-25T21:43:00Z"/>
                <w:sz w:val="16"/>
                <w:szCs w:val="16"/>
              </w:rPr>
            </w:pPr>
            <w:ins w:id="338" w:author="Huawei" w:date="2021-08-25T21:43:00Z">
              <w:r w:rsidRPr="009A7043">
                <w:rPr>
                  <w:rFonts w:hint="eastAsia"/>
                  <w:sz w:val="16"/>
                  <w:szCs w:val="16"/>
                </w:rPr>
                <w:t>10</w:t>
              </w:r>
            </w:ins>
          </w:p>
        </w:tc>
        <w:tc>
          <w:tcPr>
            <w:tcW w:w="1417" w:type="dxa"/>
            <w:vAlign w:val="center"/>
          </w:tcPr>
          <w:p w14:paraId="2B714E8F" w14:textId="77777777" w:rsidR="003C7998" w:rsidRPr="009D626E" w:rsidRDefault="003C7998" w:rsidP="002E3076">
            <w:pPr>
              <w:jc w:val="center"/>
              <w:rPr>
                <w:ins w:id="339" w:author="Huawei" w:date="2021-08-25T21:43:00Z"/>
                <w:sz w:val="16"/>
                <w:szCs w:val="16"/>
              </w:rPr>
            </w:pPr>
            <w:ins w:id="340" w:author="Huawei" w:date="2021-08-25T21:43:00Z">
              <w:r w:rsidRPr="009A7043">
                <w:rPr>
                  <w:rFonts w:hint="eastAsia"/>
                  <w:sz w:val="16"/>
                  <w:szCs w:val="16"/>
                </w:rPr>
                <w:t>90.08%</w:t>
              </w:r>
            </w:ins>
          </w:p>
        </w:tc>
        <w:tc>
          <w:tcPr>
            <w:tcW w:w="1276" w:type="dxa"/>
            <w:vAlign w:val="center"/>
          </w:tcPr>
          <w:p w14:paraId="34DF9985" w14:textId="77777777" w:rsidR="003C7998" w:rsidRPr="00100C95" w:rsidRDefault="003C7998" w:rsidP="002E3076">
            <w:pPr>
              <w:jc w:val="both"/>
              <w:rPr>
                <w:ins w:id="341" w:author="Huawei" w:date="2021-08-25T21:43:00Z"/>
                <w:rFonts w:eastAsiaTheme="minorEastAsia"/>
                <w:sz w:val="16"/>
                <w:szCs w:val="16"/>
                <w:lang w:eastAsia="zh-CN"/>
              </w:rPr>
            </w:pPr>
            <w:ins w:id="342" w:author="Huawei" w:date="2021-08-25T21:43:00Z">
              <w:r>
                <w:rPr>
                  <w:bCs/>
                  <w:sz w:val="16"/>
                  <w:szCs w:val="16"/>
                </w:rPr>
                <w:t>Note 1C, 2A</w:t>
              </w:r>
            </w:ins>
          </w:p>
        </w:tc>
      </w:tr>
      <w:tr w:rsidR="003C7998" w14:paraId="3D9AD69D" w14:textId="77777777" w:rsidTr="002E3076">
        <w:trPr>
          <w:trHeight w:val="283"/>
          <w:jc w:val="center"/>
          <w:ins w:id="343" w:author="Huawei" w:date="2021-08-25T21:43:00Z"/>
        </w:trPr>
        <w:tc>
          <w:tcPr>
            <w:tcW w:w="1282" w:type="dxa"/>
            <w:shd w:val="clear" w:color="auto" w:fill="9CC2E5" w:themeFill="accent1" w:themeFillTint="99"/>
            <w:vAlign w:val="center"/>
          </w:tcPr>
          <w:p w14:paraId="0EEDFEB6" w14:textId="77777777" w:rsidR="003C7998" w:rsidRPr="00100C95" w:rsidRDefault="003C7998" w:rsidP="002E3076">
            <w:pPr>
              <w:jc w:val="center"/>
              <w:rPr>
                <w:ins w:id="344" w:author="Huawei" w:date="2021-08-25T21:43:00Z"/>
                <w:rFonts w:eastAsiaTheme="minorEastAsia"/>
                <w:bCs/>
                <w:sz w:val="16"/>
                <w:szCs w:val="16"/>
                <w:lang w:eastAsia="zh-CN"/>
              </w:rPr>
            </w:pPr>
            <w:ins w:id="345" w:author="Huawei" w:date="2021-08-25T21:43:00Z">
              <w:r w:rsidRPr="009A7043">
                <w:rPr>
                  <w:rFonts w:eastAsiaTheme="minorEastAsia" w:hint="eastAsia"/>
                  <w:bCs/>
                  <w:sz w:val="16"/>
                  <w:szCs w:val="16"/>
                  <w:lang w:eastAsia="zh-CN"/>
                </w:rPr>
                <w:t>Huawei</w:t>
              </w:r>
            </w:ins>
          </w:p>
        </w:tc>
        <w:tc>
          <w:tcPr>
            <w:tcW w:w="850" w:type="dxa"/>
            <w:vAlign w:val="center"/>
          </w:tcPr>
          <w:p w14:paraId="5B5144FD" w14:textId="77777777" w:rsidR="003C7998" w:rsidRPr="009D626E" w:rsidRDefault="003C7998" w:rsidP="002E3076">
            <w:pPr>
              <w:jc w:val="center"/>
              <w:rPr>
                <w:ins w:id="346" w:author="Huawei" w:date="2021-08-25T21:43:00Z"/>
                <w:sz w:val="16"/>
                <w:szCs w:val="16"/>
              </w:rPr>
            </w:pPr>
            <w:ins w:id="347" w:author="Huawei" w:date="2021-08-25T21:43:00Z">
              <w:r w:rsidRPr="009A7043">
                <w:rPr>
                  <w:rFonts w:hint="eastAsia"/>
                  <w:sz w:val="16"/>
                  <w:szCs w:val="16"/>
                </w:rPr>
                <w:t>6.7</w:t>
              </w:r>
            </w:ins>
          </w:p>
        </w:tc>
        <w:tc>
          <w:tcPr>
            <w:tcW w:w="988" w:type="dxa"/>
            <w:vAlign w:val="center"/>
          </w:tcPr>
          <w:p w14:paraId="57D07E14" w14:textId="77777777" w:rsidR="003C7998" w:rsidRPr="009D626E" w:rsidRDefault="003C7998" w:rsidP="002E3076">
            <w:pPr>
              <w:jc w:val="center"/>
              <w:rPr>
                <w:ins w:id="348" w:author="Huawei" w:date="2021-08-25T21:43:00Z"/>
                <w:sz w:val="16"/>
                <w:szCs w:val="16"/>
              </w:rPr>
            </w:pPr>
            <w:ins w:id="349" w:author="Huawei" w:date="2021-08-25T21:43:00Z">
              <w:r w:rsidRPr="009A7043">
                <w:rPr>
                  <w:rFonts w:hint="eastAsia"/>
                  <w:sz w:val="16"/>
                  <w:szCs w:val="16"/>
                </w:rPr>
                <w:t>6</w:t>
              </w:r>
            </w:ins>
          </w:p>
        </w:tc>
        <w:tc>
          <w:tcPr>
            <w:tcW w:w="1417" w:type="dxa"/>
            <w:vAlign w:val="center"/>
          </w:tcPr>
          <w:p w14:paraId="7481B774" w14:textId="77777777" w:rsidR="003C7998" w:rsidRPr="009D626E" w:rsidRDefault="003C7998" w:rsidP="002E3076">
            <w:pPr>
              <w:jc w:val="center"/>
              <w:rPr>
                <w:ins w:id="350" w:author="Huawei" w:date="2021-08-25T21:43:00Z"/>
                <w:sz w:val="16"/>
                <w:szCs w:val="16"/>
              </w:rPr>
            </w:pPr>
            <w:ins w:id="351" w:author="Huawei" w:date="2021-08-25T21:43:00Z">
              <w:r w:rsidRPr="009A7043">
                <w:rPr>
                  <w:rFonts w:hint="eastAsia"/>
                  <w:sz w:val="16"/>
                  <w:szCs w:val="16"/>
                </w:rPr>
                <w:t>93.12%</w:t>
              </w:r>
            </w:ins>
          </w:p>
        </w:tc>
        <w:tc>
          <w:tcPr>
            <w:tcW w:w="1276" w:type="dxa"/>
            <w:vAlign w:val="center"/>
          </w:tcPr>
          <w:p w14:paraId="2F67D673" w14:textId="77777777" w:rsidR="003C7998" w:rsidRPr="00100C95" w:rsidRDefault="003C7998" w:rsidP="002E3076">
            <w:pPr>
              <w:jc w:val="both"/>
              <w:rPr>
                <w:ins w:id="352" w:author="Huawei" w:date="2021-08-25T21:43:00Z"/>
                <w:rFonts w:eastAsiaTheme="minorEastAsia"/>
                <w:sz w:val="16"/>
                <w:szCs w:val="16"/>
                <w:lang w:eastAsia="zh-CN"/>
              </w:rPr>
            </w:pPr>
            <w:ins w:id="353" w:author="Huawei" w:date="2021-08-25T21:43:00Z">
              <w:r>
                <w:rPr>
                  <w:bCs/>
                  <w:sz w:val="16"/>
                  <w:szCs w:val="16"/>
                </w:rPr>
                <w:t>Note 1D, 2A</w:t>
              </w:r>
            </w:ins>
          </w:p>
        </w:tc>
      </w:tr>
      <w:tr w:rsidR="003C7998" w14:paraId="1382690F" w14:textId="77777777" w:rsidTr="002E3076">
        <w:trPr>
          <w:trHeight w:val="283"/>
          <w:jc w:val="center"/>
          <w:ins w:id="354" w:author="Huawei" w:date="2021-08-25T21:43:00Z"/>
        </w:trPr>
        <w:tc>
          <w:tcPr>
            <w:tcW w:w="1282" w:type="dxa"/>
            <w:shd w:val="clear" w:color="auto" w:fill="9CC2E5" w:themeFill="accent1" w:themeFillTint="99"/>
            <w:vAlign w:val="center"/>
          </w:tcPr>
          <w:p w14:paraId="782820E5" w14:textId="77777777" w:rsidR="003C7998" w:rsidRPr="00100C95" w:rsidRDefault="003C7998" w:rsidP="002E3076">
            <w:pPr>
              <w:jc w:val="center"/>
              <w:rPr>
                <w:ins w:id="355" w:author="Huawei" w:date="2021-08-25T21:43:00Z"/>
                <w:rFonts w:eastAsiaTheme="minorEastAsia"/>
                <w:bCs/>
                <w:sz w:val="16"/>
                <w:szCs w:val="16"/>
                <w:lang w:eastAsia="zh-CN"/>
              </w:rPr>
            </w:pPr>
            <w:ins w:id="356" w:author="Huawei" w:date="2021-08-25T21:43:00Z">
              <w:r w:rsidRPr="009A7043">
                <w:rPr>
                  <w:rFonts w:eastAsiaTheme="minorEastAsia" w:hint="eastAsia"/>
                  <w:bCs/>
                  <w:sz w:val="16"/>
                  <w:szCs w:val="16"/>
                  <w:lang w:eastAsia="zh-CN"/>
                </w:rPr>
                <w:t>Huawei</w:t>
              </w:r>
            </w:ins>
          </w:p>
        </w:tc>
        <w:tc>
          <w:tcPr>
            <w:tcW w:w="850" w:type="dxa"/>
            <w:vAlign w:val="center"/>
          </w:tcPr>
          <w:p w14:paraId="3682E58E" w14:textId="77777777" w:rsidR="003C7998" w:rsidRPr="009D626E" w:rsidRDefault="003C7998" w:rsidP="002E3076">
            <w:pPr>
              <w:jc w:val="center"/>
              <w:rPr>
                <w:ins w:id="357" w:author="Huawei" w:date="2021-08-25T21:43:00Z"/>
                <w:sz w:val="16"/>
                <w:szCs w:val="16"/>
              </w:rPr>
            </w:pPr>
            <w:ins w:id="358" w:author="Huawei" w:date="2021-08-25T21:43:00Z">
              <w:r w:rsidRPr="009A7043">
                <w:rPr>
                  <w:rFonts w:hint="eastAsia"/>
                  <w:sz w:val="16"/>
                  <w:szCs w:val="16"/>
                </w:rPr>
                <w:t>8.8</w:t>
              </w:r>
            </w:ins>
          </w:p>
        </w:tc>
        <w:tc>
          <w:tcPr>
            <w:tcW w:w="988" w:type="dxa"/>
            <w:vAlign w:val="center"/>
          </w:tcPr>
          <w:p w14:paraId="56AD55DF" w14:textId="77777777" w:rsidR="003C7998" w:rsidRPr="009D626E" w:rsidRDefault="003C7998" w:rsidP="002E3076">
            <w:pPr>
              <w:jc w:val="center"/>
              <w:rPr>
                <w:ins w:id="359" w:author="Huawei" w:date="2021-08-25T21:43:00Z"/>
                <w:sz w:val="16"/>
                <w:szCs w:val="16"/>
              </w:rPr>
            </w:pPr>
            <w:ins w:id="360" w:author="Huawei" w:date="2021-08-25T21:43:00Z">
              <w:r w:rsidRPr="009A7043">
                <w:rPr>
                  <w:rFonts w:hint="eastAsia"/>
                  <w:sz w:val="16"/>
                  <w:szCs w:val="16"/>
                </w:rPr>
                <w:t>8</w:t>
              </w:r>
            </w:ins>
          </w:p>
        </w:tc>
        <w:tc>
          <w:tcPr>
            <w:tcW w:w="1417" w:type="dxa"/>
            <w:vAlign w:val="center"/>
          </w:tcPr>
          <w:p w14:paraId="52C42B52" w14:textId="77777777" w:rsidR="003C7998" w:rsidRPr="009D626E" w:rsidRDefault="003C7998" w:rsidP="002E3076">
            <w:pPr>
              <w:jc w:val="center"/>
              <w:rPr>
                <w:ins w:id="361" w:author="Huawei" w:date="2021-08-25T21:43:00Z"/>
                <w:sz w:val="16"/>
                <w:szCs w:val="16"/>
              </w:rPr>
            </w:pPr>
            <w:ins w:id="362" w:author="Huawei" w:date="2021-08-25T21:43:00Z">
              <w:r w:rsidRPr="009A7043">
                <w:rPr>
                  <w:rFonts w:hint="eastAsia"/>
                  <w:sz w:val="16"/>
                  <w:szCs w:val="16"/>
                </w:rPr>
                <w:t>94.35%</w:t>
              </w:r>
            </w:ins>
          </w:p>
        </w:tc>
        <w:tc>
          <w:tcPr>
            <w:tcW w:w="1276" w:type="dxa"/>
            <w:vAlign w:val="center"/>
          </w:tcPr>
          <w:p w14:paraId="4ABEC46D" w14:textId="77777777" w:rsidR="003C7998" w:rsidRPr="00100C95" w:rsidRDefault="003C7998" w:rsidP="002E3076">
            <w:pPr>
              <w:jc w:val="both"/>
              <w:rPr>
                <w:ins w:id="363" w:author="Huawei" w:date="2021-08-25T21:43:00Z"/>
                <w:rFonts w:eastAsiaTheme="minorEastAsia"/>
                <w:sz w:val="16"/>
                <w:szCs w:val="16"/>
                <w:lang w:eastAsia="zh-CN"/>
              </w:rPr>
            </w:pPr>
            <w:ins w:id="364" w:author="Huawei" w:date="2021-08-25T21:43:00Z">
              <w:r>
                <w:rPr>
                  <w:bCs/>
                  <w:sz w:val="16"/>
                  <w:szCs w:val="16"/>
                </w:rPr>
                <w:t>Note 1D, 2H</w:t>
              </w:r>
            </w:ins>
          </w:p>
        </w:tc>
      </w:tr>
      <w:tr w:rsidR="003C7998" w14:paraId="7C9E09C4" w14:textId="77777777" w:rsidTr="002E3076">
        <w:trPr>
          <w:trHeight w:val="283"/>
          <w:jc w:val="center"/>
          <w:ins w:id="365" w:author="Huawei" w:date="2021-08-25T21:43:00Z"/>
        </w:trPr>
        <w:tc>
          <w:tcPr>
            <w:tcW w:w="1282" w:type="dxa"/>
            <w:shd w:val="clear" w:color="auto" w:fill="9CC2E5" w:themeFill="accent1" w:themeFillTint="99"/>
            <w:vAlign w:val="center"/>
          </w:tcPr>
          <w:p w14:paraId="0D0527AA" w14:textId="77777777" w:rsidR="003C7998" w:rsidRPr="00100C95" w:rsidRDefault="003C7998" w:rsidP="002E3076">
            <w:pPr>
              <w:jc w:val="center"/>
              <w:rPr>
                <w:ins w:id="366" w:author="Huawei" w:date="2021-08-25T21:43:00Z"/>
                <w:rFonts w:eastAsiaTheme="minorEastAsia"/>
                <w:bCs/>
                <w:sz w:val="16"/>
                <w:szCs w:val="16"/>
                <w:lang w:eastAsia="zh-CN"/>
              </w:rPr>
            </w:pPr>
            <w:ins w:id="367" w:author="Huawei" w:date="2021-08-25T21:43:00Z">
              <w:r w:rsidRPr="009A7043">
                <w:rPr>
                  <w:rFonts w:eastAsiaTheme="minorEastAsia" w:hint="eastAsia"/>
                  <w:bCs/>
                  <w:sz w:val="16"/>
                  <w:szCs w:val="16"/>
                  <w:lang w:eastAsia="zh-CN"/>
                </w:rPr>
                <w:t>Huawei</w:t>
              </w:r>
            </w:ins>
          </w:p>
        </w:tc>
        <w:tc>
          <w:tcPr>
            <w:tcW w:w="850" w:type="dxa"/>
            <w:vAlign w:val="center"/>
          </w:tcPr>
          <w:p w14:paraId="19CF559D" w14:textId="77777777" w:rsidR="003C7998" w:rsidRPr="009D626E" w:rsidRDefault="003C7998" w:rsidP="002E3076">
            <w:pPr>
              <w:jc w:val="center"/>
              <w:rPr>
                <w:ins w:id="368" w:author="Huawei" w:date="2021-08-25T21:43:00Z"/>
                <w:sz w:val="16"/>
                <w:szCs w:val="16"/>
              </w:rPr>
            </w:pPr>
            <w:ins w:id="369" w:author="Huawei" w:date="2021-08-25T21:43:00Z">
              <w:r w:rsidRPr="009A7043">
                <w:rPr>
                  <w:rFonts w:hint="eastAsia"/>
                  <w:sz w:val="16"/>
                  <w:szCs w:val="16"/>
                </w:rPr>
                <w:t>6.7</w:t>
              </w:r>
            </w:ins>
          </w:p>
        </w:tc>
        <w:tc>
          <w:tcPr>
            <w:tcW w:w="988" w:type="dxa"/>
            <w:vAlign w:val="center"/>
          </w:tcPr>
          <w:p w14:paraId="42142BFF" w14:textId="77777777" w:rsidR="003C7998" w:rsidRPr="009D626E" w:rsidRDefault="003C7998" w:rsidP="002E3076">
            <w:pPr>
              <w:jc w:val="center"/>
              <w:rPr>
                <w:ins w:id="370" w:author="Huawei" w:date="2021-08-25T21:43:00Z"/>
                <w:sz w:val="16"/>
                <w:szCs w:val="16"/>
              </w:rPr>
            </w:pPr>
            <w:ins w:id="371" w:author="Huawei" w:date="2021-08-25T21:43:00Z">
              <w:r w:rsidRPr="009A7043">
                <w:rPr>
                  <w:rFonts w:hint="eastAsia"/>
                  <w:sz w:val="16"/>
                  <w:szCs w:val="16"/>
                </w:rPr>
                <w:t>6</w:t>
              </w:r>
            </w:ins>
          </w:p>
        </w:tc>
        <w:tc>
          <w:tcPr>
            <w:tcW w:w="1417" w:type="dxa"/>
            <w:vAlign w:val="center"/>
          </w:tcPr>
          <w:p w14:paraId="1AE8A5D0" w14:textId="77777777" w:rsidR="003C7998" w:rsidRPr="009D626E" w:rsidRDefault="003C7998" w:rsidP="002E3076">
            <w:pPr>
              <w:jc w:val="center"/>
              <w:rPr>
                <w:ins w:id="372" w:author="Huawei" w:date="2021-08-25T21:43:00Z"/>
                <w:sz w:val="16"/>
                <w:szCs w:val="16"/>
              </w:rPr>
            </w:pPr>
            <w:ins w:id="373" w:author="Huawei" w:date="2021-08-25T21:43:00Z">
              <w:r w:rsidRPr="009A7043">
                <w:rPr>
                  <w:rFonts w:hint="eastAsia"/>
                  <w:sz w:val="16"/>
                  <w:szCs w:val="16"/>
                </w:rPr>
                <w:t>93.12%</w:t>
              </w:r>
            </w:ins>
          </w:p>
        </w:tc>
        <w:tc>
          <w:tcPr>
            <w:tcW w:w="1276" w:type="dxa"/>
            <w:vAlign w:val="center"/>
          </w:tcPr>
          <w:p w14:paraId="6A2DDDAC" w14:textId="77777777" w:rsidR="003C7998" w:rsidRPr="00100C95" w:rsidRDefault="003C7998" w:rsidP="002E3076">
            <w:pPr>
              <w:jc w:val="both"/>
              <w:rPr>
                <w:ins w:id="374" w:author="Huawei" w:date="2021-08-25T21:43:00Z"/>
                <w:rFonts w:eastAsiaTheme="minorEastAsia"/>
                <w:sz w:val="16"/>
                <w:szCs w:val="16"/>
                <w:lang w:eastAsia="zh-CN"/>
              </w:rPr>
            </w:pPr>
            <w:ins w:id="375" w:author="Huawei" w:date="2021-08-25T21:43:00Z">
              <w:r>
                <w:rPr>
                  <w:bCs/>
                  <w:sz w:val="16"/>
                  <w:szCs w:val="16"/>
                </w:rPr>
                <w:t>Note 1D, 2I</w:t>
              </w:r>
            </w:ins>
          </w:p>
        </w:tc>
      </w:tr>
      <w:tr w:rsidR="003C7998" w14:paraId="123ACF41" w14:textId="77777777" w:rsidTr="002E3076">
        <w:trPr>
          <w:trHeight w:val="283"/>
          <w:jc w:val="center"/>
          <w:ins w:id="376" w:author="Huawei" w:date="2021-08-25T21:43:00Z"/>
        </w:trPr>
        <w:tc>
          <w:tcPr>
            <w:tcW w:w="1282" w:type="dxa"/>
            <w:shd w:val="clear" w:color="auto" w:fill="9CC2E5" w:themeFill="accent1" w:themeFillTint="99"/>
            <w:vAlign w:val="center"/>
          </w:tcPr>
          <w:p w14:paraId="55E98ED3" w14:textId="77777777" w:rsidR="003C7998" w:rsidRPr="00100C95" w:rsidRDefault="003C7998" w:rsidP="002E3076">
            <w:pPr>
              <w:jc w:val="center"/>
              <w:rPr>
                <w:ins w:id="377" w:author="Huawei" w:date="2021-08-25T21:43:00Z"/>
                <w:rFonts w:eastAsiaTheme="minorEastAsia"/>
                <w:bCs/>
                <w:sz w:val="16"/>
                <w:szCs w:val="16"/>
                <w:lang w:eastAsia="zh-CN"/>
              </w:rPr>
            </w:pPr>
            <w:ins w:id="378" w:author="Huawei" w:date="2021-08-25T21:43:00Z">
              <w:r w:rsidRPr="009A7043">
                <w:rPr>
                  <w:rFonts w:eastAsiaTheme="minorEastAsia" w:hint="eastAsia"/>
                  <w:bCs/>
                  <w:sz w:val="16"/>
                  <w:szCs w:val="16"/>
                  <w:lang w:eastAsia="zh-CN"/>
                </w:rPr>
                <w:t>Huawei</w:t>
              </w:r>
            </w:ins>
          </w:p>
        </w:tc>
        <w:tc>
          <w:tcPr>
            <w:tcW w:w="850" w:type="dxa"/>
            <w:vAlign w:val="center"/>
          </w:tcPr>
          <w:p w14:paraId="7C1920C5" w14:textId="77777777" w:rsidR="003C7998" w:rsidRPr="009D626E" w:rsidRDefault="003C7998" w:rsidP="002E3076">
            <w:pPr>
              <w:jc w:val="center"/>
              <w:rPr>
                <w:ins w:id="379" w:author="Huawei" w:date="2021-08-25T21:43:00Z"/>
                <w:sz w:val="16"/>
                <w:szCs w:val="16"/>
              </w:rPr>
            </w:pPr>
            <w:ins w:id="380" w:author="Huawei" w:date="2021-08-25T21:43:00Z">
              <w:r w:rsidRPr="009A7043">
                <w:rPr>
                  <w:rFonts w:hint="eastAsia"/>
                  <w:sz w:val="16"/>
                  <w:szCs w:val="16"/>
                </w:rPr>
                <w:t>9.1</w:t>
              </w:r>
            </w:ins>
          </w:p>
        </w:tc>
        <w:tc>
          <w:tcPr>
            <w:tcW w:w="988" w:type="dxa"/>
            <w:vAlign w:val="center"/>
          </w:tcPr>
          <w:p w14:paraId="6B0B29E3" w14:textId="77777777" w:rsidR="003C7998" w:rsidRPr="009D626E" w:rsidRDefault="003C7998" w:rsidP="002E3076">
            <w:pPr>
              <w:jc w:val="center"/>
              <w:rPr>
                <w:ins w:id="381" w:author="Huawei" w:date="2021-08-25T21:43:00Z"/>
                <w:sz w:val="16"/>
                <w:szCs w:val="16"/>
              </w:rPr>
            </w:pPr>
            <w:ins w:id="382" w:author="Huawei" w:date="2021-08-25T21:43:00Z">
              <w:r w:rsidRPr="009A7043">
                <w:rPr>
                  <w:rFonts w:hint="eastAsia"/>
                  <w:sz w:val="16"/>
                  <w:szCs w:val="16"/>
                </w:rPr>
                <w:t>9</w:t>
              </w:r>
            </w:ins>
          </w:p>
        </w:tc>
        <w:tc>
          <w:tcPr>
            <w:tcW w:w="1417" w:type="dxa"/>
            <w:vAlign w:val="center"/>
          </w:tcPr>
          <w:p w14:paraId="2652E147" w14:textId="77777777" w:rsidR="003C7998" w:rsidRPr="009D626E" w:rsidRDefault="003C7998" w:rsidP="002E3076">
            <w:pPr>
              <w:jc w:val="center"/>
              <w:rPr>
                <w:ins w:id="383" w:author="Huawei" w:date="2021-08-25T21:43:00Z"/>
                <w:sz w:val="16"/>
                <w:szCs w:val="16"/>
              </w:rPr>
            </w:pPr>
            <w:ins w:id="384" w:author="Huawei" w:date="2021-08-25T21:43:00Z">
              <w:r w:rsidRPr="009A7043">
                <w:rPr>
                  <w:rFonts w:hint="eastAsia"/>
                  <w:sz w:val="16"/>
                  <w:szCs w:val="16"/>
                </w:rPr>
                <w:t>90.87%</w:t>
              </w:r>
            </w:ins>
          </w:p>
        </w:tc>
        <w:tc>
          <w:tcPr>
            <w:tcW w:w="1276" w:type="dxa"/>
            <w:vAlign w:val="center"/>
          </w:tcPr>
          <w:p w14:paraId="5499255A" w14:textId="77777777" w:rsidR="003C7998" w:rsidRPr="00100C95" w:rsidRDefault="003C7998" w:rsidP="002E3076">
            <w:pPr>
              <w:jc w:val="both"/>
              <w:rPr>
                <w:ins w:id="385" w:author="Huawei" w:date="2021-08-25T21:43:00Z"/>
                <w:rFonts w:eastAsiaTheme="minorEastAsia"/>
                <w:sz w:val="16"/>
                <w:szCs w:val="16"/>
                <w:lang w:eastAsia="zh-CN"/>
              </w:rPr>
            </w:pPr>
            <w:ins w:id="386" w:author="Huawei" w:date="2021-08-25T21:43:00Z">
              <w:r>
                <w:rPr>
                  <w:bCs/>
                  <w:sz w:val="16"/>
                  <w:szCs w:val="16"/>
                </w:rPr>
                <w:t>Note 1D, 2B</w:t>
              </w:r>
            </w:ins>
          </w:p>
        </w:tc>
      </w:tr>
      <w:tr w:rsidR="003C7998" w14:paraId="7F7C8E6C" w14:textId="77777777" w:rsidTr="002E3076">
        <w:trPr>
          <w:trHeight w:val="283"/>
          <w:jc w:val="center"/>
          <w:ins w:id="387" w:author="Huawei" w:date="2021-08-25T21:43:00Z"/>
        </w:trPr>
        <w:tc>
          <w:tcPr>
            <w:tcW w:w="1282" w:type="dxa"/>
            <w:shd w:val="clear" w:color="auto" w:fill="9CC2E5" w:themeFill="accent1" w:themeFillTint="99"/>
            <w:vAlign w:val="center"/>
          </w:tcPr>
          <w:p w14:paraId="752DB71E" w14:textId="77777777" w:rsidR="003C7998" w:rsidRPr="00100C95" w:rsidRDefault="003C7998" w:rsidP="002E3076">
            <w:pPr>
              <w:jc w:val="center"/>
              <w:rPr>
                <w:ins w:id="388" w:author="Huawei" w:date="2021-08-25T21:43:00Z"/>
                <w:rFonts w:eastAsiaTheme="minorEastAsia"/>
                <w:bCs/>
                <w:sz w:val="16"/>
                <w:szCs w:val="16"/>
                <w:lang w:eastAsia="zh-CN"/>
              </w:rPr>
            </w:pPr>
            <w:ins w:id="389" w:author="Huawei" w:date="2021-08-25T21:43:00Z">
              <w:r w:rsidRPr="009A7043">
                <w:rPr>
                  <w:rFonts w:eastAsiaTheme="minorEastAsia" w:hint="eastAsia"/>
                  <w:bCs/>
                  <w:sz w:val="16"/>
                  <w:szCs w:val="16"/>
                  <w:lang w:eastAsia="zh-CN"/>
                </w:rPr>
                <w:t>Huawei</w:t>
              </w:r>
            </w:ins>
          </w:p>
        </w:tc>
        <w:tc>
          <w:tcPr>
            <w:tcW w:w="850" w:type="dxa"/>
            <w:vAlign w:val="center"/>
          </w:tcPr>
          <w:p w14:paraId="75D6F72D" w14:textId="77777777" w:rsidR="003C7998" w:rsidRPr="009D626E" w:rsidRDefault="003C7998" w:rsidP="002E3076">
            <w:pPr>
              <w:jc w:val="center"/>
              <w:rPr>
                <w:ins w:id="390" w:author="Huawei" w:date="2021-08-25T21:43:00Z"/>
                <w:sz w:val="16"/>
                <w:szCs w:val="16"/>
              </w:rPr>
            </w:pPr>
            <w:ins w:id="391" w:author="Huawei" w:date="2021-08-25T21:43:00Z">
              <w:r w:rsidRPr="009A7043">
                <w:rPr>
                  <w:rFonts w:hint="eastAsia"/>
                  <w:sz w:val="16"/>
                  <w:szCs w:val="16"/>
                </w:rPr>
                <w:t>9.6</w:t>
              </w:r>
            </w:ins>
          </w:p>
        </w:tc>
        <w:tc>
          <w:tcPr>
            <w:tcW w:w="988" w:type="dxa"/>
            <w:vAlign w:val="center"/>
          </w:tcPr>
          <w:p w14:paraId="52D56E29" w14:textId="77777777" w:rsidR="003C7998" w:rsidRPr="009D626E" w:rsidRDefault="003C7998" w:rsidP="002E3076">
            <w:pPr>
              <w:jc w:val="center"/>
              <w:rPr>
                <w:ins w:id="392" w:author="Huawei" w:date="2021-08-25T21:43:00Z"/>
                <w:sz w:val="16"/>
                <w:szCs w:val="16"/>
              </w:rPr>
            </w:pPr>
            <w:ins w:id="393" w:author="Huawei" w:date="2021-08-25T21:43:00Z">
              <w:r w:rsidRPr="009A7043">
                <w:rPr>
                  <w:rFonts w:hint="eastAsia"/>
                  <w:sz w:val="16"/>
                  <w:szCs w:val="16"/>
                </w:rPr>
                <w:t>9</w:t>
              </w:r>
            </w:ins>
          </w:p>
        </w:tc>
        <w:tc>
          <w:tcPr>
            <w:tcW w:w="1417" w:type="dxa"/>
            <w:vAlign w:val="center"/>
          </w:tcPr>
          <w:p w14:paraId="60EFFBA0" w14:textId="77777777" w:rsidR="003C7998" w:rsidRPr="009D626E" w:rsidRDefault="003C7998" w:rsidP="002E3076">
            <w:pPr>
              <w:jc w:val="center"/>
              <w:rPr>
                <w:ins w:id="394" w:author="Huawei" w:date="2021-08-25T21:43:00Z"/>
                <w:sz w:val="16"/>
                <w:szCs w:val="16"/>
              </w:rPr>
            </w:pPr>
            <w:ins w:id="395" w:author="Huawei" w:date="2021-08-25T21:43:00Z">
              <w:r w:rsidRPr="009A7043">
                <w:rPr>
                  <w:rFonts w:hint="eastAsia"/>
                  <w:sz w:val="16"/>
                  <w:szCs w:val="16"/>
                </w:rPr>
                <w:t>92.06%</w:t>
              </w:r>
            </w:ins>
          </w:p>
        </w:tc>
        <w:tc>
          <w:tcPr>
            <w:tcW w:w="1276" w:type="dxa"/>
            <w:vAlign w:val="center"/>
          </w:tcPr>
          <w:p w14:paraId="71951611" w14:textId="77777777" w:rsidR="003C7998" w:rsidRPr="00100C95" w:rsidRDefault="003C7998" w:rsidP="002E3076">
            <w:pPr>
              <w:jc w:val="both"/>
              <w:rPr>
                <w:ins w:id="396" w:author="Huawei" w:date="2021-08-25T21:43:00Z"/>
                <w:rFonts w:eastAsiaTheme="minorEastAsia"/>
                <w:sz w:val="16"/>
                <w:szCs w:val="16"/>
                <w:lang w:eastAsia="zh-CN"/>
              </w:rPr>
            </w:pPr>
            <w:ins w:id="397"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2D</w:t>
              </w:r>
            </w:ins>
          </w:p>
        </w:tc>
      </w:tr>
      <w:tr w:rsidR="003C7998" w14:paraId="4537FE56" w14:textId="77777777" w:rsidTr="002E3076">
        <w:trPr>
          <w:trHeight w:val="283"/>
          <w:jc w:val="center"/>
          <w:ins w:id="398" w:author="Huawei" w:date="2021-08-25T21:43:00Z"/>
        </w:trPr>
        <w:tc>
          <w:tcPr>
            <w:tcW w:w="1282" w:type="dxa"/>
            <w:shd w:val="clear" w:color="auto" w:fill="9CC2E5" w:themeFill="accent1" w:themeFillTint="99"/>
            <w:vAlign w:val="center"/>
          </w:tcPr>
          <w:p w14:paraId="6870B600" w14:textId="77777777" w:rsidR="003C7998" w:rsidRPr="00100C95" w:rsidRDefault="003C7998" w:rsidP="002E3076">
            <w:pPr>
              <w:jc w:val="center"/>
              <w:rPr>
                <w:ins w:id="399" w:author="Huawei" w:date="2021-08-25T21:43:00Z"/>
                <w:rFonts w:eastAsiaTheme="minorEastAsia"/>
                <w:bCs/>
                <w:sz w:val="16"/>
                <w:szCs w:val="16"/>
                <w:lang w:eastAsia="zh-CN"/>
              </w:rPr>
            </w:pPr>
            <w:ins w:id="400" w:author="Huawei" w:date="2021-08-25T21:43:00Z">
              <w:r w:rsidRPr="009A7043">
                <w:rPr>
                  <w:rFonts w:eastAsiaTheme="minorEastAsia" w:hint="eastAsia"/>
                  <w:bCs/>
                  <w:sz w:val="16"/>
                  <w:szCs w:val="16"/>
                  <w:lang w:eastAsia="zh-CN"/>
                </w:rPr>
                <w:t>Huawei</w:t>
              </w:r>
            </w:ins>
          </w:p>
        </w:tc>
        <w:tc>
          <w:tcPr>
            <w:tcW w:w="850" w:type="dxa"/>
            <w:vAlign w:val="center"/>
          </w:tcPr>
          <w:p w14:paraId="47030613" w14:textId="77777777" w:rsidR="003C7998" w:rsidRPr="009D626E" w:rsidRDefault="003C7998" w:rsidP="002E3076">
            <w:pPr>
              <w:jc w:val="center"/>
              <w:rPr>
                <w:ins w:id="401" w:author="Huawei" w:date="2021-08-25T21:43:00Z"/>
                <w:sz w:val="16"/>
                <w:szCs w:val="16"/>
              </w:rPr>
            </w:pPr>
            <w:ins w:id="402" w:author="Huawei" w:date="2021-08-25T21:43:00Z">
              <w:r w:rsidRPr="009A7043">
                <w:rPr>
                  <w:rFonts w:hint="eastAsia"/>
                  <w:sz w:val="16"/>
                  <w:szCs w:val="16"/>
                </w:rPr>
                <w:t>6</w:t>
              </w:r>
            </w:ins>
          </w:p>
        </w:tc>
        <w:tc>
          <w:tcPr>
            <w:tcW w:w="988" w:type="dxa"/>
            <w:vAlign w:val="center"/>
          </w:tcPr>
          <w:p w14:paraId="5A0CEC34" w14:textId="77777777" w:rsidR="003C7998" w:rsidRPr="009D626E" w:rsidRDefault="003C7998" w:rsidP="002E3076">
            <w:pPr>
              <w:jc w:val="center"/>
              <w:rPr>
                <w:ins w:id="403" w:author="Huawei" w:date="2021-08-25T21:43:00Z"/>
                <w:sz w:val="16"/>
                <w:szCs w:val="16"/>
              </w:rPr>
            </w:pPr>
            <w:ins w:id="404" w:author="Huawei" w:date="2021-08-25T21:43:00Z">
              <w:r w:rsidRPr="009A7043">
                <w:rPr>
                  <w:rFonts w:hint="eastAsia"/>
                  <w:sz w:val="16"/>
                  <w:szCs w:val="16"/>
                </w:rPr>
                <w:t>6</w:t>
              </w:r>
            </w:ins>
          </w:p>
        </w:tc>
        <w:tc>
          <w:tcPr>
            <w:tcW w:w="1417" w:type="dxa"/>
            <w:vAlign w:val="center"/>
          </w:tcPr>
          <w:p w14:paraId="3CCE76E9" w14:textId="77777777" w:rsidR="003C7998" w:rsidRPr="009D626E" w:rsidRDefault="003C7998" w:rsidP="002E3076">
            <w:pPr>
              <w:jc w:val="center"/>
              <w:rPr>
                <w:ins w:id="405" w:author="Huawei" w:date="2021-08-25T21:43:00Z"/>
                <w:sz w:val="16"/>
                <w:szCs w:val="16"/>
              </w:rPr>
            </w:pPr>
            <w:ins w:id="406" w:author="Huawei" w:date="2021-08-25T21:43:00Z">
              <w:r w:rsidRPr="009A7043">
                <w:rPr>
                  <w:rFonts w:hint="eastAsia"/>
                  <w:sz w:val="16"/>
                  <w:szCs w:val="16"/>
                </w:rPr>
                <w:t>90.08%</w:t>
              </w:r>
            </w:ins>
          </w:p>
        </w:tc>
        <w:tc>
          <w:tcPr>
            <w:tcW w:w="1276" w:type="dxa"/>
            <w:vAlign w:val="center"/>
          </w:tcPr>
          <w:p w14:paraId="57B49153" w14:textId="77777777" w:rsidR="003C7998" w:rsidRPr="00100C95" w:rsidRDefault="003C7998" w:rsidP="002E3076">
            <w:pPr>
              <w:jc w:val="both"/>
              <w:rPr>
                <w:ins w:id="407" w:author="Huawei" w:date="2021-08-25T21:43:00Z"/>
                <w:rFonts w:eastAsiaTheme="minorEastAsia"/>
                <w:sz w:val="16"/>
                <w:szCs w:val="16"/>
                <w:lang w:eastAsia="zh-CN"/>
              </w:rPr>
            </w:pPr>
            <w:ins w:id="408"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w:t>
              </w:r>
            </w:ins>
          </w:p>
        </w:tc>
      </w:tr>
      <w:tr w:rsidR="003C7998" w14:paraId="1B6CE9F9" w14:textId="77777777" w:rsidTr="002E3076">
        <w:trPr>
          <w:trHeight w:val="283"/>
          <w:jc w:val="center"/>
          <w:ins w:id="409" w:author="Huawei" w:date="2021-08-25T21:43:00Z"/>
        </w:trPr>
        <w:tc>
          <w:tcPr>
            <w:tcW w:w="1282" w:type="dxa"/>
            <w:shd w:val="clear" w:color="auto" w:fill="9CC2E5" w:themeFill="accent1" w:themeFillTint="99"/>
            <w:vAlign w:val="center"/>
          </w:tcPr>
          <w:p w14:paraId="1024F346" w14:textId="77777777" w:rsidR="003C7998" w:rsidRPr="00100C95" w:rsidRDefault="003C7998" w:rsidP="002E3076">
            <w:pPr>
              <w:jc w:val="center"/>
              <w:rPr>
                <w:ins w:id="410" w:author="Huawei" w:date="2021-08-25T21:43:00Z"/>
                <w:rFonts w:eastAsiaTheme="minorEastAsia"/>
                <w:bCs/>
                <w:sz w:val="16"/>
                <w:szCs w:val="16"/>
                <w:lang w:eastAsia="zh-CN"/>
              </w:rPr>
            </w:pPr>
            <w:ins w:id="411" w:author="Huawei" w:date="2021-08-25T21:43:00Z">
              <w:r w:rsidRPr="009A7043">
                <w:rPr>
                  <w:rFonts w:eastAsiaTheme="minorEastAsia" w:hint="eastAsia"/>
                  <w:bCs/>
                  <w:sz w:val="16"/>
                  <w:szCs w:val="16"/>
                  <w:lang w:eastAsia="zh-CN"/>
                </w:rPr>
                <w:t>Huawei</w:t>
              </w:r>
            </w:ins>
          </w:p>
        </w:tc>
        <w:tc>
          <w:tcPr>
            <w:tcW w:w="850" w:type="dxa"/>
            <w:vAlign w:val="center"/>
          </w:tcPr>
          <w:p w14:paraId="74958996" w14:textId="77777777" w:rsidR="003C7998" w:rsidRPr="009D626E" w:rsidRDefault="003C7998" w:rsidP="002E3076">
            <w:pPr>
              <w:jc w:val="center"/>
              <w:rPr>
                <w:ins w:id="412" w:author="Huawei" w:date="2021-08-25T21:43:00Z"/>
                <w:sz w:val="16"/>
                <w:szCs w:val="16"/>
              </w:rPr>
            </w:pPr>
            <w:ins w:id="413" w:author="Huawei" w:date="2021-08-25T21:43:00Z">
              <w:r w:rsidRPr="009A7043">
                <w:rPr>
                  <w:rFonts w:hint="eastAsia"/>
                  <w:sz w:val="16"/>
                  <w:szCs w:val="16"/>
                </w:rPr>
                <w:t>7.4</w:t>
              </w:r>
            </w:ins>
          </w:p>
        </w:tc>
        <w:tc>
          <w:tcPr>
            <w:tcW w:w="988" w:type="dxa"/>
            <w:vAlign w:val="center"/>
          </w:tcPr>
          <w:p w14:paraId="27CC326F" w14:textId="77777777" w:rsidR="003C7998" w:rsidRPr="009D626E" w:rsidRDefault="003C7998" w:rsidP="002E3076">
            <w:pPr>
              <w:jc w:val="center"/>
              <w:rPr>
                <w:ins w:id="414" w:author="Huawei" w:date="2021-08-25T21:43:00Z"/>
                <w:sz w:val="16"/>
                <w:szCs w:val="16"/>
              </w:rPr>
            </w:pPr>
            <w:ins w:id="415" w:author="Huawei" w:date="2021-08-25T21:43:00Z">
              <w:r w:rsidRPr="009A7043">
                <w:rPr>
                  <w:rFonts w:hint="eastAsia"/>
                  <w:sz w:val="16"/>
                  <w:szCs w:val="16"/>
                </w:rPr>
                <w:t>7</w:t>
              </w:r>
            </w:ins>
          </w:p>
        </w:tc>
        <w:tc>
          <w:tcPr>
            <w:tcW w:w="1417" w:type="dxa"/>
            <w:vAlign w:val="center"/>
          </w:tcPr>
          <w:p w14:paraId="5FB79860" w14:textId="77777777" w:rsidR="003C7998" w:rsidRPr="009D626E" w:rsidRDefault="003C7998" w:rsidP="002E3076">
            <w:pPr>
              <w:jc w:val="center"/>
              <w:rPr>
                <w:ins w:id="416" w:author="Huawei" w:date="2021-08-25T21:43:00Z"/>
                <w:sz w:val="16"/>
                <w:szCs w:val="16"/>
              </w:rPr>
            </w:pPr>
            <w:ins w:id="417" w:author="Huawei" w:date="2021-08-25T21:43:00Z">
              <w:r w:rsidRPr="009A7043">
                <w:rPr>
                  <w:rFonts w:hint="eastAsia"/>
                  <w:sz w:val="16"/>
                  <w:szCs w:val="16"/>
                </w:rPr>
                <w:t>91.38%</w:t>
              </w:r>
            </w:ins>
          </w:p>
        </w:tc>
        <w:tc>
          <w:tcPr>
            <w:tcW w:w="1276" w:type="dxa"/>
            <w:vAlign w:val="center"/>
          </w:tcPr>
          <w:p w14:paraId="215D82BA" w14:textId="77777777" w:rsidR="003C7998" w:rsidRPr="00100C95" w:rsidRDefault="003C7998" w:rsidP="002E3076">
            <w:pPr>
              <w:jc w:val="both"/>
              <w:rPr>
                <w:ins w:id="418" w:author="Huawei" w:date="2021-08-25T21:43:00Z"/>
                <w:rFonts w:eastAsiaTheme="minorEastAsia"/>
                <w:sz w:val="16"/>
                <w:szCs w:val="16"/>
                <w:lang w:eastAsia="zh-CN"/>
              </w:rPr>
            </w:pPr>
            <w:ins w:id="419"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 3</w:t>
              </w:r>
            </w:ins>
          </w:p>
        </w:tc>
      </w:tr>
      <w:tr w:rsidR="003C7998" w14:paraId="6C928A09" w14:textId="77777777" w:rsidTr="002E3076">
        <w:trPr>
          <w:trHeight w:val="283"/>
          <w:jc w:val="center"/>
          <w:ins w:id="420" w:author="Huawei" w:date="2021-08-25T21:43:00Z"/>
        </w:trPr>
        <w:tc>
          <w:tcPr>
            <w:tcW w:w="1282" w:type="dxa"/>
            <w:shd w:val="clear" w:color="auto" w:fill="9CC2E5" w:themeFill="accent1" w:themeFillTint="99"/>
            <w:vAlign w:val="center"/>
          </w:tcPr>
          <w:p w14:paraId="3C58A51D" w14:textId="77777777" w:rsidR="003C7998" w:rsidRPr="00100C95" w:rsidRDefault="003C7998" w:rsidP="002E3076">
            <w:pPr>
              <w:jc w:val="center"/>
              <w:rPr>
                <w:ins w:id="421" w:author="Huawei" w:date="2021-08-25T21:43:00Z"/>
                <w:rFonts w:eastAsiaTheme="minorEastAsia"/>
                <w:bCs/>
                <w:sz w:val="16"/>
                <w:szCs w:val="16"/>
                <w:lang w:eastAsia="zh-CN"/>
              </w:rPr>
            </w:pPr>
            <w:ins w:id="422" w:author="Huawei" w:date="2021-08-25T21:43:00Z">
              <w:r w:rsidRPr="009A7043">
                <w:rPr>
                  <w:rFonts w:eastAsiaTheme="minorEastAsia" w:hint="eastAsia"/>
                  <w:bCs/>
                  <w:sz w:val="16"/>
                  <w:szCs w:val="16"/>
                  <w:lang w:eastAsia="zh-CN"/>
                </w:rPr>
                <w:t>Huawei</w:t>
              </w:r>
            </w:ins>
          </w:p>
        </w:tc>
        <w:tc>
          <w:tcPr>
            <w:tcW w:w="850" w:type="dxa"/>
            <w:vAlign w:val="center"/>
          </w:tcPr>
          <w:p w14:paraId="2FC31118" w14:textId="77777777" w:rsidR="003C7998" w:rsidRPr="009D626E" w:rsidRDefault="003C7998" w:rsidP="002E3076">
            <w:pPr>
              <w:jc w:val="center"/>
              <w:rPr>
                <w:ins w:id="423" w:author="Huawei" w:date="2021-08-25T21:43:00Z"/>
                <w:sz w:val="16"/>
                <w:szCs w:val="16"/>
              </w:rPr>
            </w:pPr>
            <w:ins w:id="424" w:author="Huawei" w:date="2021-08-25T21:43:00Z">
              <w:r w:rsidRPr="009A7043">
                <w:rPr>
                  <w:rFonts w:hint="eastAsia"/>
                  <w:sz w:val="16"/>
                  <w:szCs w:val="16"/>
                </w:rPr>
                <w:t>8.6</w:t>
              </w:r>
            </w:ins>
          </w:p>
        </w:tc>
        <w:tc>
          <w:tcPr>
            <w:tcW w:w="988" w:type="dxa"/>
            <w:vAlign w:val="center"/>
          </w:tcPr>
          <w:p w14:paraId="69738B1A" w14:textId="77777777" w:rsidR="003C7998" w:rsidRPr="009D626E" w:rsidRDefault="003C7998" w:rsidP="002E3076">
            <w:pPr>
              <w:jc w:val="center"/>
              <w:rPr>
                <w:ins w:id="425" w:author="Huawei" w:date="2021-08-25T21:43:00Z"/>
                <w:sz w:val="16"/>
                <w:szCs w:val="16"/>
              </w:rPr>
            </w:pPr>
            <w:ins w:id="426" w:author="Huawei" w:date="2021-08-25T21:43:00Z">
              <w:r w:rsidRPr="009A7043">
                <w:rPr>
                  <w:rFonts w:hint="eastAsia"/>
                  <w:sz w:val="16"/>
                  <w:szCs w:val="16"/>
                </w:rPr>
                <w:t>8</w:t>
              </w:r>
            </w:ins>
          </w:p>
        </w:tc>
        <w:tc>
          <w:tcPr>
            <w:tcW w:w="1417" w:type="dxa"/>
            <w:vAlign w:val="center"/>
          </w:tcPr>
          <w:p w14:paraId="10AC45EE" w14:textId="77777777" w:rsidR="003C7998" w:rsidRPr="009D626E" w:rsidRDefault="003C7998" w:rsidP="002E3076">
            <w:pPr>
              <w:jc w:val="center"/>
              <w:rPr>
                <w:ins w:id="427" w:author="Huawei" w:date="2021-08-25T21:43:00Z"/>
                <w:sz w:val="16"/>
                <w:szCs w:val="16"/>
              </w:rPr>
            </w:pPr>
            <w:ins w:id="428" w:author="Huawei" w:date="2021-08-25T21:43:00Z">
              <w:r w:rsidRPr="009A7043">
                <w:rPr>
                  <w:rFonts w:hint="eastAsia"/>
                  <w:sz w:val="16"/>
                  <w:szCs w:val="16"/>
                </w:rPr>
                <w:t>95.44%</w:t>
              </w:r>
            </w:ins>
          </w:p>
        </w:tc>
        <w:tc>
          <w:tcPr>
            <w:tcW w:w="1276" w:type="dxa"/>
            <w:vAlign w:val="center"/>
          </w:tcPr>
          <w:p w14:paraId="3C037B00" w14:textId="77777777" w:rsidR="003C7998" w:rsidRPr="00100C95" w:rsidRDefault="003C7998" w:rsidP="002E3076">
            <w:pPr>
              <w:jc w:val="both"/>
              <w:rPr>
                <w:ins w:id="429" w:author="Huawei" w:date="2021-08-25T21:43:00Z"/>
                <w:rFonts w:eastAsiaTheme="minorEastAsia"/>
                <w:sz w:val="16"/>
                <w:szCs w:val="16"/>
                <w:lang w:eastAsia="zh-CN"/>
              </w:rPr>
            </w:pPr>
            <w:ins w:id="430"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 3, 4</w:t>
              </w:r>
            </w:ins>
          </w:p>
        </w:tc>
      </w:tr>
      <w:tr w:rsidR="003C7998" w14:paraId="5C1EB13C" w14:textId="77777777" w:rsidTr="002E3076">
        <w:trPr>
          <w:trHeight w:val="283"/>
          <w:jc w:val="center"/>
          <w:ins w:id="431" w:author="Huawei" w:date="2021-08-25T21:43:00Z"/>
        </w:trPr>
        <w:tc>
          <w:tcPr>
            <w:tcW w:w="1282" w:type="dxa"/>
            <w:shd w:val="clear" w:color="auto" w:fill="9CC2E5" w:themeFill="accent1" w:themeFillTint="99"/>
            <w:vAlign w:val="center"/>
          </w:tcPr>
          <w:p w14:paraId="4CC66FB5" w14:textId="77777777" w:rsidR="003C7998" w:rsidRPr="00100C95" w:rsidRDefault="003C7998" w:rsidP="002E3076">
            <w:pPr>
              <w:jc w:val="center"/>
              <w:rPr>
                <w:ins w:id="432" w:author="Huawei" w:date="2021-08-25T21:43:00Z"/>
                <w:rFonts w:eastAsiaTheme="minorEastAsia"/>
                <w:bCs/>
                <w:sz w:val="16"/>
                <w:szCs w:val="16"/>
                <w:lang w:eastAsia="zh-CN"/>
              </w:rPr>
            </w:pPr>
            <w:ins w:id="433" w:author="Huawei" w:date="2021-08-25T21:43:00Z">
              <w:r>
                <w:rPr>
                  <w:rFonts w:eastAsiaTheme="minorEastAsia" w:hint="eastAsia"/>
                  <w:bCs/>
                  <w:sz w:val="16"/>
                  <w:szCs w:val="16"/>
                  <w:lang w:eastAsia="zh-CN"/>
                </w:rPr>
                <w:t>Z</w:t>
              </w:r>
              <w:r>
                <w:rPr>
                  <w:rFonts w:eastAsiaTheme="minorEastAsia"/>
                  <w:bCs/>
                  <w:sz w:val="16"/>
                  <w:szCs w:val="16"/>
                  <w:lang w:eastAsia="zh-CN"/>
                </w:rPr>
                <w:t>TE</w:t>
              </w:r>
            </w:ins>
          </w:p>
        </w:tc>
        <w:tc>
          <w:tcPr>
            <w:tcW w:w="850" w:type="dxa"/>
            <w:vAlign w:val="center"/>
          </w:tcPr>
          <w:p w14:paraId="73B85714" w14:textId="77777777" w:rsidR="003C7998" w:rsidRPr="009D626E" w:rsidRDefault="003C7998" w:rsidP="002E3076">
            <w:pPr>
              <w:jc w:val="center"/>
              <w:rPr>
                <w:ins w:id="434" w:author="Huawei" w:date="2021-08-25T21:43:00Z"/>
                <w:sz w:val="16"/>
                <w:szCs w:val="16"/>
              </w:rPr>
            </w:pPr>
            <w:ins w:id="435" w:author="Huawei" w:date="2021-08-25T21:43:00Z">
              <w:r w:rsidRPr="009A7043">
                <w:rPr>
                  <w:rFonts w:hint="eastAsia"/>
                  <w:sz w:val="16"/>
                  <w:szCs w:val="16"/>
                </w:rPr>
                <w:t>14.5</w:t>
              </w:r>
            </w:ins>
          </w:p>
        </w:tc>
        <w:tc>
          <w:tcPr>
            <w:tcW w:w="988" w:type="dxa"/>
            <w:vAlign w:val="center"/>
          </w:tcPr>
          <w:p w14:paraId="01F1A2CA" w14:textId="77777777" w:rsidR="003C7998" w:rsidRPr="009D626E" w:rsidRDefault="003C7998" w:rsidP="002E3076">
            <w:pPr>
              <w:jc w:val="center"/>
              <w:rPr>
                <w:ins w:id="436" w:author="Huawei" w:date="2021-08-25T21:43:00Z"/>
                <w:sz w:val="16"/>
                <w:szCs w:val="16"/>
              </w:rPr>
            </w:pPr>
            <w:ins w:id="437" w:author="Huawei" w:date="2021-08-25T21:43:00Z">
              <w:r w:rsidRPr="009A7043">
                <w:rPr>
                  <w:rFonts w:hint="eastAsia"/>
                  <w:sz w:val="16"/>
                  <w:szCs w:val="16"/>
                </w:rPr>
                <w:t>14</w:t>
              </w:r>
            </w:ins>
          </w:p>
        </w:tc>
        <w:tc>
          <w:tcPr>
            <w:tcW w:w="1417" w:type="dxa"/>
            <w:vAlign w:val="center"/>
          </w:tcPr>
          <w:p w14:paraId="2DFED110" w14:textId="77777777" w:rsidR="003C7998" w:rsidRPr="009D626E" w:rsidRDefault="003C7998" w:rsidP="002E3076">
            <w:pPr>
              <w:jc w:val="center"/>
              <w:rPr>
                <w:ins w:id="438" w:author="Huawei" w:date="2021-08-25T21:43:00Z"/>
                <w:sz w:val="16"/>
                <w:szCs w:val="16"/>
              </w:rPr>
            </w:pPr>
            <w:ins w:id="439" w:author="Huawei" w:date="2021-08-25T21:43:00Z">
              <w:r w:rsidRPr="009A7043">
                <w:rPr>
                  <w:rFonts w:hint="eastAsia"/>
                  <w:sz w:val="16"/>
                  <w:szCs w:val="16"/>
                </w:rPr>
                <w:t>92%</w:t>
              </w:r>
            </w:ins>
          </w:p>
        </w:tc>
        <w:tc>
          <w:tcPr>
            <w:tcW w:w="1276" w:type="dxa"/>
            <w:vAlign w:val="center"/>
          </w:tcPr>
          <w:p w14:paraId="23A716B4" w14:textId="77777777" w:rsidR="003C7998" w:rsidRPr="009A7043" w:rsidRDefault="003C7998" w:rsidP="002E3076">
            <w:pPr>
              <w:jc w:val="both"/>
              <w:rPr>
                <w:ins w:id="440" w:author="Huawei" w:date="2021-08-25T21:43:00Z"/>
                <w:sz w:val="16"/>
                <w:szCs w:val="16"/>
              </w:rPr>
            </w:pPr>
            <w:ins w:id="441" w:author="Huawei" w:date="2021-08-25T21:43:00Z">
              <w:r w:rsidRPr="009A7043">
                <w:rPr>
                  <w:rFonts w:hint="eastAsia"/>
                  <w:sz w:val="16"/>
                  <w:szCs w:val="16"/>
                </w:rPr>
                <w:t>Note</w:t>
              </w:r>
              <w:r w:rsidRPr="009A7043">
                <w:rPr>
                  <w:sz w:val="16"/>
                  <w:szCs w:val="16"/>
                </w:rPr>
                <w:t xml:space="preserve"> </w:t>
              </w:r>
              <w:r>
                <w:rPr>
                  <w:bCs/>
                  <w:sz w:val="16"/>
                  <w:szCs w:val="16"/>
                </w:rPr>
                <w:t>1D, 2K</w:t>
              </w:r>
            </w:ins>
          </w:p>
        </w:tc>
      </w:tr>
      <w:tr w:rsidR="003C7998" w14:paraId="52BBDE35" w14:textId="77777777" w:rsidTr="002E3076">
        <w:trPr>
          <w:trHeight w:val="283"/>
          <w:jc w:val="center"/>
          <w:ins w:id="442" w:author="Huawei" w:date="2021-08-25T21:43:00Z"/>
        </w:trPr>
        <w:tc>
          <w:tcPr>
            <w:tcW w:w="5813" w:type="dxa"/>
            <w:gridSpan w:val="5"/>
            <w:shd w:val="clear" w:color="auto" w:fill="FFFFFF" w:themeFill="background1"/>
            <w:vAlign w:val="center"/>
          </w:tcPr>
          <w:p w14:paraId="20822D54" w14:textId="77777777" w:rsidR="003C7998" w:rsidRDefault="003C7998" w:rsidP="002E3076">
            <w:pPr>
              <w:rPr>
                <w:ins w:id="443" w:author="Huawei" w:date="2021-08-25T21:43:00Z"/>
                <w:rFonts w:eastAsiaTheme="minorEastAsia"/>
                <w:sz w:val="16"/>
                <w:szCs w:val="16"/>
                <w:lang w:eastAsia="zh-CN"/>
              </w:rPr>
            </w:pPr>
            <w:ins w:id="444" w:author="Huawei" w:date="2021-08-25T21:43:00Z">
              <w:r>
                <w:rPr>
                  <w:rFonts w:eastAsiaTheme="minorEastAsia" w:hint="eastAsia"/>
                  <w:sz w:val="16"/>
                  <w:szCs w:val="16"/>
                  <w:lang w:eastAsia="zh-CN"/>
                </w:rPr>
                <w:t>N</w:t>
              </w:r>
              <w:r>
                <w:rPr>
                  <w:rFonts w:eastAsiaTheme="minorEastAsia"/>
                  <w:sz w:val="16"/>
                  <w:szCs w:val="16"/>
                  <w:lang w:eastAsia="zh-CN"/>
                </w:rPr>
                <w:t>ote 1A: alpha=1.5</w:t>
              </w:r>
            </w:ins>
          </w:p>
          <w:p w14:paraId="3D11C3E3" w14:textId="77777777" w:rsidR="003C7998" w:rsidRDefault="003C7998" w:rsidP="002E3076">
            <w:pPr>
              <w:rPr>
                <w:ins w:id="445" w:author="Huawei" w:date="2021-08-25T21:43:00Z"/>
                <w:rFonts w:eastAsiaTheme="minorEastAsia"/>
                <w:sz w:val="16"/>
                <w:szCs w:val="16"/>
                <w:lang w:eastAsia="zh-CN"/>
              </w:rPr>
            </w:pPr>
            <w:ins w:id="446" w:author="Huawei" w:date="2021-08-25T21:43:00Z">
              <w:r>
                <w:rPr>
                  <w:rFonts w:eastAsiaTheme="minorEastAsia" w:hint="eastAsia"/>
                  <w:sz w:val="16"/>
                  <w:szCs w:val="16"/>
                  <w:lang w:eastAsia="zh-CN"/>
                </w:rPr>
                <w:t>N</w:t>
              </w:r>
              <w:r>
                <w:rPr>
                  <w:rFonts w:eastAsiaTheme="minorEastAsia"/>
                  <w:sz w:val="16"/>
                  <w:szCs w:val="16"/>
                  <w:lang w:eastAsia="zh-CN"/>
                </w:rPr>
                <w:t>ote 1B: alpha=3</w:t>
              </w:r>
            </w:ins>
          </w:p>
          <w:p w14:paraId="6D94A32B" w14:textId="77777777" w:rsidR="003C7998" w:rsidRDefault="003C7998" w:rsidP="002E3076">
            <w:pPr>
              <w:rPr>
                <w:ins w:id="447" w:author="Huawei" w:date="2021-08-25T21:43:00Z"/>
                <w:rFonts w:eastAsiaTheme="minorEastAsia"/>
                <w:sz w:val="16"/>
                <w:szCs w:val="16"/>
                <w:lang w:eastAsia="zh-CN"/>
              </w:rPr>
            </w:pPr>
            <w:ins w:id="448" w:author="Huawei" w:date="2021-08-25T21:43:00Z">
              <w:r>
                <w:rPr>
                  <w:rFonts w:eastAsiaTheme="minorEastAsia" w:hint="eastAsia"/>
                  <w:sz w:val="16"/>
                  <w:szCs w:val="16"/>
                  <w:lang w:eastAsia="zh-CN"/>
                </w:rPr>
                <w:t>N</w:t>
              </w:r>
              <w:r>
                <w:rPr>
                  <w:rFonts w:eastAsiaTheme="minorEastAsia"/>
                  <w:sz w:val="16"/>
                  <w:szCs w:val="16"/>
                  <w:lang w:eastAsia="zh-CN"/>
                </w:rPr>
                <w:t>ote 1C: alpha=1</w:t>
              </w:r>
            </w:ins>
          </w:p>
          <w:p w14:paraId="7A44A24D" w14:textId="77777777" w:rsidR="003C7998" w:rsidRDefault="003C7998" w:rsidP="002E3076">
            <w:pPr>
              <w:rPr>
                <w:ins w:id="449" w:author="Huawei" w:date="2021-08-25T21:43:00Z"/>
                <w:rFonts w:eastAsiaTheme="minorEastAsia"/>
                <w:sz w:val="16"/>
                <w:szCs w:val="16"/>
                <w:lang w:eastAsia="zh-CN"/>
              </w:rPr>
            </w:pPr>
            <w:ins w:id="450" w:author="Huawei" w:date="2021-08-25T21:43:00Z">
              <w:r>
                <w:rPr>
                  <w:rFonts w:eastAsiaTheme="minorEastAsia" w:hint="eastAsia"/>
                  <w:sz w:val="16"/>
                  <w:szCs w:val="16"/>
                  <w:lang w:eastAsia="zh-CN"/>
                </w:rPr>
                <w:t>N</w:t>
              </w:r>
              <w:r>
                <w:rPr>
                  <w:rFonts w:eastAsiaTheme="minorEastAsia"/>
                  <w:sz w:val="16"/>
                  <w:szCs w:val="16"/>
                  <w:lang w:eastAsia="zh-CN"/>
                </w:rPr>
                <w:t>ote 1D: alpha=2</w:t>
              </w:r>
            </w:ins>
          </w:p>
          <w:p w14:paraId="36136394" w14:textId="77777777" w:rsidR="003C7998" w:rsidRDefault="003C7998" w:rsidP="002E3076">
            <w:pPr>
              <w:rPr>
                <w:ins w:id="451" w:author="Huawei" w:date="2021-08-25T21:43:00Z"/>
                <w:rFonts w:eastAsiaTheme="minorEastAsia"/>
                <w:sz w:val="16"/>
                <w:szCs w:val="16"/>
                <w:lang w:eastAsia="zh-CN"/>
              </w:rPr>
            </w:pPr>
            <w:ins w:id="452" w:author="Huawei" w:date="2021-08-25T21:43:00Z">
              <w:r>
                <w:rPr>
                  <w:rFonts w:eastAsiaTheme="minorEastAsia" w:hint="eastAsia"/>
                  <w:sz w:val="16"/>
                  <w:szCs w:val="16"/>
                  <w:lang w:eastAsia="zh-CN"/>
                </w:rPr>
                <w:t>N</w:t>
              </w:r>
              <w:r>
                <w:rPr>
                  <w:rFonts w:eastAsiaTheme="minorEastAsia"/>
                  <w:sz w:val="16"/>
                  <w:szCs w:val="16"/>
                  <w:lang w:eastAsia="zh-CN"/>
                </w:rPr>
                <w:t xml:space="preserve">ote 2A: </w:t>
              </w:r>
              <w:r w:rsidRPr="00100C95">
                <w:rPr>
                  <w:rFonts w:eastAsiaTheme="minorEastAsia"/>
                  <w:sz w:val="16"/>
                  <w:szCs w:val="16"/>
                  <w:lang w:eastAsia="zh-CN"/>
                </w:rPr>
                <w:t>[PER_I, PER_P, PDB_I, PDB_P] = [1 %, 1 %, 10ms, 10ms]</w:t>
              </w:r>
            </w:ins>
          </w:p>
          <w:p w14:paraId="20DFE522" w14:textId="77777777" w:rsidR="003C7998" w:rsidRDefault="003C7998" w:rsidP="002E3076">
            <w:pPr>
              <w:rPr>
                <w:ins w:id="453" w:author="Huawei" w:date="2021-08-25T21:43:00Z"/>
                <w:rFonts w:eastAsiaTheme="minorEastAsia"/>
                <w:sz w:val="16"/>
                <w:szCs w:val="16"/>
                <w:lang w:eastAsia="zh-CN"/>
              </w:rPr>
            </w:pPr>
            <w:ins w:id="454" w:author="Huawei" w:date="2021-08-25T21:43:00Z">
              <w:r>
                <w:rPr>
                  <w:rFonts w:eastAsiaTheme="minorEastAsia"/>
                  <w:sz w:val="16"/>
                  <w:szCs w:val="16"/>
                  <w:lang w:eastAsia="zh-CN"/>
                </w:rPr>
                <w:t>Note 2B: [PER_I, PER_P, PDB_I, PDB_P] = [1%, 1</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4865FDF3" w14:textId="77777777" w:rsidR="003C7998" w:rsidRDefault="003C7998" w:rsidP="002E3076">
            <w:pPr>
              <w:rPr>
                <w:ins w:id="455" w:author="Huawei" w:date="2021-08-25T21:43:00Z"/>
                <w:rFonts w:eastAsiaTheme="minorEastAsia"/>
                <w:sz w:val="16"/>
                <w:szCs w:val="16"/>
                <w:lang w:eastAsia="zh-CN"/>
              </w:rPr>
            </w:pPr>
            <w:ins w:id="456" w:author="Huawei" w:date="2021-08-25T21:43:00Z">
              <w:r>
                <w:rPr>
                  <w:rFonts w:eastAsiaTheme="minorEastAsia"/>
                  <w:sz w:val="16"/>
                  <w:szCs w:val="16"/>
                  <w:lang w:eastAsia="zh-CN"/>
                </w:rPr>
                <w:t>Note 2C: [PER_I, PER_P, PDB_I, PDB_P] = [1%, 1</w:t>
              </w:r>
              <w:r w:rsidRPr="00100C95">
                <w:rPr>
                  <w:rFonts w:eastAsiaTheme="minorEastAsia"/>
                  <w:sz w:val="16"/>
                  <w:szCs w:val="16"/>
                  <w:lang w:eastAsia="zh-CN"/>
                </w:rPr>
                <w:t xml:space="preserve">%, </w:t>
              </w:r>
              <w:r>
                <w:rPr>
                  <w:rFonts w:eastAsiaTheme="minorEastAsia"/>
                  <w:sz w:val="16"/>
                  <w:szCs w:val="16"/>
                  <w:lang w:eastAsia="zh-CN"/>
                </w:rPr>
                <w:t>2</w:t>
              </w:r>
              <w:r w:rsidRPr="00100C95">
                <w:rPr>
                  <w:rFonts w:eastAsiaTheme="minorEastAsia"/>
                  <w:sz w:val="16"/>
                  <w:szCs w:val="16"/>
                  <w:lang w:eastAsia="zh-CN"/>
                </w:rPr>
                <w:t>0ms, 10ms]</w:t>
              </w:r>
            </w:ins>
          </w:p>
          <w:p w14:paraId="0BCC40C0" w14:textId="77777777" w:rsidR="003C7998" w:rsidRDefault="003C7998" w:rsidP="002E3076">
            <w:pPr>
              <w:rPr>
                <w:ins w:id="457" w:author="Huawei" w:date="2021-08-25T21:43:00Z"/>
                <w:rFonts w:eastAsiaTheme="minorEastAsia"/>
                <w:sz w:val="16"/>
                <w:szCs w:val="16"/>
                <w:lang w:eastAsia="zh-CN"/>
              </w:rPr>
            </w:pPr>
            <w:ins w:id="458" w:author="Huawei" w:date="2021-08-25T21:43:00Z">
              <w:r>
                <w:rPr>
                  <w:rFonts w:eastAsiaTheme="minorEastAsia"/>
                  <w:sz w:val="16"/>
                  <w:szCs w:val="16"/>
                  <w:lang w:eastAsia="zh-CN"/>
                </w:rPr>
                <w:t>Note 2D: [PER_I, PER_P, PDB_I, PDB_P] = [1%, 5</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35DCC7B0" w14:textId="77777777" w:rsidR="003C7998" w:rsidRDefault="003C7998" w:rsidP="002E3076">
            <w:pPr>
              <w:rPr>
                <w:ins w:id="459" w:author="Huawei" w:date="2021-08-25T21:43:00Z"/>
                <w:rFonts w:eastAsiaTheme="minorEastAsia"/>
                <w:sz w:val="16"/>
                <w:szCs w:val="16"/>
                <w:lang w:eastAsia="zh-CN"/>
              </w:rPr>
            </w:pPr>
            <w:ins w:id="460" w:author="Huawei" w:date="2021-08-25T21:43:00Z">
              <w:r>
                <w:rPr>
                  <w:rFonts w:eastAsiaTheme="minorEastAsia"/>
                  <w:sz w:val="16"/>
                  <w:szCs w:val="16"/>
                  <w:lang w:eastAsia="zh-CN"/>
                </w:rPr>
                <w:t>Note 2E: [PER_I, PER_P, PDB_I, PDB_P] = [5%, 1</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71E57EC8" w14:textId="77777777" w:rsidR="003C7998" w:rsidRDefault="003C7998" w:rsidP="002E3076">
            <w:pPr>
              <w:rPr>
                <w:ins w:id="461" w:author="Huawei" w:date="2021-08-25T21:43:00Z"/>
                <w:rFonts w:eastAsiaTheme="minorEastAsia"/>
                <w:sz w:val="16"/>
                <w:szCs w:val="16"/>
                <w:lang w:eastAsia="zh-CN"/>
              </w:rPr>
            </w:pPr>
            <w:ins w:id="462" w:author="Huawei" w:date="2021-08-25T21:43:00Z">
              <w:r>
                <w:rPr>
                  <w:rFonts w:eastAsiaTheme="minorEastAsia"/>
                  <w:sz w:val="16"/>
                  <w:szCs w:val="16"/>
                  <w:lang w:eastAsia="zh-CN"/>
                </w:rPr>
                <w:t>Note 2F: [PER_I, PER_P, PDB_I, PDB_P] = [1</w:t>
              </w:r>
              <w:r w:rsidRPr="00100C95">
                <w:rPr>
                  <w:rFonts w:eastAsiaTheme="minorEastAsia"/>
                  <w:sz w:val="16"/>
                  <w:szCs w:val="16"/>
                  <w:lang w:eastAsia="zh-CN"/>
                </w:rPr>
                <w:t xml:space="preserve">%, </w:t>
              </w:r>
              <w:r>
                <w:rPr>
                  <w:rFonts w:eastAsiaTheme="minorEastAsia"/>
                  <w:sz w:val="16"/>
                  <w:szCs w:val="16"/>
                  <w:lang w:eastAsia="zh-CN"/>
                </w:rPr>
                <w:t>5</w:t>
              </w:r>
              <w:r w:rsidRPr="00100C95">
                <w:rPr>
                  <w:rFonts w:eastAsiaTheme="minorEastAsia"/>
                  <w:sz w:val="16"/>
                  <w:szCs w:val="16"/>
                  <w:lang w:eastAsia="zh-CN"/>
                </w:rPr>
                <w:t xml:space="preserve">%, </w:t>
              </w:r>
              <w:r>
                <w:rPr>
                  <w:rFonts w:eastAsiaTheme="minorEastAsia"/>
                  <w:sz w:val="16"/>
                  <w:szCs w:val="16"/>
                  <w:lang w:eastAsia="zh-CN"/>
                </w:rPr>
                <w:t>2</w:t>
              </w:r>
              <w:r w:rsidRPr="00100C95">
                <w:rPr>
                  <w:rFonts w:eastAsiaTheme="minorEastAsia"/>
                  <w:sz w:val="16"/>
                  <w:szCs w:val="16"/>
                  <w:lang w:eastAsia="zh-CN"/>
                </w:rPr>
                <w:t>0ms, 10ms]</w:t>
              </w:r>
            </w:ins>
          </w:p>
          <w:p w14:paraId="0C3DA250" w14:textId="77777777" w:rsidR="003C7998" w:rsidRDefault="003C7998" w:rsidP="002E3076">
            <w:pPr>
              <w:rPr>
                <w:ins w:id="463" w:author="Huawei" w:date="2021-08-25T21:43:00Z"/>
                <w:rFonts w:eastAsiaTheme="minorEastAsia"/>
                <w:sz w:val="16"/>
                <w:szCs w:val="16"/>
                <w:lang w:eastAsia="zh-CN"/>
              </w:rPr>
            </w:pPr>
            <w:ins w:id="464" w:author="Huawei" w:date="2021-08-25T21:43:00Z">
              <w:r>
                <w:rPr>
                  <w:rFonts w:eastAsiaTheme="minorEastAsia"/>
                  <w:sz w:val="16"/>
                  <w:szCs w:val="16"/>
                  <w:lang w:eastAsia="zh-CN"/>
                </w:rPr>
                <w:t>Note 2G: [PER_I, PER_P, PDB_I, PDB_P] = [5 %, 1%, 20</w:t>
              </w:r>
              <w:r w:rsidRPr="00100C95">
                <w:rPr>
                  <w:rFonts w:eastAsiaTheme="minorEastAsia"/>
                  <w:sz w:val="16"/>
                  <w:szCs w:val="16"/>
                  <w:lang w:eastAsia="zh-CN"/>
                </w:rPr>
                <w:t>ms, 10ms]</w:t>
              </w:r>
            </w:ins>
          </w:p>
          <w:p w14:paraId="3388A105" w14:textId="77777777" w:rsidR="003C7998" w:rsidRPr="009A7043" w:rsidRDefault="003C7998" w:rsidP="002E3076">
            <w:pPr>
              <w:rPr>
                <w:ins w:id="465" w:author="Huawei" w:date="2021-08-25T21:43:00Z"/>
                <w:rFonts w:eastAsiaTheme="minorEastAsia"/>
                <w:sz w:val="16"/>
                <w:szCs w:val="16"/>
                <w:lang w:eastAsia="zh-CN"/>
              </w:rPr>
            </w:pPr>
            <w:ins w:id="466" w:author="Huawei" w:date="2021-08-25T21:43:00Z">
              <w:r>
                <w:rPr>
                  <w:rFonts w:eastAsiaTheme="minorEastAsia"/>
                  <w:sz w:val="16"/>
                  <w:szCs w:val="16"/>
                  <w:lang w:eastAsia="zh-CN"/>
                </w:rPr>
                <w:t>Note 2H: [PER_I, PER_P, PDB_I, PDB_P] = [1%, 1</w:t>
              </w:r>
              <w:r w:rsidRPr="00100C95">
                <w:rPr>
                  <w:rFonts w:eastAsiaTheme="minorEastAsia"/>
                  <w:sz w:val="16"/>
                  <w:szCs w:val="16"/>
                  <w:lang w:eastAsia="zh-CN"/>
                </w:rPr>
                <w:t xml:space="preserve">%, </w:t>
              </w:r>
              <w:r>
                <w:rPr>
                  <w:rFonts w:eastAsiaTheme="minorEastAsia"/>
                  <w:sz w:val="16"/>
                  <w:szCs w:val="16"/>
                  <w:lang w:eastAsia="zh-CN"/>
                </w:rPr>
                <w:t>15</w:t>
              </w:r>
              <w:r w:rsidRPr="00100C95">
                <w:rPr>
                  <w:rFonts w:eastAsiaTheme="minorEastAsia"/>
                  <w:sz w:val="16"/>
                  <w:szCs w:val="16"/>
                  <w:lang w:eastAsia="zh-CN"/>
                </w:rPr>
                <w:t xml:space="preserve">ms, </w:t>
              </w:r>
              <w:r>
                <w:rPr>
                  <w:rFonts w:eastAsiaTheme="minorEastAsia"/>
                  <w:sz w:val="16"/>
                  <w:szCs w:val="16"/>
                  <w:lang w:eastAsia="zh-CN"/>
                </w:rPr>
                <w:t>9</w:t>
              </w:r>
              <w:r w:rsidRPr="00100C95">
                <w:rPr>
                  <w:rFonts w:eastAsiaTheme="minorEastAsia"/>
                  <w:sz w:val="16"/>
                  <w:szCs w:val="16"/>
                  <w:lang w:eastAsia="zh-CN"/>
                </w:rPr>
                <w:t>ms]</w:t>
              </w:r>
            </w:ins>
          </w:p>
          <w:p w14:paraId="1B95FB02" w14:textId="77777777" w:rsidR="003C7998" w:rsidRDefault="003C7998" w:rsidP="002E3076">
            <w:pPr>
              <w:rPr>
                <w:ins w:id="467" w:author="Huawei" w:date="2021-08-25T21:43:00Z"/>
                <w:rFonts w:eastAsiaTheme="minorEastAsia"/>
                <w:sz w:val="16"/>
                <w:szCs w:val="16"/>
                <w:lang w:eastAsia="zh-CN"/>
              </w:rPr>
            </w:pPr>
            <w:ins w:id="468" w:author="Huawei" w:date="2021-08-25T21:43:00Z">
              <w:r>
                <w:rPr>
                  <w:rFonts w:eastAsiaTheme="minorEastAsia" w:hint="eastAsia"/>
                  <w:sz w:val="16"/>
                  <w:szCs w:val="16"/>
                  <w:lang w:eastAsia="zh-CN"/>
                </w:rPr>
                <w:t>N</w:t>
              </w:r>
              <w:r>
                <w:rPr>
                  <w:rFonts w:eastAsiaTheme="minorEastAsia"/>
                  <w:sz w:val="16"/>
                  <w:szCs w:val="16"/>
                  <w:lang w:eastAsia="zh-CN"/>
                </w:rPr>
                <w:t>ote 2I: [PER_I, PER_P, PDB_I, PDB_P] = [1%, 5</w:t>
              </w:r>
              <w:r w:rsidRPr="00100C95">
                <w:rPr>
                  <w:rFonts w:eastAsiaTheme="minorEastAsia"/>
                  <w:sz w:val="16"/>
                  <w:szCs w:val="16"/>
                  <w:lang w:eastAsia="zh-CN"/>
                </w:rPr>
                <w:t>%, 1</w:t>
              </w:r>
              <w:r>
                <w:rPr>
                  <w:rFonts w:eastAsiaTheme="minorEastAsia"/>
                  <w:sz w:val="16"/>
                  <w:szCs w:val="16"/>
                  <w:lang w:eastAsia="zh-CN"/>
                </w:rPr>
                <w:t>0</w:t>
              </w:r>
              <w:r w:rsidRPr="00100C95">
                <w:rPr>
                  <w:rFonts w:eastAsiaTheme="minorEastAsia"/>
                  <w:sz w:val="16"/>
                  <w:szCs w:val="16"/>
                  <w:lang w:eastAsia="zh-CN"/>
                </w:rPr>
                <w:t>ms, 10ms]</w:t>
              </w:r>
            </w:ins>
          </w:p>
          <w:p w14:paraId="63CB4C6C" w14:textId="77777777" w:rsidR="003C7998" w:rsidRDefault="003C7998" w:rsidP="002E3076">
            <w:pPr>
              <w:rPr>
                <w:ins w:id="469" w:author="Huawei" w:date="2021-08-25T21:43:00Z"/>
                <w:rFonts w:eastAsiaTheme="minorEastAsia"/>
                <w:sz w:val="16"/>
                <w:szCs w:val="16"/>
                <w:lang w:eastAsia="zh-CN"/>
              </w:rPr>
            </w:pPr>
            <w:ins w:id="470" w:author="Huawei" w:date="2021-08-25T21:43:00Z">
              <w:r>
                <w:rPr>
                  <w:rFonts w:eastAsiaTheme="minorEastAsia" w:hint="eastAsia"/>
                  <w:sz w:val="16"/>
                  <w:szCs w:val="16"/>
                  <w:lang w:eastAsia="zh-CN"/>
                </w:rPr>
                <w:t>N</w:t>
              </w:r>
              <w:r>
                <w:rPr>
                  <w:rFonts w:eastAsiaTheme="minorEastAsia"/>
                  <w:sz w:val="16"/>
                  <w:szCs w:val="16"/>
                  <w:lang w:eastAsia="zh-CN"/>
                </w:rPr>
                <w:t>ote 2J: [PER_I, PER_P, PDB_I, PDB_P] = [0.5%, 1%, 10</w:t>
              </w:r>
              <w:r w:rsidRPr="00100C95">
                <w:rPr>
                  <w:rFonts w:eastAsiaTheme="minorEastAsia"/>
                  <w:sz w:val="16"/>
                  <w:szCs w:val="16"/>
                  <w:lang w:eastAsia="zh-CN"/>
                </w:rPr>
                <w:t>ms, 10ms]</w:t>
              </w:r>
            </w:ins>
          </w:p>
          <w:p w14:paraId="093FBD21" w14:textId="77777777" w:rsidR="003C7998" w:rsidRPr="009A7043" w:rsidRDefault="003C7998" w:rsidP="002E3076">
            <w:pPr>
              <w:rPr>
                <w:ins w:id="471" w:author="Huawei" w:date="2021-08-25T21:43:00Z"/>
                <w:rFonts w:eastAsiaTheme="minorEastAsia"/>
                <w:sz w:val="16"/>
                <w:szCs w:val="16"/>
                <w:lang w:eastAsia="zh-CN"/>
              </w:rPr>
            </w:pPr>
            <w:ins w:id="472" w:author="Huawei" w:date="2021-08-25T21:43:00Z">
              <w:r>
                <w:rPr>
                  <w:rFonts w:eastAsiaTheme="minorEastAsia" w:hint="eastAsia"/>
                  <w:sz w:val="16"/>
                  <w:szCs w:val="16"/>
                  <w:lang w:eastAsia="zh-CN"/>
                </w:rPr>
                <w:t>N</w:t>
              </w:r>
              <w:r>
                <w:rPr>
                  <w:rFonts w:eastAsiaTheme="minorEastAsia"/>
                  <w:sz w:val="16"/>
                  <w:szCs w:val="16"/>
                  <w:lang w:eastAsia="zh-CN"/>
                </w:rPr>
                <w:t>ote 2K: [PER_I, PER_P, PDB_I, PDB_P] = [1%, 10%, 10</w:t>
              </w:r>
              <w:r w:rsidRPr="00100C95">
                <w:rPr>
                  <w:rFonts w:eastAsiaTheme="minorEastAsia"/>
                  <w:sz w:val="16"/>
                  <w:szCs w:val="16"/>
                  <w:lang w:eastAsia="zh-CN"/>
                </w:rPr>
                <w:t>ms, 10ms]</w:t>
              </w:r>
            </w:ins>
          </w:p>
          <w:p w14:paraId="6D47520F" w14:textId="77777777" w:rsidR="003C7998" w:rsidRDefault="003C7998" w:rsidP="002E3076">
            <w:pPr>
              <w:rPr>
                <w:ins w:id="473" w:author="Huawei" w:date="2021-08-25T21:43:00Z"/>
                <w:rFonts w:eastAsiaTheme="minorEastAsia"/>
                <w:sz w:val="16"/>
                <w:szCs w:val="16"/>
                <w:lang w:eastAsia="zh-CN"/>
              </w:rPr>
            </w:pPr>
            <w:ins w:id="474" w:author="Huawei" w:date="2021-08-25T21:43:00Z">
              <w:r>
                <w:rPr>
                  <w:rFonts w:eastAsiaTheme="minorEastAsia"/>
                  <w:sz w:val="16"/>
                  <w:szCs w:val="16"/>
                  <w:lang w:eastAsia="zh-CN"/>
                </w:rPr>
                <w:t>Note 3: prioritize to schedule the I-frame</w:t>
              </w:r>
            </w:ins>
          </w:p>
          <w:p w14:paraId="6423F6B1" w14:textId="77777777" w:rsidR="003C7998" w:rsidRPr="009A7043" w:rsidRDefault="003C7998" w:rsidP="002E3076">
            <w:pPr>
              <w:rPr>
                <w:ins w:id="475" w:author="Huawei" w:date="2021-08-25T21:43:00Z"/>
                <w:lang w:val="en-GB"/>
              </w:rPr>
            </w:pPr>
            <w:ins w:id="476" w:author="Huawei" w:date="2021-08-25T21:43:00Z">
              <w:r>
                <w:rPr>
                  <w:rFonts w:eastAsiaTheme="minorEastAsia" w:hint="eastAsia"/>
                  <w:sz w:val="16"/>
                  <w:szCs w:val="16"/>
                  <w:lang w:eastAsia="zh-CN"/>
                </w:rPr>
                <w:t>N</w:t>
              </w:r>
              <w:r>
                <w:rPr>
                  <w:rFonts w:eastAsiaTheme="minorEastAsia"/>
                  <w:sz w:val="16"/>
                  <w:szCs w:val="16"/>
                  <w:lang w:eastAsia="zh-CN"/>
                </w:rPr>
                <w:t xml:space="preserve">ote 4: Frame Level Integrated Transmission </w:t>
              </w:r>
              <w:r>
                <w:rPr>
                  <w:rFonts w:eastAsiaTheme="minorEastAsia" w:hint="eastAsia"/>
                  <w:sz w:val="16"/>
                  <w:szCs w:val="16"/>
                  <w:lang w:eastAsia="zh-CN"/>
                </w:rPr>
                <w:t>(</w:t>
              </w:r>
              <w:r>
                <w:rPr>
                  <w:rFonts w:eastAsiaTheme="minorEastAsia"/>
                  <w:sz w:val="16"/>
                  <w:szCs w:val="16"/>
                  <w:lang w:eastAsia="zh-CN"/>
                </w:rPr>
                <w:t>FLIT)</w:t>
              </w:r>
            </w:ins>
          </w:p>
        </w:tc>
      </w:tr>
    </w:tbl>
    <w:p w14:paraId="2C08469D" w14:textId="77777777" w:rsidR="001708BB" w:rsidRDefault="001708BB" w:rsidP="003C7998">
      <w:pPr>
        <w:spacing w:before="120" w:after="120" w:line="276" w:lineRule="auto"/>
        <w:jc w:val="both"/>
        <w:rPr>
          <w:b/>
          <w:bCs/>
          <w:u w:val="single"/>
        </w:rPr>
      </w:pPr>
    </w:p>
    <w:p w14:paraId="0C488567" w14:textId="77777777" w:rsidR="003C7998" w:rsidRPr="006A784D" w:rsidRDefault="003C7998" w:rsidP="003C7998">
      <w:pPr>
        <w:spacing w:before="120" w:after="120" w:line="276" w:lineRule="auto"/>
        <w:jc w:val="both"/>
        <w:rPr>
          <w:ins w:id="477" w:author="Huawei" w:date="2021-08-25T21:43:00Z"/>
          <w:b/>
          <w:bCs/>
          <w:u w:val="single"/>
        </w:rPr>
      </w:pPr>
      <w:ins w:id="478" w:author="Huawei" w:date="2021-08-25T21:43:00Z">
        <w:r>
          <w:rPr>
            <w:b/>
            <w:bCs/>
            <w:u w:val="single"/>
          </w:rPr>
          <w:t>DU,</w:t>
        </w:r>
        <w:r w:rsidRPr="006A784D">
          <w:rPr>
            <w:b/>
            <w:bCs/>
            <w:u w:val="single"/>
          </w:rPr>
          <w:t xml:space="preserve"> </w:t>
        </w:r>
        <w:r>
          <w:rPr>
            <w:b/>
            <w:bCs/>
            <w:u w:val="single"/>
          </w:rPr>
          <w:t>I/P-frame Option 1</w:t>
        </w:r>
        <w:r w:rsidRPr="00100C95">
          <w:rPr>
            <w:rFonts w:hint="eastAsia"/>
            <w:b/>
            <w:bCs/>
            <w:u w:val="single"/>
          </w:rPr>
          <w:t>B</w:t>
        </w:r>
        <w:r>
          <w:rPr>
            <w:b/>
            <w:bCs/>
            <w:u w:val="single"/>
          </w:rPr>
          <w:t xml:space="preserve"> GOP-based multi-stream model, 45Mbps, 100MHz bandwidth, DDDSU TDD format</w:t>
        </w:r>
      </w:ins>
    </w:p>
    <w:p w14:paraId="55327458" w14:textId="77777777" w:rsidR="003C7998" w:rsidRDefault="003C7998" w:rsidP="003C7998">
      <w:pPr>
        <w:pStyle w:val="Caption"/>
        <w:jc w:val="center"/>
        <w:rPr>
          <w:ins w:id="479" w:author="Huawei" w:date="2021-08-25T21:43:00Z"/>
        </w:rPr>
      </w:pPr>
      <w:ins w:id="480" w:author="Huawei" w:date="2021-08-25T21:43:00Z">
        <w:r>
          <w:t xml:space="preserve">Table x3 System capacity of </w:t>
        </w:r>
        <w:r w:rsidRPr="00100C95">
          <w:t xml:space="preserve">Option </w:t>
        </w:r>
        <w:r>
          <w:t>1B</w:t>
        </w:r>
        <w:r w:rsidRPr="00100C95">
          <w:t xml:space="preserve"> GOP-based multi-stream model</w:t>
        </w:r>
        <w:r>
          <w:t xml:space="preserve"> (45Mbps) in FR1 DL Dense Urban scenario</w:t>
        </w:r>
      </w:ins>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3C7998" w14:paraId="0A0B1BE0" w14:textId="77777777" w:rsidTr="002E3076">
        <w:trPr>
          <w:trHeight w:val="454"/>
          <w:jc w:val="center"/>
          <w:ins w:id="481" w:author="Huawei" w:date="2021-08-25T21:43:00Z"/>
        </w:trPr>
        <w:tc>
          <w:tcPr>
            <w:tcW w:w="1282" w:type="dxa"/>
            <w:vMerge w:val="restart"/>
            <w:shd w:val="clear" w:color="auto" w:fill="9CC2E5" w:themeFill="accent1" w:themeFillTint="99"/>
            <w:vAlign w:val="center"/>
          </w:tcPr>
          <w:p w14:paraId="0BA62917" w14:textId="77777777" w:rsidR="003C7998" w:rsidRPr="0091371E" w:rsidRDefault="003C7998" w:rsidP="002E3076">
            <w:pPr>
              <w:jc w:val="center"/>
              <w:rPr>
                <w:ins w:id="482" w:author="Huawei" w:date="2021-08-25T21:43:00Z"/>
                <w:b/>
                <w:bCs/>
                <w:sz w:val="16"/>
                <w:szCs w:val="16"/>
              </w:rPr>
            </w:pPr>
            <w:ins w:id="483" w:author="Huawei" w:date="2021-08-25T21:43:00Z">
              <w:r w:rsidRPr="0091371E">
                <w:rPr>
                  <w:b/>
                  <w:bCs/>
                  <w:sz w:val="16"/>
                  <w:szCs w:val="16"/>
                </w:rPr>
                <w:t>Source</w:t>
              </w:r>
            </w:ins>
          </w:p>
        </w:tc>
        <w:tc>
          <w:tcPr>
            <w:tcW w:w="3260" w:type="dxa"/>
            <w:gridSpan w:val="3"/>
            <w:shd w:val="clear" w:color="auto" w:fill="9CC2E5" w:themeFill="accent1" w:themeFillTint="99"/>
            <w:vAlign w:val="center"/>
          </w:tcPr>
          <w:p w14:paraId="00831806" w14:textId="77777777" w:rsidR="003C7998" w:rsidRPr="0091371E" w:rsidRDefault="003C7998" w:rsidP="002E3076">
            <w:pPr>
              <w:jc w:val="center"/>
              <w:rPr>
                <w:ins w:id="484" w:author="Huawei" w:date="2021-08-25T21:43:00Z"/>
                <w:b/>
                <w:bCs/>
                <w:sz w:val="16"/>
                <w:szCs w:val="16"/>
              </w:rPr>
            </w:pPr>
            <w:ins w:id="485" w:author="Huawei" w:date="2021-08-25T21:43: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403D484A" w14:textId="77777777" w:rsidR="003C7998" w:rsidRPr="0091371E" w:rsidRDefault="003C7998" w:rsidP="002E3076">
            <w:pPr>
              <w:jc w:val="center"/>
              <w:rPr>
                <w:ins w:id="486" w:author="Huawei" w:date="2021-08-25T21:43:00Z"/>
                <w:rFonts w:eastAsiaTheme="minorEastAsia"/>
                <w:b/>
                <w:bCs/>
                <w:sz w:val="16"/>
                <w:szCs w:val="16"/>
                <w:lang w:eastAsia="zh-CN"/>
              </w:rPr>
            </w:pPr>
            <w:ins w:id="487" w:author="Huawei" w:date="2021-08-25T21:43:00Z">
              <w:r w:rsidRPr="0091371E">
                <w:rPr>
                  <w:rFonts w:eastAsiaTheme="minorEastAsia"/>
                  <w:b/>
                  <w:bCs/>
                  <w:sz w:val="16"/>
                  <w:szCs w:val="16"/>
                  <w:lang w:eastAsia="zh-CN"/>
                </w:rPr>
                <w:t>Notes</w:t>
              </w:r>
            </w:ins>
          </w:p>
        </w:tc>
      </w:tr>
      <w:tr w:rsidR="003C7998" w14:paraId="65A1457C" w14:textId="77777777" w:rsidTr="002E3076">
        <w:trPr>
          <w:trHeight w:val="709"/>
          <w:jc w:val="center"/>
          <w:ins w:id="488" w:author="Huawei" w:date="2021-08-25T21:43:00Z"/>
        </w:trPr>
        <w:tc>
          <w:tcPr>
            <w:tcW w:w="1282" w:type="dxa"/>
            <w:vMerge/>
            <w:shd w:val="clear" w:color="auto" w:fill="9CC2E5" w:themeFill="accent1" w:themeFillTint="99"/>
            <w:vAlign w:val="center"/>
          </w:tcPr>
          <w:p w14:paraId="673908E9" w14:textId="77777777" w:rsidR="003C7998" w:rsidRPr="0091371E" w:rsidRDefault="003C7998" w:rsidP="002E3076">
            <w:pPr>
              <w:jc w:val="center"/>
              <w:rPr>
                <w:ins w:id="489" w:author="Huawei" w:date="2021-08-25T21:43:00Z"/>
                <w:b/>
                <w:bCs/>
                <w:sz w:val="16"/>
                <w:szCs w:val="16"/>
              </w:rPr>
            </w:pPr>
          </w:p>
        </w:tc>
        <w:tc>
          <w:tcPr>
            <w:tcW w:w="850" w:type="dxa"/>
            <w:shd w:val="clear" w:color="auto" w:fill="9CC2E5" w:themeFill="accent1" w:themeFillTint="99"/>
            <w:vAlign w:val="center"/>
          </w:tcPr>
          <w:p w14:paraId="1217B6C0" w14:textId="77777777" w:rsidR="003C7998" w:rsidRPr="0091371E" w:rsidRDefault="003C7998" w:rsidP="002E3076">
            <w:pPr>
              <w:jc w:val="center"/>
              <w:rPr>
                <w:ins w:id="490" w:author="Huawei" w:date="2021-08-25T21:43:00Z"/>
                <w:b/>
                <w:bCs/>
                <w:sz w:val="16"/>
                <w:szCs w:val="16"/>
              </w:rPr>
            </w:pPr>
            <w:ins w:id="491" w:author="Huawei" w:date="2021-08-25T21:43:00Z">
              <w:r w:rsidRPr="0091371E">
                <w:rPr>
                  <w:b/>
                  <w:bCs/>
                  <w:sz w:val="16"/>
                  <w:szCs w:val="16"/>
                </w:rPr>
                <w:t>Capacity</w:t>
              </w:r>
            </w:ins>
          </w:p>
        </w:tc>
        <w:tc>
          <w:tcPr>
            <w:tcW w:w="998" w:type="dxa"/>
            <w:shd w:val="clear" w:color="auto" w:fill="9CC2E5" w:themeFill="accent1" w:themeFillTint="99"/>
            <w:vAlign w:val="center"/>
          </w:tcPr>
          <w:p w14:paraId="32CAB101" w14:textId="77777777" w:rsidR="003C7998" w:rsidRPr="0091371E" w:rsidRDefault="003C7998" w:rsidP="002E3076">
            <w:pPr>
              <w:jc w:val="center"/>
              <w:rPr>
                <w:ins w:id="492" w:author="Huawei" w:date="2021-08-25T21:43:00Z"/>
                <w:b/>
                <w:bCs/>
                <w:sz w:val="16"/>
                <w:szCs w:val="16"/>
              </w:rPr>
            </w:pPr>
            <w:ins w:id="493" w:author="Huawei" w:date="2021-08-25T21:43: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2" w:type="dxa"/>
            <w:shd w:val="clear" w:color="auto" w:fill="9CC2E5" w:themeFill="accent1" w:themeFillTint="99"/>
            <w:vAlign w:val="center"/>
          </w:tcPr>
          <w:p w14:paraId="24F53142" w14:textId="77777777" w:rsidR="003C7998" w:rsidRPr="0091371E" w:rsidRDefault="003C7998" w:rsidP="002E3076">
            <w:pPr>
              <w:jc w:val="center"/>
              <w:rPr>
                <w:ins w:id="494" w:author="Huawei" w:date="2021-08-25T21:43:00Z"/>
                <w:b/>
                <w:bCs/>
                <w:sz w:val="16"/>
                <w:szCs w:val="16"/>
              </w:rPr>
            </w:pPr>
            <w:ins w:id="495" w:author="Huawei" w:date="2021-08-25T21:43:00Z">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ins>
          </w:p>
        </w:tc>
        <w:tc>
          <w:tcPr>
            <w:tcW w:w="1276" w:type="dxa"/>
            <w:vMerge/>
            <w:shd w:val="clear" w:color="auto" w:fill="8EAADB" w:themeFill="accent5" w:themeFillTint="99"/>
            <w:vAlign w:val="center"/>
          </w:tcPr>
          <w:p w14:paraId="6D6F65CC" w14:textId="77777777" w:rsidR="003C7998" w:rsidRPr="0091371E" w:rsidRDefault="003C7998" w:rsidP="002E3076">
            <w:pPr>
              <w:jc w:val="center"/>
              <w:rPr>
                <w:ins w:id="496" w:author="Huawei" w:date="2021-08-25T21:43:00Z"/>
                <w:b/>
                <w:bCs/>
                <w:sz w:val="16"/>
                <w:szCs w:val="16"/>
              </w:rPr>
            </w:pPr>
          </w:p>
        </w:tc>
      </w:tr>
      <w:tr w:rsidR="003C7998" w14:paraId="3E0C69D5" w14:textId="77777777" w:rsidTr="002E3076">
        <w:trPr>
          <w:trHeight w:val="283"/>
          <w:jc w:val="center"/>
          <w:ins w:id="497" w:author="Huawei" w:date="2021-08-25T21:43:00Z"/>
        </w:trPr>
        <w:tc>
          <w:tcPr>
            <w:tcW w:w="1282" w:type="dxa"/>
            <w:shd w:val="clear" w:color="auto" w:fill="9CC2E5" w:themeFill="accent1" w:themeFillTint="99"/>
            <w:vAlign w:val="center"/>
          </w:tcPr>
          <w:p w14:paraId="76F381FB" w14:textId="77777777" w:rsidR="003C7998" w:rsidRPr="00100C95" w:rsidRDefault="003C7998" w:rsidP="002E3076">
            <w:pPr>
              <w:jc w:val="center"/>
              <w:rPr>
                <w:ins w:id="498" w:author="Huawei" w:date="2021-08-25T21:43:00Z"/>
                <w:rFonts w:eastAsiaTheme="minorEastAsia"/>
                <w:bCs/>
                <w:sz w:val="16"/>
                <w:szCs w:val="16"/>
                <w:lang w:eastAsia="zh-CN"/>
              </w:rPr>
            </w:pPr>
            <w:ins w:id="499" w:author="Huawei" w:date="2021-08-25T21:43:00Z">
              <w:r w:rsidRPr="00100C95">
                <w:rPr>
                  <w:rFonts w:eastAsiaTheme="minorEastAsia" w:hint="eastAsia"/>
                  <w:bCs/>
                  <w:sz w:val="16"/>
                  <w:szCs w:val="16"/>
                  <w:lang w:eastAsia="zh-CN"/>
                </w:rPr>
                <w:lastRenderedPageBreak/>
                <w:t>MTK</w:t>
              </w:r>
            </w:ins>
          </w:p>
        </w:tc>
        <w:tc>
          <w:tcPr>
            <w:tcW w:w="850" w:type="dxa"/>
            <w:vAlign w:val="center"/>
          </w:tcPr>
          <w:p w14:paraId="76CE7583" w14:textId="77777777" w:rsidR="003C7998" w:rsidRPr="00100C95" w:rsidRDefault="003C7998" w:rsidP="002E3076">
            <w:pPr>
              <w:jc w:val="center"/>
              <w:rPr>
                <w:ins w:id="500" w:author="Huawei" w:date="2021-08-25T21:43:00Z"/>
                <w:sz w:val="16"/>
                <w:szCs w:val="16"/>
              </w:rPr>
            </w:pPr>
            <w:ins w:id="501" w:author="Huawei" w:date="2021-08-25T21:43:00Z">
              <w:r w:rsidRPr="00100C95">
                <w:rPr>
                  <w:rFonts w:hint="eastAsia"/>
                  <w:sz w:val="16"/>
                  <w:szCs w:val="16"/>
                </w:rPr>
                <w:t>&lt;2</w:t>
              </w:r>
            </w:ins>
          </w:p>
        </w:tc>
        <w:tc>
          <w:tcPr>
            <w:tcW w:w="998" w:type="dxa"/>
            <w:vAlign w:val="center"/>
          </w:tcPr>
          <w:p w14:paraId="697F2231" w14:textId="77777777" w:rsidR="003C7998" w:rsidRPr="00100C95" w:rsidRDefault="003C7998" w:rsidP="002E3076">
            <w:pPr>
              <w:jc w:val="center"/>
              <w:rPr>
                <w:ins w:id="502" w:author="Huawei" w:date="2021-08-25T21:43:00Z"/>
                <w:sz w:val="16"/>
                <w:szCs w:val="16"/>
              </w:rPr>
            </w:pPr>
            <w:ins w:id="503" w:author="Huawei" w:date="2021-08-25T21:43:00Z">
              <w:r w:rsidRPr="00100C95">
                <w:rPr>
                  <w:rFonts w:hint="eastAsia"/>
                  <w:sz w:val="16"/>
                  <w:szCs w:val="16"/>
                </w:rPr>
                <w:t>&lt;2</w:t>
              </w:r>
            </w:ins>
          </w:p>
        </w:tc>
        <w:tc>
          <w:tcPr>
            <w:tcW w:w="1412" w:type="dxa"/>
            <w:vAlign w:val="center"/>
          </w:tcPr>
          <w:p w14:paraId="4D4F9887" w14:textId="77777777" w:rsidR="003C7998" w:rsidRPr="00100C95" w:rsidRDefault="003C7998" w:rsidP="002E3076">
            <w:pPr>
              <w:jc w:val="center"/>
              <w:rPr>
                <w:ins w:id="504" w:author="Huawei" w:date="2021-08-25T21:43:00Z"/>
                <w:sz w:val="16"/>
                <w:szCs w:val="16"/>
              </w:rPr>
            </w:pPr>
            <w:ins w:id="505" w:author="Huawei" w:date="2021-08-25T21:43:00Z">
              <w:r w:rsidRPr="00100C95">
                <w:rPr>
                  <w:rFonts w:hint="eastAsia"/>
                  <w:sz w:val="16"/>
                  <w:szCs w:val="16"/>
                </w:rPr>
                <w:t>N/A</w:t>
              </w:r>
            </w:ins>
          </w:p>
        </w:tc>
        <w:tc>
          <w:tcPr>
            <w:tcW w:w="1276" w:type="dxa"/>
            <w:vAlign w:val="center"/>
          </w:tcPr>
          <w:p w14:paraId="019B4E03" w14:textId="77777777" w:rsidR="003C7998" w:rsidRPr="00100C95" w:rsidRDefault="003C7998" w:rsidP="002E3076">
            <w:pPr>
              <w:jc w:val="both"/>
              <w:rPr>
                <w:ins w:id="506" w:author="Huawei" w:date="2021-08-25T21:43:00Z"/>
                <w:rFonts w:eastAsiaTheme="minorEastAsia"/>
                <w:sz w:val="16"/>
                <w:szCs w:val="16"/>
                <w:lang w:eastAsia="zh-CN"/>
              </w:rPr>
            </w:pPr>
            <w:ins w:id="507" w:author="Huawei" w:date="2021-08-25T21:43:00Z">
              <w:r>
                <w:rPr>
                  <w:bCs/>
                  <w:sz w:val="16"/>
                  <w:szCs w:val="16"/>
                </w:rPr>
                <w:t>Note 1A, 2A</w:t>
              </w:r>
            </w:ins>
          </w:p>
        </w:tc>
      </w:tr>
      <w:tr w:rsidR="003C7998" w14:paraId="6773133F" w14:textId="77777777" w:rsidTr="002E3076">
        <w:trPr>
          <w:trHeight w:val="283"/>
          <w:jc w:val="center"/>
          <w:ins w:id="508" w:author="Huawei" w:date="2021-08-25T21:43:00Z"/>
        </w:trPr>
        <w:tc>
          <w:tcPr>
            <w:tcW w:w="1282" w:type="dxa"/>
            <w:shd w:val="clear" w:color="auto" w:fill="9CC2E5" w:themeFill="accent1" w:themeFillTint="99"/>
            <w:vAlign w:val="center"/>
          </w:tcPr>
          <w:p w14:paraId="7D44F8AD" w14:textId="77777777" w:rsidR="003C7998" w:rsidRPr="00100C95" w:rsidRDefault="003C7998" w:rsidP="002E3076">
            <w:pPr>
              <w:jc w:val="center"/>
              <w:rPr>
                <w:ins w:id="509" w:author="Huawei" w:date="2021-08-25T21:43:00Z"/>
                <w:rFonts w:eastAsiaTheme="minorEastAsia"/>
                <w:bCs/>
                <w:sz w:val="16"/>
                <w:szCs w:val="16"/>
                <w:lang w:eastAsia="zh-CN"/>
              </w:rPr>
            </w:pPr>
            <w:ins w:id="510" w:author="Huawei" w:date="2021-08-25T21:43:00Z">
              <w:r w:rsidRPr="00100C95">
                <w:rPr>
                  <w:rFonts w:eastAsiaTheme="minorEastAsia" w:hint="eastAsia"/>
                  <w:bCs/>
                  <w:sz w:val="16"/>
                  <w:szCs w:val="16"/>
                  <w:lang w:eastAsia="zh-CN"/>
                </w:rPr>
                <w:t>MTK</w:t>
              </w:r>
            </w:ins>
          </w:p>
        </w:tc>
        <w:tc>
          <w:tcPr>
            <w:tcW w:w="850" w:type="dxa"/>
            <w:vAlign w:val="center"/>
          </w:tcPr>
          <w:p w14:paraId="5A050A85" w14:textId="77777777" w:rsidR="003C7998" w:rsidRPr="00100C95" w:rsidRDefault="003C7998" w:rsidP="002E3076">
            <w:pPr>
              <w:jc w:val="center"/>
              <w:rPr>
                <w:ins w:id="511" w:author="Huawei" w:date="2021-08-25T21:43:00Z"/>
                <w:sz w:val="16"/>
                <w:szCs w:val="16"/>
              </w:rPr>
            </w:pPr>
            <w:ins w:id="512" w:author="Huawei" w:date="2021-08-25T21:43:00Z">
              <w:r w:rsidRPr="00100C95">
                <w:rPr>
                  <w:rFonts w:hint="eastAsia"/>
                  <w:sz w:val="16"/>
                  <w:szCs w:val="16"/>
                </w:rPr>
                <w:t>2</w:t>
              </w:r>
            </w:ins>
          </w:p>
        </w:tc>
        <w:tc>
          <w:tcPr>
            <w:tcW w:w="998" w:type="dxa"/>
            <w:vAlign w:val="center"/>
          </w:tcPr>
          <w:p w14:paraId="0E716BF5" w14:textId="77777777" w:rsidR="003C7998" w:rsidRPr="00100C95" w:rsidRDefault="003C7998" w:rsidP="002E3076">
            <w:pPr>
              <w:jc w:val="center"/>
              <w:rPr>
                <w:ins w:id="513" w:author="Huawei" w:date="2021-08-25T21:43:00Z"/>
                <w:sz w:val="16"/>
                <w:szCs w:val="16"/>
              </w:rPr>
            </w:pPr>
            <w:ins w:id="514" w:author="Huawei" w:date="2021-08-25T21:43:00Z">
              <w:r w:rsidRPr="00100C95">
                <w:rPr>
                  <w:rFonts w:hint="eastAsia"/>
                  <w:sz w:val="16"/>
                  <w:szCs w:val="16"/>
                </w:rPr>
                <w:t>2</w:t>
              </w:r>
            </w:ins>
          </w:p>
        </w:tc>
        <w:tc>
          <w:tcPr>
            <w:tcW w:w="1412" w:type="dxa"/>
            <w:vAlign w:val="center"/>
          </w:tcPr>
          <w:p w14:paraId="30474F1A" w14:textId="77777777" w:rsidR="003C7998" w:rsidRPr="00100C95" w:rsidRDefault="003C7998" w:rsidP="002E3076">
            <w:pPr>
              <w:jc w:val="center"/>
              <w:rPr>
                <w:ins w:id="515" w:author="Huawei" w:date="2021-08-25T21:43:00Z"/>
                <w:sz w:val="16"/>
                <w:szCs w:val="16"/>
              </w:rPr>
            </w:pPr>
            <w:ins w:id="516" w:author="Huawei" w:date="2021-08-25T21:43:00Z">
              <w:r w:rsidRPr="00100C95">
                <w:rPr>
                  <w:rFonts w:hint="eastAsia"/>
                  <w:sz w:val="16"/>
                  <w:szCs w:val="16"/>
                </w:rPr>
                <w:t>87.62%</w:t>
              </w:r>
            </w:ins>
          </w:p>
        </w:tc>
        <w:tc>
          <w:tcPr>
            <w:tcW w:w="1276" w:type="dxa"/>
            <w:vAlign w:val="center"/>
          </w:tcPr>
          <w:p w14:paraId="3AB25BA8" w14:textId="77777777" w:rsidR="003C7998" w:rsidRPr="00100C95" w:rsidRDefault="003C7998" w:rsidP="002E3076">
            <w:pPr>
              <w:jc w:val="both"/>
              <w:rPr>
                <w:ins w:id="517" w:author="Huawei" w:date="2021-08-25T21:43:00Z"/>
                <w:rFonts w:eastAsiaTheme="minorEastAsia"/>
                <w:sz w:val="16"/>
                <w:szCs w:val="16"/>
                <w:lang w:eastAsia="zh-CN"/>
              </w:rPr>
            </w:pPr>
            <w:ins w:id="518" w:author="Huawei" w:date="2021-08-25T21:43:00Z">
              <w:r>
                <w:rPr>
                  <w:bCs/>
                  <w:sz w:val="16"/>
                  <w:szCs w:val="16"/>
                </w:rPr>
                <w:t>Note 1A, 2A, 3</w:t>
              </w:r>
            </w:ins>
          </w:p>
        </w:tc>
      </w:tr>
      <w:tr w:rsidR="003C7998" w14:paraId="04DA159F" w14:textId="77777777" w:rsidTr="002E3076">
        <w:trPr>
          <w:trHeight w:val="283"/>
          <w:jc w:val="center"/>
          <w:ins w:id="519" w:author="Huawei" w:date="2021-08-25T21:43:00Z"/>
        </w:trPr>
        <w:tc>
          <w:tcPr>
            <w:tcW w:w="1282" w:type="dxa"/>
            <w:shd w:val="clear" w:color="auto" w:fill="9CC2E5" w:themeFill="accent1" w:themeFillTint="99"/>
            <w:vAlign w:val="center"/>
          </w:tcPr>
          <w:p w14:paraId="44B64236" w14:textId="77777777" w:rsidR="003C7998" w:rsidRPr="00100C95" w:rsidRDefault="003C7998" w:rsidP="002E3076">
            <w:pPr>
              <w:jc w:val="center"/>
              <w:rPr>
                <w:ins w:id="520" w:author="Huawei" w:date="2021-08-25T21:43:00Z"/>
                <w:rFonts w:eastAsiaTheme="minorEastAsia"/>
                <w:bCs/>
                <w:sz w:val="16"/>
                <w:szCs w:val="16"/>
                <w:lang w:eastAsia="zh-CN"/>
              </w:rPr>
            </w:pPr>
            <w:ins w:id="521" w:author="Huawei" w:date="2021-08-25T21:43:00Z">
              <w:r w:rsidRPr="00100C95">
                <w:rPr>
                  <w:rFonts w:eastAsiaTheme="minorEastAsia" w:hint="eastAsia"/>
                  <w:bCs/>
                  <w:sz w:val="16"/>
                  <w:szCs w:val="16"/>
                  <w:lang w:eastAsia="zh-CN"/>
                </w:rPr>
                <w:t>MTK</w:t>
              </w:r>
            </w:ins>
          </w:p>
        </w:tc>
        <w:tc>
          <w:tcPr>
            <w:tcW w:w="850" w:type="dxa"/>
            <w:vAlign w:val="center"/>
          </w:tcPr>
          <w:p w14:paraId="1F16E1CB" w14:textId="77777777" w:rsidR="003C7998" w:rsidRPr="00100C95" w:rsidRDefault="003C7998" w:rsidP="002E3076">
            <w:pPr>
              <w:jc w:val="center"/>
              <w:rPr>
                <w:ins w:id="522" w:author="Huawei" w:date="2021-08-25T21:43:00Z"/>
                <w:sz w:val="16"/>
                <w:szCs w:val="16"/>
              </w:rPr>
            </w:pPr>
            <w:ins w:id="523" w:author="Huawei" w:date="2021-08-25T21:43:00Z">
              <w:r w:rsidRPr="00100C95">
                <w:rPr>
                  <w:rFonts w:hint="eastAsia"/>
                  <w:sz w:val="16"/>
                  <w:szCs w:val="16"/>
                </w:rPr>
                <w:t>2</w:t>
              </w:r>
            </w:ins>
          </w:p>
        </w:tc>
        <w:tc>
          <w:tcPr>
            <w:tcW w:w="998" w:type="dxa"/>
            <w:vAlign w:val="center"/>
          </w:tcPr>
          <w:p w14:paraId="4BE0E9DC" w14:textId="77777777" w:rsidR="003C7998" w:rsidRPr="00100C95" w:rsidRDefault="003C7998" w:rsidP="002E3076">
            <w:pPr>
              <w:jc w:val="center"/>
              <w:rPr>
                <w:ins w:id="524" w:author="Huawei" w:date="2021-08-25T21:43:00Z"/>
                <w:sz w:val="16"/>
                <w:szCs w:val="16"/>
              </w:rPr>
            </w:pPr>
            <w:ins w:id="525" w:author="Huawei" w:date="2021-08-25T21:43:00Z">
              <w:r w:rsidRPr="00100C95">
                <w:rPr>
                  <w:rFonts w:hint="eastAsia"/>
                  <w:sz w:val="16"/>
                  <w:szCs w:val="16"/>
                </w:rPr>
                <w:t>2</w:t>
              </w:r>
            </w:ins>
          </w:p>
        </w:tc>
        <w:tc>
          <w:tcPr>
            <w:tcW w:w="1412" w:type="dxa"/>
            <w:vAlign w:val="center"/>
          </w:tcPr>
          <w:p w14:paraId="0E7870D8" w14:textId="77777777" w:rsidR="003C7998" w:rsidRPr="00100C95" w:rsidRDefault="003C7998" w:rsidP="002E3076">
            <w:pPr>
              <w:jc w:val="center"/>
              <w:rPr>
                <w:ins w:id="526" w:author="Huawei" w:date="2021-08-25T21:43:00Z"/>
                <w:sz w:val="16"/>
                <w:szCs w:val="16"/>
              </w:rPr>
            </w:pPr>
            <w:ins w:id="527" w:author="Huawei" w:date="2021-08-25T21:43:00Z">
              <w:r w:rsidRPr="00100C95">
                <w:rPr>
                  <w:rFonts w:hint="eastAsia"/>
                  <w:sz w:val="16"/>
                  <w:szCs w:val="16"/>
                </w:rPr>
                <w:t>89.53%</w:t>
              </w:r>
            </w:ins>
          </w:p>
        </w:tc>
        <w:tc>
          <w:tcPr>
            <w:tcW w:w="1276" w:type="dxa"/>
            <w:vAlign w:val="center"/>
          </w:tcPr>
          <w:p w14:paraId="3D8DD2BB" w14:textId="77777777" w:rsidR="003C7998" w:rsidRPr="00100C95" w:rsidRDefault="003C7998" w:rsidP="002E3076">
            <w:pPr>
              <w:jc w:val="both"/>
              <w:rPr>
                <w:ins w:id="528" w:author="Huawei" w:date="2021-08-25T21:43:00Z"/>
                <w:rFonts w:eastAsiaTheme="minorEastAsia"/>
                <w:sz w:val="16"/>
                <w:szCs w:val="16"/>
                <w:lang w:eastAsia="zh-CN"/>
              </w:rPr>
            </w:pPr>
            <w:ins w:id="529" w:author="Huawei" w:date="2021-08-25T21:43:00Z">
              <w:r>
                <w:rPr>
                  <w:bCs/>
                  <w:sz w:val="16"/>
                  <w:szCs w:val="16"/>
                </w:rPr>
                <w:t>Note 1A, 2B, 3</w:t>
              </w:r>
            </w:ins>
          </w:p>
        </w:tc>
      </w:tr>
      <w:tr w:rsidR="003C7998" w14:paraId="0E221309" w14:textId="77777777" w:rsidTr="002E3076">
        <w:trPr>
          <w:trHeight w:val="283"/>
          <w:jc w:val="center"/>
          <w:ins w:id="530" w:author="Huawei" w:date="2021-08-25T21:43:00Z"/>
        </w:trPr>
        <w:tc>
          <w:tcPr>
            <w:tcW w:w="1282" w:type="dxa"/>
            <w:shd w:val="clear" w:color="auto" w:fill="9CC2E5" w:themeFill="accent1" w:themeFillTint="99"/>
            <w:vAlign w:val="center"/>
          </w:tcPr>
          <w:p w14:paraId="3D7C2564" w14:textId="77777777" w:rsidR="003C7998" w:rsidRPr="00100C95" w:rsidRDefault="003C7998" w:rsidP="002E3076">
            <w:pPr>
              <w:jc w:val="center"/>
              <w:rPr>
                <w:ins w:id="531" w:author="Huawei" w:date="2021-08-25T21:43:00Z"/>
                <w:rFonts w:eastAsiaTheme="minorEastAsia"/>
                <w:bCs/>
                <w:sz w:val="16"/>
                <w:szCs w:val="16"/>
                <w:lang w:eastAsia="zh-CN"/>
              </w:rPr>
            </w:pPr>
            <w:ins w:id="532" w:author="Huawei" w:date="2021-08-25T21:43:00Z">
              <w:r w:rsidRPr="00100C95">
                <w:rPr>
                  <w:rFonts w:eastAsiaTheme="minorEastAsia" w:hint="eastAsia"/>
                  <w:bCs/>
                  <w:sz w:val="16"/>
                  <w:szCs w:val="16"/>
                  <w:lang w:eastAsia="zh-CN"/>
                </w:rPr>
                <w:t>MTK</w:t>
              </w:r>
            </w:ins>
          </w:p>
        </w:tc>
        <w:tc>
          <w:tcPr>
            <w:tcW w:w="850" w:type="dxa"/>
            <w:vAlign w:val="center"/>
          </w:tcPr>
          <w:p w14:paraId="5EB342BF" w14:textId="77777777" w:rsidR="003C7998" w:rsidRPr="00100C95" w:rsidRDefault="003C7998" w:rsidP="002E3076">
            <w:pPr>
              <w:jc w:val="center"/>
              <w:rPr>
                <w:ins w:id="533" w:author="Huawei" w:date="2021-08-25T21:43:00Z"/>
                <w:sz w:val="16"/>
                <w:szCs w:val="16"/>
              </w:rPr>
            </w:pPr>
            <w:ins w:id="534" w:author="Huawei" w:date="2021-08-25T21:43:00Z">
              <w:r w:rsidRPr="00100C95">
                <w:rPr>
                  <w:rFonts w:hint="eastAsia"/>
                  <w:sz w:val="16"/>
                  <w:szCs w:val="16"/>
                </w:rPr>
                <w:t>4</w:t>
              </w:r>
            </w:ins>
          </w:p>
        </w:tc>
        <w:tc>
          <w:tcPr>
            <w:tcW w:w="998" w:type="dxa"/>
            <w:vAlign w:val="center"/>
          </w:tcPr>
          <w:p w14:paraId="1E1475ED" w14:textId="77777777" w:rsidR="003C7998" w:rsidRPr="00100C95" w:rsidRDefault="003C7998" w:rsidP="002E3076">
            <w:pPr>
              <w:jc w:val="center"/>
              <w:rPr>
                <w:ins w:id="535" w:author="Huawei" w:date="2021-08-25T21:43:00Z"/>
                <w:sz w:val="16"/>
                <w:szCs w:val="16"/>
              </w:rPr>
            </w:pPr>
            <w:ins w:id="536" w:author="Huawei" w:date="2021-08-25T21:43:00Z">
              <w:r w:rsidRPr="00100C95">
                <w:rPr>
                  <w:rFonts w:hint="eastAsia"/>
                  <w:sz w:val="16"/>
                  <w:szCs w:val="16"/>
                </w:rPr>
                <w:t>4</w:t>
              </w:r>
            </w:ins>
          </w:p>
        </w:tc>
        <w:tc>
          <w:tcPr>
            <w:tcW w:w="1412" w:type="dxa"/>
            <w:vAlign w:val="center"/>
          </w:tcPr>
          <w:p w14:paraId="11FCC517" w14:textId="77777777" w:rsidR="003C7998" w:rsidRPr="00100C95" w:rsidRDefault="003C7998" w:rsidP="002E3076">
            <w:pPr>
              <w:jc w:val="center"/>
              <w:rPr>
                <w:ins w:id="537" w:author="Huawei" w:date="2021-08-25T21:43:00Z"/>
                <w:sz w:val="16"/>
                <w:szCs w:val="16"/>
              </w:rPr>
            </w:pPr>
            <w:ins w:id="538" w:author="Huawei" w:date="2021-08-25T21:43:00Z">
              <w:r w:rsidRPr="00100C95">
                <w:rPr>
                  <w:rFonts w:hint="eastAsia"/>
                  <w:sz w:val="16"/>
                  <w:szCs w:val="16"/>
                </w:rPr>
                <w:t>89.77%</w:t>
              </w:r>
            </w:ins>
          </w:p>
        </w:tc>
        <w:tc>
          <w:tcPr>
            <w:tcW w:w="1276" w:type="dxa"/>
            <w:vAlign w:val="center"/>
          </w:tcPr>
          <w:p w14:paraId="2921BB7A" w14:textId="77777777" w:rsidR="003C7998" w:rsidRPr="00100C95" w:rsidRDefault="003C7998" w:rsidP="002E3076">
            <w:pPr>
              <w:jc w:val="both"/>
              <w:rPr>
                <w:ins w:id="539" w:author="Huawei" w:date="2021-08-25T21:43:00Z"/>
                <w:rFonts w:eastAsiaTheme="minorEastAsia"/>
                <w:sz w:val="16"/>
                <w:szCs w:val="16"/>
                <w:lang w:eastAsia="zh-CN"/>
              </w:rPr>
            </w:pPr>
            <w:ins w:id="540" w:author="Huawei" w:date="2021-08-25T21:43:00Z">
              <w:r>
                <w:rPr>
                  <w:bCs/>
                  <w:sz w:val="16"/>
                  <w:szCs w:val="16"/>
                </w:rPr>
                <w:t>Note 1A, 2C, 3</w:t>
              </w:r>
            </w:ins>
          </w:p>
        </w:tc>
      </w:tr>
      <w:tr w:rsidR="003C7998" w14:paraId="44B23300" w14:textId="77777777" w:rsidTr="002E3076">
        <w:trPr>
          <w:trHeight w:val="283"/>
          <w:jc w:val="center"/>
          <w:ins w:id="541" w:author="Huawei" w:date="2021-08-25T21:43:00Z"/>
        </w:trPr>
        <w:tc>
          <w:tcPr>
            <w:tcW w:w="1282" w:type="dxa"/>
            <w:shd w:val="clear" w:color="auto" w:fill="9CC2E5" w:themeFill="accent1" w:themeFillTint="99"/>
            <w:vAlign w:val="center"/>
          </w:tcPr>
          <w:p w14:paraId="4C410055" w14:textId="77777777" w:rsidR="003C7998" w:rsidRPr="00100C95" w:rsidRDefault="003C7998" w:rsidP="002E3076">
            <w:pPr>
              <w:jc w:val="center"/>
              <w:rPr>
                <w:ins w:id="542" w:author="Huawei" w:date="2021-08-25T21:43:00Z"/>
                <w:rFonts w:eastAsiaTheme="minorEastAsia"/>
                <w:bCs/>
                <w:sz w:val="16"/>
                <w:szCs w:val="16"/>
                <w:lang w:eastAsia="zh-CN"/>
              </w:rPr>
            </w:pPr>
            <w:ins w:id="543" w:author="Huawei" w:date="2021-08-25T21:43:00Z">
              <w:r w:rsidRPr="00100C95">
                <w:rPr>
                  <w:rFonts w:eastAsiaTheme="minorEastAsia" w:hint="eastAsia"/>
                  <w:bCs/>
                  <w:sz w:val="16"/>
                  <w:szCs w:val="16"/>
                  <w:lang w:eastAsia="zh-CN"/>
                </w:rPr>
                <w:t>MTK</w:t>
              </w:r>
            </w:ins>
          </w:p>
        </w:tc>
        <w:tc>
          <w:tcPr>
            <w:tcW w:w="850" w:type="dxa"/>
            <w:vAlign w:val="center"/>
          </w:tcPr>
          <w:p w14:paraId="74B6A254" w14:textId="77777777" w:rsidR="003C7998" w:rsidRPr="00100C95" w:rsidRDefault="003C7998" w:rsidP="002E3076">
            <w:pPr>
              <w:jc w:val="center"/>
              <w:rPr>
                <w:ins w:id="544" w:author="Huawei" w:date="2021-08-25T21:43:00Z"/>
                <w:sz w:val="16"/>
                <w:szCs w:val="16"/>
              </w:rPr>
            </w:pPr>
            <w:ins w:id="545" w:author="Huawei" w:date="2021-08-25T21:43:00Z">
              <w:r w:rsidRPr="00100C95">
                <w:rPr>
                  <w:rFonts w:hint="eastAsia"/>
                  <w:sz w:val="16"/>
                  <w:szCs w:val="16"/>
                </w:rPr>
                <w:t>2</w:t>
              </w:r>
            </w:ins>
          </w:p>
        </w:tc>
        <w:tc>
          <w:tcPr>
            <w:tcW w:w="998" w:type="dxa"/>
            <w:vAlign w:val="center"/>
          </w:tcPr>
          <w:p w14:paraId="1D7E6E79" w14:textId="77777777" w:rsidR="003C7998" w:rsidRPr="00100C95" w:rsidRDefault="003C7998" w:rsidP="002E3076">
            <w:pPr>
              <w:jc w:val="center"/>
              <w:rPr>
                <w:ins w:id="546" w:author="Huawei" w:date="2021-08-25T21:43:00Z"/>
                <w:sz w:val="16"/>
                <w:szCs w:val="16"/>
              </w:rPr>
            </w:pPr>
            <w:ins w:id="547" w:author="Huawei" w:date="2021-08-25T21:43:00Z">
              <w:r w:rsidRPr="00100C95">
                <w:rPr>
                  <w:rFonts w:hint="eastAsia"/>
                  <w:sz w:val="16"/>
                  <w:szCs w:val="16"/>
                </w:rPr>
                <w:t>2</w:t>
              </w:r>
            </w:ins>
          </w:p>
        </w:tc>
        <w:tc>
          <w:tcPr>
            <w:tcW w:w="1412" w:type="dxa"/>
            <w:vAlign w:val="center"/>
          </w:tcPr>
          <w:p w14:paraId="1660D879" w14:textId="77777777" w:rsidR="003C7998" w:rsidRPr="00100C95" w:rsidRDefault="003C7998" w:rsidP="002E3076">
            <w:pPr>
              <w:jc w:val="center"/>
              <w:rPr>
                <w:ins w:id="548" w:author="Huawei" w:date="2021-08-25T21:43:00Z"/>
                <w:sz w:val="16"/>
                <w:szCs w:val="16"/>
              </w:rPr>
            </w:pPr>
            <w:ins w:id="549" w:author="Huawei" w:date="2021-08-25T21:43:00Z">
              <w:r w:rsidRPr="00100C95">
                <w:rPr>
                  <w:rFonts w:hint="eastAsia"/>
                  <w:sz w:val="16"/>
                  <w:szCs w:val="16"/>
                </w:rPr>
                <w:t>89.05%</w:t>
              </w:r>
            </w:ins>
          </w:p>
        </w:tc>
        <w:tc>
          <w:tcPr>
            <w:tcW w:w="1276" w:type="dxa"/>
            <w:vAlign w:val="center"/>
          </w:tcPr>
          <w:p w14:paraId="1C5D5C7F" w14:textId="77777777" w:rsidR="003C7998" w:rsidRPr="00100C95" w:rsidRDefault="003C7998" w:rsidP="002E3076">
            <w:pPr>
              <w:jc w:val="both"/>
              <w:rPr>
                <w:ins w:id="550" w:author="Huawei" w:date="2021-08-25T21:43:00Z"/>
                <w:rFonts w:eastAsiaTheme="minorEastAsia"/>
                <w:sz w:val="16"/>
                <w:szCs w:val="16"/>
                <w:lang w:eastAsia="zh-CN"/>
              </w:rPr>
            </w:pPr>
            <w:ins w:id="551" w:author="Huawei" w:date="2021-08-25T21:43:00Z">
              <w:r>
                <w:rPr>
                  <w:bCs/>
                  <w:sz w:val="16"/>
                  <w:szCs w:val="16"/>
                </w:rPr>
                <w:t>Note 1B, 2A</w:t>
              </w:r>
            </w:ins>
          </w:p>
        </w:tc>
      </w:tr>
      <w:tr w:rsidR="003C7998" w14:paraId="664B8E0E" w14:textId="77777777" w:rsidTr="002E3076">
        <w:trPr>
          <w:trHeight w:val="283"/>
          <w:jc w:val="center"/>
          <w:ins w:id="552" w:author="Huawei" w:date="2021-08-25T21:43:00Z"/>
        </w:trPr>
        <w:tc>
          <w:tcPr>
            <w:tcW w:w="1282" w:type="dxa"/>
            <w:shd w:val="clear" w:color="auto" w:fill="9CC2E5" w:themeFill="accent1" w:themeFillTint="99"/>
            <w:vAlign w:val="center"/>
          </w:tcPr>
          <w:p w14:paraId="035B700E" w14:textId="77777777" w:rsidR="003C7998" w:rsidRPr="00100C95" w:rsidRDefault="003C7998" w:rsidP="002E3076">
            <w:pPr>
              <w:jc w:val="center"/>
              <w:rPr>
                <w:ins w:id="553" w:author="Huawei" w:date="2021-08-25T21:43:00Z"/>
                <w:rFonts w:eastAsiaTheme="minorEastAsia"/>
                <w:bCs/>
                <w:sz w:val="16"/>
                <w:szCs w:val="16"/>
                <w:lang w:eastAsia="zh-CN"/>
              </w:rPr>
            </w:pPr>
            <w:ins w:id="554" w:author="Huawei" w:date="2021-08-25T21:43:00Z">
              <w:r w:rsidRPr="00100C95">
                <w:rPr>
                  <w:rFonts w:eastAsiaTheme="minorEastAsia" w:hint="eastAsia"/>
                  <w:bCs/>
                  <w:sz w:val="16"/>
                  <w:szCs w:val="16"/>
                  <w:lang w:eastAsia="zh-CN"/>
                </w:rPr>
                <w:t>MTK</w:t>
              </w:r>
            </w:ins>
          </w:p>
        </w:tc>
        <w:tc>
          <w:tcPr>
            <w:tcW w:w="850" w:type="dxa"/>
            <w:vAlign w:val="center"/>
          </w:tcPr>
          <w:p w14:paraId="65E66F86" w14:textId="77777777" w:rsidR="003C7998" w:rsidRPr="00100C95" w:rsidRDefault="003C7998" w:rsidP="002E3076">
            <w:pPr>
              <w:jc w:val="center"/>
              <w:rPr>
                <w:ins w:id="555" w:author="Huawei" w:date="2021-08-25T21:43:00Z"/>
                <w:sz w:val="16"/>
                <w:szCs w:val="16"/>
              </w:rPr>
            </w:pPr>
            <w:ins w:id="556" w:author="Huawei" w:date="2021-08-25T21:43:00Z">
              <w:r w:rsidRPr="00100C95">
                <w:rPr>
                  <w:rFonts w:hint="eastAsia"/>
                  <w:sz w:val="16"/>
                  <w:szCs w:val="16"/>
                </w:rPr>
                <w:t>3</w:t>
              </w:r>
            </w:ins>
          </w:p>
        </w:tc>
        <w:tc>
          <w:tcPr>
            <w:tcW w:w="998" w:type="dxa"/>
            <w:vAlign w:val="center"/>
          </w:tcPr>
          <w:p w14:paraId="5451487C" w14:textId="77777777" w:rsidR="003C7998" w:rsidRPr="00100C95" w:rsidRDefault="003C7998" w:rsidP="002E3076">
            <w:pPr>
              <w:jc w:val="center"/>
              <w:rPr>
                <w:ins w:id="557" w:author="Huawei" w:date="2021-08-25T21:43:00Z"/>
                <w:sz w:val="16"/>
                <w:szCs w:val="16"/>
              </w:rPr>
            </w:pPr>
            <w:ins w:id="558" w:author="Huawei" w:date="2021-08-25T21:43:00Z">
              <w:r w:rsidRPr="00100C95">
                <w:rPr>
                  <w:rFonts w:hint="eastAsia"/>
                  <w:sz w:val="16"/>
                  <w:szCs w:val="16"/>
                </w:rPr>
                <w:t>3</w:t>
              </w:r>
            </w:ins>
          </w:p>
        </w:tc>
        <w:tc>
          <w:tcPr>
            <w:tcW w:w="1412" w:type="dxa"/>
            <w:vAlign w:val="center"/>
          </w:tcPr>
          <w:p w14:paraId="4D56B0F6" w14:textId="77777777" w:rsidR="003C7998" w:rsidRPr="00100C95" w:rsidRDefault="003C7998" w:rsidP="002E3076">
            <w:pPr>
              <w:jc w:val="center"/>
              <w:rPr>
                <w:ins w:id="559" w:author="Huawei" w:date="2021-08-25T21:43:00Z"/>
                <w:sz w:val="16"/>
                <w:szCs w:val="16"/>
              </w:rPr>
            </w:pPr>
            <w:ins w:id="560" w:author="Huawei" w:date="2021-08-25T21:43:00Z">
              <w:r w:rsidRPr="00100C95">
                <w:rPr>
                  <w:rFonts w:hint="eastAsia"/>
                  <w:sz w:val="16"/>
                  <w:szCs w:val="16"/>
                </w:rPr>
                <w:t>89.53%</w:t>
              </w:r>
            </w:ins>
          </w:p>
        </w:tc>
        <w:tc>
          <w:tcPr>
            <w:tcW w:w="1276" w:type="dxa"/>
            <w:vAlign w:val="center"/>
          </w:tcPr>
          <w:p w14:paraId="11CFA722" w14:textId="77777777" w:rsidR="003C7998" w:rsidRPr="00100C95" w:rsidRDefault="003C7998" w:rsidP="002E3076">
            <w:pPr>
              <w:jc w:val="both"/>
              <w:rPr>
                <w:ins w:id="561" w:author="Huawei" w:date="2021-08-25T21:43:00Z"/>
                <w:rFonts w:eastAsiaTheme="minorEastAsia"/>
                <w:sz w:val="16"/>
                <w:szCs w:val="16"/>
                <w:lang w:eastAsia="zh-CN"/>
              </w:rPr>
            </w:pPr>
            <w:ins w:id="562"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2A, 3</w:t>
              </w:r>
            </w:ins>
          </w:p>
        </w:tc>
      </w:tr>
      <w:tr w:rsidR="003C7998" w14:paraId="344EE309" w14:textId="77777777" w:rsidTr="002E3076">
        <w:trPr>
          <w:trHeight w:val="283"/>
          <w:jc w:val="center"/>
          <w:ins w:id="563" w:author="Huawei" w:date="2021-08-25T21:43:00Z"/>
        </w:trPr>
        <w:tc>
          <w:tcPr>
            <w:tcW w:w="1282" w:type="dxa"/>
            <w:shd w:val="clear" w:color="auto" w:fill="9CC2E5" w:themeFill="accent1" w:themeFillTint="99"/>
            <w:vAlign w:val="center"/>
          </w:tcPr>
          <w:p w14:paraId="7B958C98" w14:textId="77777777" w:rsidR="003C7998" w:rsidRPr="00100C95" w:rsidRDefault="003C7998" w:rsidP="002E3076">
            <w:pPr>
              <w:jc w:val="center"/>
              <w:rPr>
                <w:ins w:id="564" w:author="Huawei" w:date="2021-08-25T21:43:00Z"/>
                <w:rFonts w:eastAsiaTheme="minorEastAsia"/>
                <w:bCs/>
                <w:sz w:val="16"/>
                <w:szCs w:val="16"/>
                <w:lang w:eastAsia="zh-CN"/>
              </w:rPr>
            </w:pPr>
            <w:ins w:id="565" w:author="Huawei" w:date="2021-08-25T21:43:00Z">
              <w:r w:rsidRPr="00100C95">
                <w:rPr>
                  <w:rFonts w:eastAsiaTheme="minorEastAsia" w:hint="eastAsia"/>
                  <w:bCs/>
                  <w:sz w:val="16"/>
                  <w:szCs w:val="16"/>
                  <w:lang w:eastAsia="zh-CN"/>
                </w:rPr>
                <w:t>MTK</w:t>
              </w:r>
            </w:ins>
          </w:p>
        </w:tc>
        <w:tc>
          <w:tcPr>
            <w:tcW w:w="850" w:type="dxa"/>
            <w:vAlign w:val="center"/>
          </w:tcPr>
          <w:p w14:paraId="333F976F" w14:textId="77777777" w:rsidR="003C7998" w:rsidRPr="00100C95" w:rsidRDefault="003C7998" w:rsidP="002E3076">
            <w:pPr>
              <w:jc w:val="center"/>
              <w:rPr>
                <w:ins w:id="566" w:author="Huawei" w:date="2021-08-25T21:43:00Z"/>
                <w:sz w:val="16"/>
                <w:szCs w:val="16"/>
              </w:rPr>
            </w:pPr>
            <w:ins w:id="567" w:author="Huawei" w:date="2021-08-25T21:43:00Z">
              <w:r w:rsidRPr="00100C95">
                <w:rPr>
                  <w:rFonts w:hint="eastAsia"/>
                  <w:sz w:val="16"/>
                  <w:szCs w:val="16"/>
                </w:rPr>
                <w:t>3</w:t>
              </w:r>
            </w:ins>
          </w:p>
        </w:tc>
        <w:tc>
          <w:tcPr>
            <w:tcW w:w="998" w:type="dxa"/>
            <w:vAlign w:val="center"/>
          </w:tcPr>
          <w:p w14:paraId="29A14CAD" w14:textId="77777777" w:rsidR="003C7998" w:rsidRPr="00100C95" w:rsidRDefault="003C7998" w:rsidP="002E3076">
            <w:pPr>
              <w:jc w:val="center"/>
              <w:rPr>
                <w:ins w:id="568" w:author="Huawei" w:date="2021-08-25T21:43:00Z"/>
                <w:sz w:val="16"/>
                <w:szCs w:val="16"/>
              </w:rPr>
            </w:pPr>
            <w:ins w:id="569" w:author="Huawei" w:date="2021-08-25T21:43:00Z">
              <w:r w:rsidRPr="00100C95">
                <w:rPr>
                  <w:rFonts w:hint="eastAsia"/>
                  <w:sz w:val="16"/>
                  <w:szCs w:val="16"/>
                </w:rPr>
                <w:t>3</w:t>
              </w:r>
            </w:ins>
          </w:p>
        </w:tc>
        <w:tc>
          <w:tcPr>
            <w:tcW w:w="1412" w:type="dxa"/>
            <w:vAlign w:val="center"/>
          </w:tcPr>
          <w:p w14:paraId="2C074A09" w14:textId="77777777" w:rsidR="003C7998" w:rsidRPr="00100C95" w:rsidRDefault="003C7998" w:rsidP="002E3076">
            <w:pPr>
              <w:jc w:val="center"/>
              <w:rPr>
                <w:ins w:id="570" w:author="Huawei" w:date="2021-08-25T21:43:00Z"/>
                <w:sz w:val="16"/>
                <w:szCs w:val="16"/>
              </w:rPr>
            </w:pPr>
            <w:ins w:id="571" w:author="Huawei" w:date="2021-08-25T21:43:00Z">
              <w:r w:rsidRPr="00100C95">
                <w:rPr>
                  <w:rFonts w:hint="eastAsia"/>
                  <w:sz w:val="16"/>
                  <w:szCs w:val="16"/>
                </w:rPr>
                <w:t>90.16%</w:t>
              </w:r>
            </w:ins>
          </w:p>
        </w:tc>
        <w:tc>
          <w:tcPr>
            <w:tcW w:w="1276" w:type="dxa"/>
            <w:vAlign w:val="center"/>
          </w:tcPr>
          <w:p w14:paraId="2EB01629" w14:textId="77777777" w:rsidR="003C7998" w:rsidRPr="00100C95" w:rsidRDefault="003C7998" w:rsidP="002E3076">
            <w:pPr>
              <w:jc w:val="both"/>
              <w:rPr>
                <w:ins w:id="572" w:author="Huawei" w:date="2021-08-25T21:43:00Z"/>
                <w:rFonts w:eastAsiaTheme="minorEastAsia"/>
                <w:sz w:val="16"/>
                <w:szCs w:val="16"/>
                <w:lang w:eastAsia="zh-CN"/>
              </w:rPr>
            </w:pPr>
            <w:ins w:id="573"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2B, 3</w:t>
              </w:r>
            </w:ins>
          </w:p>
        </w:tc>
      </w:tr>
      <w:tr w:rsidR="003C7998" w14:paraId="29C101A1" w14:textId="77777777" w:rsidTr="002E3076">
        <w:trPr>
          <w:trHeight w:val="283"/>
          <w:jc w:val="center"/>
          <w:ins w:id="574" w:author="Huawei" w:date="2021-08-25T21:43:00Z"/>
        </w:trPr>
        <w:tc>
          <w:tcPr>
            <w:tcW w:w="1282" w:type="dxa"/>
            <w:shd w:val="clear" w:color="auto" w:fill="9CC2E5" w:themeFill="accent1" w:themeFillTint="99"/>
            <w:vAlign w:val="center"/>
          </w:tcPr>
          <w:p w14:paraId="51689654" w14:textId="77777777" w:rsidR="003C7998" w:rsidRPr="00100C95" w:rsidRDefault="003C7998" w:rsidP="002E3076">
            <w:pPr>
              <w:jc w:val="center"/>
              <w:rPr>
                <w:ins w:id="575" w:author="Huawei" w:date="2021-08-25T21:43:00Z"/>
                <w:rFonts w:eastAsiaTheme="minorEastAsia"/>
                <w:bCs/>
                <w:sz w:val="16"/>
                <w:szCs w:val="16"/>
                <w:lang w:eastAsia="zh-CN"/>
              </w:rPr>
            </w:pPr>
            <w:ins w:id="576" w:author="Huawei" w:date="2021-08-25T21:43:00Z">
              <w:r w:rsidRPr="00100C95">
                <w:rPr>
                  <w:rFonts w:eastAsiaTheme="minorEastAsia" w:hint="eastAsia"/>
                  <w:bCs/>
                  <w:sz w:val="16"/>
                  <w:szCs w:val="16"/>
                  <w:lang w:eastAsia="zh-CN"/>
                </w:rPr>
                <w:t>MTK</w:t>
              </w:r>
            </w:ins>
          </w:p>
        </w:tc>
        <w:tc>
          <w:tcPr>
            <w:tcW w:w="850" w:type="dxa"/>
            <w:vAlign w:val="center"/>
          </w:tcPr>
          <w:p w14:paraId="345BE7FD" w14:textId="77777777" w:rsidR="003C7998" w:rsidRPr="00100C95" w:rsidRDefault="003C7998" w:rsidP="002E3076">
            <w:pPr>
              <w:jc w:val="center"/>
              <w:rPr>
                <w:ins w:id="577" w:author="Huawei" w:date="2021-08-25T21:43:00Z"/>
                <w:sz w:val="16"/>
                <w:szCs w:val="16"/>
              </w:rPr>
            </w:pPr>
            <w:ins w:id="578" w:author="Huawei" w:date="2021-08-25T21:43:00Z">
              <w:r w:rsidRPr="00100C95">
                <w:rPr>
                  <w:rFonts w:hint="eastAsia"/>
                  <w:sz w:val="16"/>
                  <w:szCs w:val="16"/>
                </w:rPr>
                <w:t>4</w:t>
              </w:r>
            </w:ins>
          </w:p>
        </w:tc>
        <w:tc>
          <w:tcPr>
            <w:tcW w:w="998" w:type="dxa"/>
            <w:vAlign w:val="center"/>
          </w:tcPr>
          <w:p w14:paraId="44DF95B9" w14:textId="77777777" w:rsidR="003C7998" w:rsidRPr="00100C95" w:rsidRDefault="003C7998" w:rsidP="002E3076">
            <w:pPr>
              <w:jc w:val="center"/>
              <w:rPr>
                <w:ins w:id="579" w:author="Huawei" w:date="2021-08-25T21:43:00Z"/>
                <w:sz w:val="16"/>
                <w:szCs w:val="16"/>
              </w:rPr>
            </w:pPr>
            <w:ins w:id="580" w:author="Huawei" w:date="2021-08-25T21:43:00Z">
              <w:r w:rsidRPr="00100C95">
                <w:rPr>
                  <w:rFonts w:hint="eastAsia"/>
                  <w:sz w:val="16"/>
                  <w:szCs w:val="16"/>
                </w:rPr>
                <w:t>4</w:t>
              </w:r>
            </w:ins>
          </w:p>
        </w:tc>
        <w:tc>
          <w:tcPr>
            <w:tcW w:w="1412" w:type="dxa"/>
            <w:vAlign w:val="center"/>
          </w:tcPr>
          <w:p w14:paraId="507FB89E" w14:textId="77777777" w:rsidR="003C7998" w:rsidRPr="00100C95" w:rsidRDefault="003C7998" w:rsidP="002E3076">
            <w:pPr>
              <w:jc w:val="center"/>
              <w:rPr>
                <w:ins w:id="581" w:author="Huawei" w:date="2021-08-25T21:43:00Z"/>
                <w:sz w:val="16"/>
                <w:szCs w:val="16"/>
              </w:rPr>
            </w:pPr>
            <w:ins w:id="582" w:author="Huawei" w:date="2021-08-25T21:43:00Z">
              <w:r w:rsidRPr="00100C95">
                <w:rPr>
                  <w:rFonts w:hint="eastAsia"/>
                  <w:sz w:val="16"/>
                  <w:szCs w:val="16"/>
                </w:rPr>
                <w:t>89.77%</w:t>
              </w:r>
            </w:ins>
          </w:p>
        </w:tc>
        <w:tc>
          <w:tcPr>
            <w:tcW w:w="1276" w:type="dxa"/>
            <w:vAlign w:val="center"/>
          </w:tcPr>
          <w:p w14:paraId="4EDA5A24" w14:textId="77777777" w:rsidR="003C7998" w:rsidRPr="00100C95" w:rsidRDefault="003C7998" w:rsidP="002E3076">
            <w:pPr>
              <w:jc w:val="both"/>
              <w:rPr>
                <w:ins w:id="583" w:author="Huawei" w:date="2021-08-25T21:43:00Z"/>
                <w:rFonts w:eastAsiaTheme="minorEastAsia"/>
                <w:sz w:val="16"/>
                <w:szCs w:val="16"/>
                <w:lang w:eastAsia="zh-CN"/>
              </w:rPr>
            </w:pPr>
            <w:ins w:id="584"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2C, 3</w:t>
              </w:r>
            </w:ins>
          </w:p>
        </w:tc>
      </w:tr>
      <w:tr w:rsidR="003C7998" w14:paraId="4F9067BD" w14:textId="77777777" w:rsidTr="002E3076">
        <w:trPr>
          <w:trHeight w:val="283"/>
          <w:jc w:val="center"/>
          <w:ins w:id="585" w:author="Huawei" w:date="2021-08-25T21:43:00Z"/>
        </w:trPr>
        <w:tc>
          <w:tcPr>
            <w:tcW w:w="5818" w:type="dxa"/>
            <w:gridSpan w:val="5"/>
            <w:shd w:val="clear" w:color="auto" w:fill="FFFFFF" w:themeFill="background1"/>
            <w:vAlign w:val="center"/>
          </w:tcPr>
          <w:p w14:paraId="6C683C33" w14:textId="77777777" w:rsidR="003C7998" w:rsidRDefault="003C7998" w:rsidP="002E3076">
            <w:pPr>
              <w:rPr>
                <w:ins w:id="586" w:author="Huawei" w:date="2021-08-25T21:43:00Z"/>
                <w:rFonts w:eastAsiaTheme="minorEastAsia"/>
                <w:sz w:val="16"/>
                <w:szCs w:val="16"/>
                <w:lang w:eastAsia="zh-CN"/>
              </w:rPr>
            </w:pPr>
            <w:ins w:id="587" w:author="Huawei" w:date="2021-08-25T21:43:00Z">
              <w:r>
                <w:rPr>
                  <w:rFonts w:eastAsiaTheme="minorEastAsia"/>
                  <w:sz w:val="16"/>
                  <w:szCs w:val="16"/>
                  <w:lang w:eastAsia="zh-CN"/>
                </w:rPr>
                <w:t>Note 1A: alpha=3</w:t>
              </w:r>
            </w:ins>
          </w:p>
          <w:p w14:paraId="75DA7200" w14:textId="77777777" w:rsidR="003C7998" w:rsidRDefault="003C7998" w:rsidP="002E3076">
            <w:pPr>
              <w:rPr>
                <w:ins w:id="588" w:author="Huawei" w:date="2021-08-25T21:43:00Z"/>
                <w:rFonts w:eastAsiaTheme="minorEastAsia"/>
                <w:sz w:val="16"/>
                <w:szCs w:val="16"/>
                <w:lang w:eastAsia="zh-CN"/>
              </w:rPr>
            </w:pPr>
            <w:ins w:id="589" w:author="Huawei" w:date="2021-08-25T21:43:00Z">
              <w:r>
                <w:rPr>
                  <w:rFonts w:eastAsiaTheme="minorEastAsia"/>
                  <w:sz w:val="16"/>
                  <w:szCs w:val="16"/>
                  <w:lang w:eastAsia="zh-CN"/>
                </w:rPr>
                <w:t>Note 1B: alpha=1.5</w:t>
              </w:r>
            </w:ins>
          </w:p>
          <w:p w14:paraId="58546568" w14:textId="77777777" w:rsidR="003C7998" w:rsidRDefault="003C7998" w:rsidP="002E3076">
            <w:pPr>
              <w:rPr>
                <w:ins w:id="590" w:author="Huawei" w:date="2021-08-25T21:43:00Z"/>
                <w:rFonts w:eastAsiaTheme="minorEastAsia"/>
                <w:sz w:val="16"/>
                <w:szCs w:val="16"/>
                <w:lang w:eastAsia="zh-CN"/>
              </w:rPr>
            </w:pPr>
            <w:ins w:id="591"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100C95">
                <w:rPr>
                  <w:rFonts w:eastAsiaTheme="minorEastAsia"/>
                  <w:sz w:val="16"/>
                  <w:szCs w:val="16"/>
                  <w:lang w:eastAsia="zh-CN"/>
                </w:rPr>
                <w:t xml:space="preserve"> [PER_I, PER_P, PDB_I, PDB_P] =</w:t>
              </w:r>
              <w:r>
                <w:rPr>
                  <w:rFonts w:eastAsiaTheme="minorEastAsia"/>
                  <w:sz w:val="16"/>
                  <w:szCs w:val="16"/>
                  <w:lang w:eastAsia="zh-CN"/>
                </w:rPr>
                <w:t xml:space="preserve"> [1%, 1</w:t>
              </w:r>
              <w:r w:rsidRPr="00100C95">
                <w:rPr>
                  <w:rFonts w:eastAsiaTheme="minorEastAsia"/>
                  <w:sz w:val="16"/>
                  <w:szCs w:val="16"/>
                  <w:lang w:eastAsia="zh-CN"/>
                </w:rPr>
                <w:t>%, 10ms, 10ms]</w:t>
              </w:r>
            </w:ins>
          </w:p>
          <w:p w14:paraId="38C326EA" w14:textId="2908A1CC" w:rsidR="003C7998" w:rsidRDefault="003C7998" w:rsidP="002E3076">
            <w:pPr>
              <w:rPr>
                <w:ins w:id="592" w:author="Huawei" w:date="2021-08-25T21:43:00Z"/>
                <w:rFonts w:eastAsiaTheme="minorEastAsia"/>
                <w:sz w:val="16"/>
                <w:szCs w:val="16"/>
                <w:lang w:eastAsia="zh-CN"/>
              </w:rPr>
            </w:pPr>
            <w:ins w:id="593"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2B: </w:t>
              </w:r>
            </w:ins>
            <w:ins w:id="594" w:author="Huawei" w:date="2021-08-25T21:54:00Z">
              <w:r w:rsidR="00792CF8" w:rsidRPr="00100C95">
                <w:rPr>
                  <w:rFonts w:eastAsiaTheme="minorEastAsia"/>
                  <w:sz w:val="16"/>
                  <w:szCs w:val="16"/>
                  <w:lang w:eastAsia="zh-CN"/>
                </w:rPr>
                <w:t>[PER_I, PER_P, PDB_I, PDB_P] =</w:t>
              </w:r>
              <w:r w:rsidR="00792CF8">
                <w:rPr>
                  <w:rFonts w:eastAsiaTheme="minorEastAsia"/>
                  <w:sz w:val="16"/>
                  <w:szCs w:val="16"/>
                  <w:lang w:eastAsia="zh-CN"/>
                </w:rPr>
                <w:t xml:space="preserve"> </w:t>
              </w:r>
            </w:ins>
            <w:ins w:id="595" w:author="Huawei" w:date="2021-08-25T21:43:00Z">
              <w:r>
                <w:rPr>
                  <w:rFonts w:eastAsiaTheme="minorEastAsia"/>
                  <w:sz w:val="16"/>
                  <w:szCs w:val="16"/>
                  <w:lang w:eastAsia="zh-CN"/>
                </w:rPr>
                <w:t>[1%, 5</w:t>
              </w:r>
              <w:r w:rsidRPr="00100C95">
                <w:rPr>
                  <w:rFonts w:eastAsiaTheme="minorEastAsia"/>
                  <w:sz w:val="16"/>
                  <w:szCs w:val="16"/>
                  <w:lang w:eastAsia="zh-CN"/>
                </w:rPr>
                <w:t xml:space="preserve">%, </w:t>
              </w:r>
              <w:r>
                <w:rPr>
                  <w:rFonts w:eastAsiaTheme="minorEastAsia"/>
                  <w:sz w:val="16"/>
                  <w:szCs w:val="16"/>
                  <w:lang w:eastAsia="zh-CN"/>
                </w:rPr>
                <w:t>10</w:t>
              </w:r>
              <w:r w:rsidRPr="00100C95">
                <w:rPr>
                  <w:rFonts w:eastAsiaTheme="minorEastAsia"/>
                  <w:sz w:val="16"/>
                  <w:szCs w:val="16"/>
                  <w:lang w:eastAsia="zh-CN"/>
                </w:rPr>
                <w:t xml:space="preserve">ms, </w:t>
              </w:r>
              <w:r>
                <w:rPr>
                  <w:rFonts w:eastAsiaTheme="minorEastAsia"/>
                  <w:sz w:val="16"/>
                  <w:szCs w:val="16"/>
                  <w:lang w:eastAsia="zh-CN"/>
                </w:rPr>
                <w:t>10</w:t>
              </w:r>
              <w:r w:rsidRPr="00100C95">
                <w:rPr>
                  <w:rFonts w:eastAsiaTheme="minorEastAsia"/>
                  <w:sz w:val="16"/>
                  <w:szCs w:val="16"/>
                  <w:lang w:eastAsia="zh-CN"/>
                </w:rPr>
                <w:t>ms]</w:t>
              </w:r>
            </w:ins>
          </w:p>
          <w:p w14:paraId="31B8BA92" w14:textId="4B33CAAD" w:rsidR="003C7998" w:rsidRDefault="003C7998" w:rsidP="002E3076">
            <w:pPr>
              <w:rPr>
                <w:ins w:id="596" w:author="Huawei" w:date="2021-08-25T21:43:00Z"/>
                <w:rFonts w:eastAsiaTheme="minorEastAsia"/>
                <w:sz w:val="16"/>
                <w:szCs w:val="16"/>
                <w:lang w:eastAsia="zh-CN"/>
              </w:rPr>
            </w:pPr>
            <w:ins w:id="597"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2C: </w:t>
              </w:r>
            </w:ins>
            <w:ins w:id="598" w:author="Huawei" w:date="2021-08-25T21:54:00Z">
              <w:r w:rsidR="00792CF8" w:rsidRPr="00100C95">
                <w:rPr>
                  <w:rFonts w:eastAsiaTheme="minorEastAsia"/>
                  <w:sz w:val="16"/>
                  <w:szCs w:val="16"/>
                  <w:lang w:eastAsia="zh-CN"/>
                </w:rPr>
                <w:t>[PER_I, PER_P, PDB_I, PDB_P] =</w:t>
              </w:r>
              <w:r w:rsidR="00792CF8">
                <w:rPr>
                  <w:rFonts w:eastAsiaTheme="minorEastAsia"/>
                  <w:sz w:val="16"/>
                  <w:szCs w:val="16"/>
                  <w:lang w:eastAsia="zh-CN"/>
                </w:rPr>
                <w:t xml:space="preserve"> </w:t>
              </w:r>
            </w:ins>
            <w:ins w:id="599" w:author="Huawei" w:date="2021-08-25T21:43:00Z">
              <w:r>
                <w:rPr>
                  <w:rFonts w:eastAsiaTheme="minorEastAsia"/>
                  <w:sz w:val="16"/>
                  <w:szCs w:val="16"/>
                  <w:lang w:eastAsia="zh-CN"/>
                </w:rPr>
                <w:t>[1%, 1</w:t>
              </w:r>
              <w:r w:rsidRPr="00100C95">
                <w:rPr>
                  <w:rFonts w:eastAsiaTheme="minorEastAsia"/>
                  <w:sz w:val="16"/>
                  <w:szCs w:val="16"/>
                  <w:lang w:eastAsia="zh-CN"/>
                </w:rPr>
                <w:t>%, 1</w:t>
              </w:r>
              <w:r>
                <w:rPr>
                  <w:rFonts w:eastAsiaTheme="minorEastAsia"/>
                  <w:sz w:val="16"/>
                  <w:szCs w:val="16"/>
                  <w:lang w:eastAsia="zh-CN"/>
                </w:rPr>
                <w:t>7</w:t>
              </w:r>
              <w:r w:rsidRPr="00100C95">
                <w:rPr>
                  <w:rFonts w:eastAsiaTheme="minorEastAsia"/>
                  <w:sz w:val="16"/>
                  <w:szCs w:val="16"/>
                  <w:lang w:eastAsia="zh-CN"/>
                </w:rPr>
                <w:t xml:space="preserve">ms, </w:t>
              </w:r>
              <w:r>
                <w:rPr>
                  <w:rFonts w:eastAsiaTheme="minorEastAsia"/>
                  <w:sz w:val="16"/>
                  <w:szCs w:val="16"/>
                  <w:lang w:eastAsia="zh-CN"/>
                </w:rPr>
                <w:t>9</w:t>
              </w:r>
              <w:r w:rsidRPr="00100C95">
                <w:rPr>
                  <w:rFonts w:eastAsiaTheme="minorEastAsia"/>
                  <w:sz w:val="16"/>
                  <w:szCs w:val="16"/>
                  <w:lang w:eastAsia="zh-CN"/>
                </w:rPr>
                <w:t>ms]</w:t>
              </w:r>
            </w:ins>
          </w:p>
          <w:p w14:paraId="16DA4B88" w14:textId="77777777" w:rsidR="003C7998" w:rsidRPr="009D626E" w:rsidRDefault="003C7998" w:rsidP="002E3076">
            <w:pPr>
              <w:rPr>
                <w:ins w:id="600" w:author="Huawei" w:date="2021-08-25T21:43:00Z"/>
                <w:rFonts w:eastAsiaTheme="minorEastAsia"/>
                <w:sz w:val="16"/>
                <w:szCs w:val="16"/>
                <w:lang w:eastAsia="zh-CN"/>
              </w:rPr>
            </w:pPr>
            <w:ins w:id="601" w:author="Huawei" w:date="2021-08-25T21:43:00Z">
              <w:r>
                <w:rPr>
                  <w:rFonts w:eastAsiaTheme="minorEastAsia"/>
                  <w:sz w:val="16"/>
                  <w:szCs w:val="16"/>
                  <w:lang w:eastAsia="zh-CN"/>
                </w:rPr>
                <w:t xml:space="preserve">Note 3: </w:t>
              </w:r>
              <w:r w:rsidRPr="0091371E">
                <w:rPr>
                  <w:sz w:val="16"/>
                  <w:szCs w:val="16"/>
                </w:rPr>
                <w:t>adopting delay-aware (DA) scheduling</w:t>
              </w:r>
            </w:ins>
          </w:p>
        </w:tc>
      </w:tr>
    </w:tbl>
    <w:p w14:paraId="5BFDF2C0" w14:textId="77777777" w:rsidR="003C7998" w:rsidRDefault="003C7998" w:rsidP="006011CD">
      <w:pPr>
        <w:spacing w:before="120" w:after="120" w:line="276" w:lineRule="auto"/>
        <w:jc w:val="both"/>
      </w:pPr>
    </w:p>
    <w:p w14:paraId="1D13753A" w14:textId="5194D365" w:rsidR="00DE19BE"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w:t>
      </w:r>
      <w:r w:rsidR="00654A48">
        <w:rPr>
          <w:rFonts w:ascii="Arial" w:eastAsia="SimSun" w:hAnsi="Arial" w:cs="Arial"/>
          <w:sz w:val="24"/>
          <w:lang w:eastAsia="zh-CN"/>
        </w:rPr>
        <w:t>m</w:t>
      </w:r>
      <w:r>
        <w:rPr>
          <w:rFonts w:ascii="Arial" w:eastAsia="SimSun" w:hAnsi="Arial" w:cs="Arial"/>
          <w:sz w:val="24"/>
          <w:lang w:eastAsia="zh-CN"/>
        </w:rPr>
        <w:t>a Scenario</w:t>
      </w:r>
    </w:p>
    <w:p w14:paraId="0E8501F2" w14:textId="77777777"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FA86C85" w14:textId="77777777" w:rsidR="005B7B7E" w:rsidRDefault="00F656AB" w:rsidP="00F656AB">
      <w:pPr>
        <w:spacing w:before="120" w:after="120" w:line="276" w:lineRule="auto"/>
        <w:jc w:val="center"/>
      </w:pPr>
      <w:bookmarkStart w:id="602" w:name="_Ref8004661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9</w:t>
      </w:r>
      <w:r w:rsidR="00D94458">
        <w:rPr>
          <w:noProof/>
        </w:rPr>
        <w:fldChar w:fldCharType="end"/>
      </w:r>
      <w:bookmarkEnd w:id="602"/>
      <w:r>
        <w:t xml:space="preserve"> System capacity of CG (8Mbps)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1AC3AD76" w14:textId="77777777" w:rsidTr="000C519D">
        <w:trPr>
          <w:trHeight w:val="454"/>
          <w:jc w:val="center"/>
        </w:trPr>
        <w:tc>
          <w:tcPr>
            <w:tcW w:w="1282" w:type="dxa"/>
            <w:vMerge w:val="restart"/>
            <w:shd w:val="clear" w:color="auto" w:fill="9CC2E5" w:themeFill="accent1" w:themeFillTint="99"/>
            <w:vAlign w:val="center"/>
          </w:tcPr>
          <w:p w14:paraId="1B57E85C"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79D430"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CDE2D8"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7845528"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55914079" w14:textId="77777777" w:rsidTr="000C519D">
        <w:trPr>
          <w:trHeight w:val="709"/>
          <w:jc w:val="center"/>
        </w:trPr>
        <w:tc>
          <w:tcPr>
            <w:tcW w:w="1282" w:type="dxa"/>
            <w:vMerge/>
            <w:shd w:val="clear" w:color="auto" w:fill="9CC2E5" w:themeFill="accent1" w:themeFillTint="99"/>
            <w:vAlign w:val="center"/>
          </w:tcPr>
          <w:p w14:paraId="5FE237BF"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048176DA"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5B94236" w14:textId="77777777" w:rsidR="005B7B7E" w:rsidRPr="0091371E" w:rsidRDefault="005B7B7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F2E1A96" w14:textId="77777777" w:rsidR="005B7B7E" w:rsidRPr="0091371E" w:rsidRDefault="005B7B7E"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06BEC7D5"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004F9F6" w14:textId="77777777" w:rsidR="005B7B7E" w:rsidRPr="0091371E" w:rsidRDefault="005B7B7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9F64C6D" w14:textId="77777777" w:rsidR="005B7B7E" w:rsidRPr="0091371E" w:rsidRDefault="005B7B7E"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38DEC751" w14:textId="77777777" w:rsidR="005B7B7E" w:rsidRPr="0091371E" w:rsidRDefault="005B7B7E" w:rsidP="00553EBC">
            <w:pPr>
              <w:jc w:val="center"/>
              <w:rPr>
                <w:b/>
                <w:bCs/>
                <w:sz w:val="16"/>
                <w:szCs w:val="16"/>
              </w:rPr>
            </w:pPr>
          </w:p>
        </w:tc>
      </w:tr>
      <w:tr w:rsidR="005B7B7E" w14:paraId="2038C3CF" w14:textId="77777777" w:rsidTr="00344ADC">
        <w:trPr>
          <w:trHeight w:val="283"/>
          <w:jc w:val="center"/>
        </w:trPr>
        <w:tc>
          <w:tcPr>
            <w:tcW w:w="1282" w:type="dxa"/>
            <w:shd w:val="clear" w:color="auto" w:fill="9CC2E5" w:themeFill="accent1" w:themeFillTint="99"/>
            <w:vAlign w:val="center"/>
          </w:tcPr>
          <w:p w14:paraId="406337D3" w14:textId="557EAF98" w:rsidR="005B7B7E" w:rsidRPr="00EA375F" w:rsidRDefault="005C3C3C" w:rsidP="005B7B7E">
            <w:pPr>
              <w:jc w:val="center"/>
              <w:rPr>
                <w:sz w:val="16"/>
                <w:szCs w:val="16"/>
              </w:rPr>
            </w:pPr>
            <w:r>
              <w:rPr>
                <w:sz w:val="16"/>
                <w:szCs w:val="16"/>
              </w:rPr>
              <w:t>MediaTek</w:t>
            </w:r>
          </w:p>
        </w:tc>
        <w:tc>
          <w:tcPr>
            <w:tcW w:w="850" w:type="dxa"/>
            <w:shd w:val="clear" w:color="auto" w:fill="auto"/>
            <w:vAlign w:val="center"/>
          </w:tcPr>
          <w:p w14:paraId="396179A3" w14:textId="77777777"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6B842FD7" w14:textId="77777777"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492C2BD6" w14:textId="77777777"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3E9A9DC3" w14:textId="77777777" w:rsidR="005B7B7E" w:rsidRPr="005B7B7E" w:rsidRDefault="005B7B7E">
            <w:pPr>
              <w:jc w:val="center"/>
              <w:rPr>
                <w:sz w:val="16"/>
                <w:szCs w:val="16"/>
              </w:rPr>
            </w:pPr>
          </w:p>
        </w:tc>
        <w:tc>
          <w:tcPr>
            <w:tcW w:w="988" w:type="dxa"/>
            <w:shd w:val="clear" w:color="auto" w:fill="auto"/>
            <w:vAlign w:val="center"/>
          </w:tcPr>
          <w:p w14:paraId="4CA326B1" w14:textId="77777777" w:rsidR="005B7B7E" w:rsidRPr="005B7B7E" w:rsidRDefault="005B7B7E">
            <w:pPr>
              <w:jc w:val="center"/>
              <w:rPr>
                <w:sz w:val="16"/>
                <w:szCs w:val="16"/>
              </w:rPr>
            </w:pPr>
          </w:p>
        </w:tc>
        <w:tc>
          <w:tcPr>
            <w:tcW w:w="1417" w:type="dxa"/>
            <w:shd w:val="clear" w:color="auto" w:fill="auto"/>
            <w:vAlign w:val="center"/>
          </w:tcPr>
          <w:p w14:paraId="2A1040E0" w14:textId="77777777" w:rsidR="005B7B7E" w:rsidRPr="005B7B7E" w:rsidRDefault="005B7B7E">
            <w:pPr>
              <w:jc w:val="center"/>
              <w:rPr>
                <w:sz w:val="16"/>
                <w:szCs w:val="16"/>
              </w:rPr>
            </w:pPr>
          </w:p>
        </w:tc>
        <w:tc>
          <w:tcPr>
            <w:tcW w:w="1276" w:type="dxa"/>
            <w:shd w:val="clear" w:color="auto" w:fill="auto"/>
            <w:vAlign w:val="center"/>
          </w:tcPr>
          <w:p w14:paraId="4C958C6B" w14:textId="77777777" w:rsidR="005B7B7E" w:rsidRPr="0091371E" w:rsidRDefault="005B7B7E" w:rsidP="005B7B7E">
            <w:pPr>
              <w:jc w:val="both"/>
              <w:rPr>
                <w:b/>
                <w:bCs/>
                <w:sz w:val="16"/>
                <w:szCs w:val="16"/>
              </w:rPr>
            </w:pPr>
          </w:p>
        </w:tc>
      </w:tr>
      <w:tr w:rsidR="005B7B7E" w14:paraId="500A3DC3" w14:textId="77777777" w:rsidTr="00344ADC">
        <w:trPr>
          <w:trHeight w:val="283"/>
          <w:jc w:val="center"/>
        </w:trPr>
        <w:tc>
          <w:tcPr>
            <w:tcW w:w="1282" w:type="dxa"/>
            <w:shd w:val="clear" w:color="auto" w:fill="9CC2E5" w:themeFill="accent1" w:themeFillTint="99"/>
            <w:vAlign w:val="center"/>
          </w:tcPr>
          <w:p w14:paraId="3CBC94FF" w14:textId="77777777" w:rsidR="005B7B7E" w:rsidRPr="00EA375F" w:rsidRDefault="005B7B7E" w:rsidP="005B7B7E">
            <w:pPr>
              <w:jc w:val="center"/>
              <w:rPr>
                <w:sz w:val="16"/>
                <w:szCs w:val="16"/>
              </w:rPr>
            </w:pPr>
            <w:r w:rsidRPr="005B7B7E">
              <w:rPr>
                <w:sz w:val="16"/>
                <w:szCs w:val="16"/>
              </w:rPr>
              <w:t>China Unicom</w:t>
            </w:r>
          </w:p>
        </w:tc>
        <w:tc>
          <w:tcPr>
            <w:tcW w:w="850" w:type="dxa"/>
            <w:vAlign w:val="center"/>
          </w:tcPr>
          <w:p w14:paraId="29ACC857" w14:textId="77777777" w:rsidR="005B7B7E" w:rsidRPr="005B7B7E" w:rsidRDefault="005B7B7E">
            <w:pPr>
              <w:jc w:val="center"/>
              <w:rPr>
                <w:sz w:val="16"/>
                <w:szCs w:val="16"/>
              </w:rPr>
            </w:pPr>
            <w:r w:rsidRPr="00344ADC">
              <w:rPr>
                <w:sz w:val="16"/>
                <w:szCs w:val="16"/>
              </w:rPr>
              <w:t>&gt;30</w:t>
            </w:r>
          </w:p>
        </w:tc>
        <w:tc>
          <w:tcPr>
            <w:tcW w:w="998" w:type="dxa"/>
            <w:vAlign w:val="center"/>
          </w:tcPr>
          <w:p w14:paraId="648E72F1" w14:textId="77777777" w:rsidR="005B7B7E" w:rsidRPr="005B7B7E" w:rsidRDefault="005B7B7E">
            <w:pPr>
              <w:jc w:val="center"/>
              <w:rPr>
                <w:sz w:val="16"/>
                <w:szCs w:val="16"/>
              </w:rPr>
            </w:pPr>
            <w:r w:rsidRPr="00344ADC">
              <w:rPr>
                <w:sz w:val="16"/>
                <w:szCs w:val="16"/>
              </w:rPr>
              <w:t>&gt;30</w:t>
            </w:r>
          </w:p>
        </w:tc>
        <w:tc>
          <w:tcPr>
            <w:tcW w:w="1412" w:type="dxa"/>
            <w:vAlign w:val="center"/>
          </w:tcPr>
          <w:p w14:paraId="47DC7060" w14:textId="5D80A8C1" w:rsidR="005B7B7E" w:rsidRPr="00002CCA" w:rsidRDefault="00002CCA">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9%</w:t>
            </w:r>
          </w:p>
        </w:tc>
        <w:tc>
          <w:tcPr>
            <w:tcW w:w="850" w:type="dxa"/>
            <w:vAlign w:val="center"/>
          </w:tcPr>
          <w:p w14:paraId="6ECFF122" w14:textId="77777777" w:rsidR="005B7B7E" w:rsidRPr="005B7B7E" w:rsidRDefault="005B7B7E">
            <w:pPr>
              <w:jc w:val="center"/>
              <w:rPr>
                <w:sz w:val="16"/>
                <w:szCs w:val="16"/>
              </w:rPr>
            </w:pPr>
          </w:p>
        </w:tc>
        <w:tc>
          <w:tcPr>
            <w:tcW w:w="988" w:type="dxa"/>
            <w:vAlign w:val="center"/>
          </w:tcPr>
          <w:p w14:paraId="3A629286" w14:textId="77777777" w:rsidR="005B7B7E" w:rsidRPr="005B7B7E" w:rsidRDefault="005B7B7E">
            <w:pPr>
              <w:jc w:val="center"/>
              <w:rPr>
                <w:sz w:val="16"/>
                <w:szCs w:val="16"/>
              </w:rPr>
            </w:pPr>
          </w:p>
        </w:tc>
        <w:tc>
          <w:tcPr>
            <w:tcW w:w="1417" w:type="dxa"/>
            <w:vAlign w:val="center"/>
          </w:tcPr>
          <w:p w14:paraId="729BEB2E" w14:textId="77777777" w:rsidR="005B7B7E" w:rsidRPr="005B7B7E" w:rsidRDefault="005B7B7E">
            <w:pPr>
              <w:jc w:val="center"/>
              <w:rPr>
                <w:sz w:val="16"/>
                <w:szCs w:val="16"/>
              </w:rPr>
            </w:pPr>
          </w:p>
        </w:tc>
        <w:tc>
          <w:tcPr>
            <w:tcW w:w="1276" w:type="dxa"/>
            <w:vAlign w:val="center"/>
          </w:tcPr>
          <w:p w14:paraId="629A2F02"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r w:rsidR="003D5241">
              <w:rPr>
                <w:rFonts w:eastAsiaTheme="minorEastAsia"/>
                <w:sz w:val="16"/>
                <w:szCs w:val="16"/>
                <w:lang w:eastAsia="zh-CN"/>
              </w:rPr>
              <w:t>, 2</w:t>
            </w:r>
          </w:p>
        </w:tc>
      </w:tr>
      <w:tr w:rsidR="005B7B7E" w14:paraId="1C5A432D" w14:textId="77777777" w:rsidTr="00344ADC">
        <w:trPr>
          <w:trHeight w:val="283"/>
          <w:jc w:val="center"/>
        </w:trPr>
        <w:tc>
          <w:tcPr>
            <w:tcW w:w="1282" w:type="dxa"/>
            <w:shd w:val="clear" w:color="auto" w:fill="9CC2E5" w:themeFill="accent1" w:themeFillTint="99"/>
            <w:vAlign w:val="center"/>
          </w:tcPr>
          <w:p w14:paraId="33F03A1B" w14:textId="78233541" w:rsidR="005B7B7E" w:rsidRPr="00EA375F" w:rsidRDefault="005C3C3C" w:rsidP="005B7B7E">
            <w:pPr>
              <w:jc w:val="center"/>
              <w:rPr>
                <w:sz w:val="16"/>
                <w:szCs w:val="16"/>
              </w:rPr>
            </w:pPr>
            <w:r>
              <w:rPr>
                <w:sz w:val="16"/>
                <w:szCs w:val="16"/>
              </w:rPr>
              <w:t>Qualcomm</w:t>
            </w:r>
          </w:p>
        </w:tc>
        <w:tc>
          <w:tcPr>
            <w:tcW w:w="850" w:type="dxa"/>
            <w:vAlign w:val="center"/>
          </w:tcPr>
          <w:p w14:paraId="21F1F69A" w14:textId="77777777" w:rsidR="005B7B7E" w:rsidRPr="005B7B7E" w:rsidRDefault="005B7B7E">
            <w:pPr>
              <w:jc w:val="center"/>
              <w:rPr>
                <w:sz w:val="16"/>
                <w:szCs w:val="16"/>
              </w:rPr>
            </w:pPr>
            <w:r w:rsidRPr="00344ADC">
              <w:rPr>
                <w:sz w:val="16"/>
                <w:szCs w:val="16"/>
              </w:rPr>
              <w:t>17.5</w:t>
            </w:r>
          </w:p>
        </w:tc>
        <w:tc>
          <w:tcPr>
            <w:tcW w:w="998" w:type="dxa"/>
            <w:vAlign w:val="center"/>
          </w:tcPr>
          <w:p w14:paraId="5A8E2EC9" w14:textId="77777777" w:rsidR="005B7B7E" w:rsidRPr="005B7B7E" w:rsidRDefault="005B7B7E">
            <w:pPr>
              <w:jc w:val="center"/>
              <w:rPr>
                <w:sz w:val="16"/>
                <w:szCs w:val="16"/>
              </w:rPr>
            </w:pPr>
            <w:r w:rsidRPr="00344ADC">
              <w:rPr>
                <w:sz w:val="16"/>
                <w:szCs w:val="16"/>
              </w:rPr>
              <w:t>16</w:t>
            </w:r>
          </w:p>
        </w:tc>
        <w:tc>
          <w:tcPr>
            <w:tcW w:w="1412" w:type="dxa"/>
            <w:vAlign w:val="center"/>
          </w:tcPr>
          <w:p w14:paraId="1BA5C1BE" w14:textId="77777777" w:rsidR="005B7B7E" w:rsidRPr="005B7B7E" w:rsidRDefault="005B7B7E">
            <w:pPr>
              <w:jc w:val="center"/>
              <w:rPr>
                <w:sz w:val="16"/>
                <w:szCs w:val="16"/>
              </w:rPr>
            </w:pPr>
            <w:r w:rsidRPr="00344ADC">
              <w:rPr>
                <w:sz w:val="16"/>
                <w:szCs w:val="16"/>
              </w:rPr>
              <w:t>94%</w:t>
            </w:r>
          </w:p>
        </w:tc>
        <w:tc>
          <w:tcPr>
            <w:tcW w:w="850" w:type="dxa"/>
            <w:vAlign w:val="center"/>
          </w:tcPr>
          <w:p w14:paraId="41065F01" w14:textId="77777777" w:rsidR="005B7B7E" w:rsidRPr="005B7B7E" w:rsidRDefault="005B7B7E">
            <w:pPr>
              <w:jc w:val="center"/>
              <w:rPr>
                <w:sz w:val="16"/>
                <w:szCs w:val="16"/>
              </w:rPr>
            </w:pPr>
            <w:r w:rsidRPr="00344ADC">
              <w:rPr>
                <w:sz w:val="16"/>
                <w:szCs w:val="16"/>
              </w:rPr>
              <w:t>23.8</w:t>
            </w:r>
          </w:p>
        </w:tc>
        <w:tc>
          <w:tcPr>
            <w:tcW w:w="988" w:type="dxa"/>
            <w:vAlign w:val="center"/>
          </w:tcPr>
          <w:p w14:paraId="2C77800F" w14:textId="77777777" w:rsidR="005B7B7E" w:rsidRPr="005B7B7E" w:rsidRDefault="005B7B7E">
            <w:pPr>
              <w:jc w:val="center"/>
              <w:rPr>
                <w:sz w:val="16"/>
                <w:szCs w:val="16"/>
              </w:rPr>
            </w:pPr>
            <w:r w:rsidRPr="00344ADC">
              <w:rPr>
                <w:sz w:val="16"/>
                <w:szCs w:val="16"/>
              </w:rPr>
              <w:t>23</w:t>
            </w:r>
          </w:p>
        </w:tc>
        <w:tc>
          <w:tcPr>
            <w:tcW w:w="1417" w:type="dxa"/>
            <w:vAlign w:val="center"/>
          </w:tcPr>
          <w:p w14:paraId="7F7878FE" w14:textId="77777777" w:rsidR="005B7B7E" w:rsidRPr="005B7B7E" w:rsidRDefault="005B7B7E">
            <w:pPr>
              <w:jc w:val="center"/>
              <w:rPr>
                <w:sz w:val="16"/>
                <w:szCs w:val="16"/>
              </w:rPr>
            </w:pPr>
            <w:r w:rsidRPr="00344ADC">
              <w:rPr>
                <w:sz w:val="16"/>
                <w:szCs w:val="16"/>
              </w:rPr>
              <w:t>93%</w:t>
            </w:r>
          </w:p>
        </w:tc>
        <w:tc>
          <w:tcPr>
            <w:tcW w:w="1276" w:type="dxa"/>
            <w:vAlign w:val="center"/>
          </w:tcPr>
          <w:p w14:paraId="4BC6954B" w14:textId="77777777" w:rsidR="005B7B7E" w:rsidRPr="0091371E" w:rsidRDefault="005B7B7E" w:rsidP="005B7B7E">
            <w:pPr>
              <w:jc w:val="both"/>
              <w:rPr>
                <w:sz w:val="16"/>
                <w:szCs w:val="16"/>
              </w:rPr>
            </w:pPr>
          </w:p>
        </w:tc>
      </w:tr>
      <w:tr w:rsidR="005B7B7E" w14:paraId="3B320BF7" w14:textId="77777777" w:rsidTr="00553EBC">
        <w:trPr>
          <w:trHeight w:hRule="exact" w:val="403"/>
          <w:jc w:val="center"/>
        </w:trPr>
        <w:tc>
          <w:tcPr>
            <w:tcW w:w="9073" w:type="dxa"/>
            <w:gridSpan w:val="8"/>
            <w:shd w:val="clear" w:color="auto" w:fill="auto"/>
            <w:vAlign w:val="center"/>
          </w:tcPr>
          <w:p w14:paraId="522FC7A5" w14:textId="77777777" w:rsidR="005B7B7E" w:rsidRDefault="005B7B7E" w:rsidP="00553EBC">
            <w:pPr>
              <w:rPr>
                <w:sz w:val="16"/>
                <w:szCs w:val="16"/>
              </w:rPr>
            </w:pPr>
            <w:r w:rsidRPr="0091371E">
              <w:rPr>
                <w:sz w:val="16"/>
                <w:szCs w:val="16"/>
              </w:rPr>
              <w:t xml:space="preserve">Note 1: </w:t>
            </w:r>
            <w:r>
              <w:rPr>
                <w:sz w:val="16"/>
                <w:szCs w:val="16"/>
              </w:rPr>
              <w:t>10ms PDB</w:t>
            </w:r>
          </w:p>
          <w:p w14:paraId="6D3AD10B" w14:textId="6007327A" w:rsidR="003D5241" w:rsidRDefault="003D5241" w:rsidP="003D5241">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4DCFE286" w14:textId="77777777" w:rsidR="005B7B7E" w:rsidRPr="009E14D2" w:rsidRDefault="005B7B7E" w:rsidP="00553EBC">
            <w:pPr>
              <w:rPr>
                <w:sz w:val="16"/>
                <w:szCs w:val="16"/>
              </w:rPr>
            </w:pPr>
          </w:p>
        </w:tc>
      </w:tr>
    </w:tbl>
    <w:p w14:paraId="0A01E20B" w14:textId="77777777" w:rsidR="00DE19BE" w:rsidRDefault="00DE19BE" w:rsidP="00FB1FE1">
      <w:pPr>
        <w:spacing w:before="120" w:after="120" w:line="276" w:lineRule="auto"/>
        <w:jc w:val="both"/>
        <w:rPr>
          <w:b/>
          <w:bCs/>
          <w:u w:val="single"/>
        </w:rPr>
      </w:pPr>
    </w:p>
    <w:p w14:paraId="05497546" w14:textId="77777777"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6E24B78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10</w:t>
      </w:r>
      <w:r w:rsidR="00D94458">
        <w:rPr>
          <w:noProof/>
        </w:rPr>
        <w:fldChar w:fldCharType="end"/>
      </w:r>
      <w:r>
        <w:t xml:space="preserve"> System capacity of CG (30Mbps)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54ECF2F9" w14:textId="77777777" w:rsidTr="00553EBC">
        <w:trPr>
          <w:trHeight w:val="454"/>
          <w:jc w:val="center"/>
        </w:trPr>
        <w:tc>
          <w:tcPr>
            <w:tcW w:w="1282" w:type="dxa"/>
            <w:vMerge w:val="restart"/>
            <w:shd w:val="clear" w:color="auto" w:fill="9CC2E5" w:themeFill="accent1" w:themeFillTint="99"/>
            <w:vAlign w:val="center"/>
          </w:tcPr>
          <w:p w14:paraId="11A17942"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589E7"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17854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04367AC"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545C8DB2" w14:textId="77777777" w:rsidTr="00553EBC">
        <w:trPr>
          <w:trHeight w:val="709"/>
          <w:jc w:val="center"/>
        </w:trPr>
        <w:tc>
          <w:tcPr>
            <w:tcW w:w="1282" w:type="dxa"/>
            <w:vMerge/>
            <w:shd w:val="clear" w:color="auto" w:fill="9CC2E5" w:themeFill="accent1" w:themeFillTint="99"/>
            <w:vAlign w:val="center"/>
          </w:tcPr>
          <w:p w14:paraId="21320AD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17D74994"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92E7A53"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47178789" w14:textId="77777777" w:rsidR="00B8375F" w:rsidRPr="0091371E" w:rsidRDefault="00B8375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6CB77440"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4F3A127"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17A3035" w14:textId="77777777" w:rsidR="00B8375F" w:rsidRPr="0091371E" w:rsidRDefault="00B8375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67982F54" w14:textId="77777777" w:rsidR="00B8375F" w:rsidRPr="0091371E" w:rsidRDefault="00B8375F" w:rsidP="00553EBC">
            <w:pPr>
              <w:jc w:val="center"/>
              <w:rPr>
                <w:b/>
                <w:bCs/>
                <w:sz w:val="16"/>
                <w:szCs w:val="16"/>
              </w:rPr>
            </w:pPr>
          </w:p>
        </w:tc>
      </w:tr>
      <w:tr w:rsidR="001D0953" w14:paraId="0C4ECA14" w14:textId="77777777" w:rsidTr="00553EBC">
        <w:trPr>
          <w:trHeight w:val="283"/>
          <w:jc w:val="center"/>
        </w:trPr>
        <w:tc>
          <w:tcPr>
            <w:tcW w:w="1282" w:type="dxa"/>
            <w:shd w:val="clear" w:color="auto" w:fill="9CC2E5" w:themeFill="accent1" w:themeFillTint="99"/>
            <w:vAlign w:val="center"/>
          </w:tcPr>
          <w:p w14:paraId="7DB4B9E1" w14:textId="79BEF30C" w:rsidR="001D0953" w:rsidRPr="0091371E" w:rsidRDefault="005C3C3C" w:rsidP="001D0953">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194BF33D" w14:textId="77777777"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11BF2070" w14:textId="77777777"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6C4C21C8" w14:textId="77777777"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3FB8DF3B" w14:textId="77777777" w:rsidR="001D0953" w:rsidRPr="0091371E" w:rsidRDefault="001D0953" w:rsidP="001D0953">
            <w:pPr>
              <w:jc w:val="center"/>
              <w:rPr>
                <w:b/>
                <w:bCs/>
                <w:sz w:val="16"/>
                <w:szCs w:val="16"/>
              </w:rPr>
            </w:pPr>
          </w:p>
        </w:tc>
        <w:tc>
          <w:tcPr>
            <w:tcW w:w="988" w:type="dxa"/>
            <w:shd w:val="clear" w:color="auto" w:fill="auto"/>
            <w:vAlign w:val="center"/>
          </w:tcPr>
          <w:p w14:paraId="3258B1BA" w14:textId="77777777" w:rsidR="001D0953" w:rsidRPr="0091371E" w:rsidRDefault="001D0953" w:rsidP="001D0953">
            <w:pPr>
              <w:jc w:val="center"/>
              <w:rPr>
                <w:b/>
                <w:bCs/>
                <w:sz w:val="16"/>
                <w:szCs w:val="16"/>
              </w:rPr>
            </w:pPr>
          </w:p>
        </w:tc>
        <w:tc>
          <w:tcPr>
            <w:tcW w:w="1417" w:type="dxa"/>
            <w:shd w:val="clear" w:color="auto" w:fill="auto"/>
            <w:vAlign w:val="center"/>
          </w:tcPr>
          <w:p w14:paraId="0FA6F780" w14:textId="77777777" w:rsidR="001D0953" w:rsidRPr="0091371E" w:rsidRDefault="001D0953" w:rsidP="001D0953">
            <w:pPr>
              <w:jc w:val="center"/>
              <w:rPr>
                <w:b/>
                <w:bCs/>
                <w:sz w:val="16"/>
                <w:szCs w:val="16"/>
              </w:rPr>
            </w:pPr>
          </w:p>
        </w:tc>
        <w:tc>
          <w:tcPr>
            <w:tcW w:w="1276" w:type="dxa"/>
            <w:shd w:val="clear" w:color="auto" w:fill="auto"/>
            <w:vAlign w:val="center"/>
          </w:tcPr>
          <w:p w14:paraId="1371B58E" w14:textId="77777777" w:rsidR="001D0953" w:rsidRPr="0091371E" w:rsidRDefault="001D0953" w:rsidP="001D0953">
            <w:pPr>
              <w:jc w:val="both"/>
              <w:rPr>
                <w:b/>
                <w:bCs/>
                <w:sz w:val="16"/>
                <w:szCs w:val="16"/>
              </w:rPr>
            </w:pPr>
          </w:p>
        </w:tc>
      </w:tr>
      <w:tr w:rsidR="001D0953" w14:paraId="52780564" w14:textId="77777777" w:rsidTr="00344ADC">
        <w:trPr>
          <w:trHeight w:val="283"/>
          <w:jc w:val="center"/>
        </w:trPr>
        <w:tc>
          <w:tcPr>
            <w:tcW w:w="1282" w:type="dxa"/>
            <w:shd w:val="clear" w:color="auto" w:fill="9CC2E5" w:themeFill="accent1" w:themeFillTint="99"/>
            <w:vAlign w:val="center"/>
          </w:tcPr>
          <w:p w14:paraId="45AB0B4D" w14:textId="77777777"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4DDD5EFD"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4091FDD5"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3BC399C3" w14:textId="6DFF9AFC" w:rsidR="001D0953" w:rsidRPr="00344ADC" w:rsidRDefault="00002CCA" w:rsidP="00B8375F">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3.8%</w:t>
            </w:r>
          </w:p>
        </w:tc>
        <w:tc>
          <w:tcPr>
            <w:tcW w:w="850" w:type="dxa"/>
            <w:shd w:val="clear" w:color="auto" w:fill="auto"/>
            <w:vAlign w:val="center"/>
          </w:tcPr>
          <w:p w14:paraId="59EEAF52" w14:textId="77777777" w:rsidR="001D0953" w:rsidRPr="0091371E" w:rsidRDefault="001D0953" w:rsidP="001D0953">
            <w:pPr>
              <w:jc w:val="center"/>
              <w:rPr>
                <w:b/>
                <w:bCs/>
                <w:sz w:val="16"/>
                <w:szCs w:val="16"/>
              </w:rPr>
            </w:pPr>
          </w:p>
        </w:tc>
        <w:tc>
          <w:tcPr>
            <w:tcW w:w="988" w:type="dxa"/>
            <w:shd w:val="clear" w:color="auto" w:fill="auto"/>
            <w:vAlign w:val="center"/>
          </w:tcPr>
          <w:p w14:paraId="34C8C2B1" w14:textId="77777777" w:rsidR="001D0953" w:rsidRPr="0091371E" w:rsidRDefault="001D0953" w:rsidP="001D0953">
            <w:pPr>
              <w:jc w:val="center"/>
              <w:rPr>
                <w:b/>
                <w:bCs/>
                <w:sz w:val="16"/>
                <w:szCs w:val="16"/>
              </w:rPr>
            </w:pPr>
          </w:p>
        </w:tc>
        <w:tc>
          <w:tcPr>
            <w:tcW w:w="1417" w:type="dxa"/>
            <w:shd w:val="clear" w:color="auto" w:fill="auto"/>
            <w:vAlign w:val="center"/>
          </w:tcPr>
          <w:p w14:paraId="14E1DB57" w14:textId="77777777" w:rsidR="001D0953" w:rsidRPr="0091371E" w:rsidRDefault="001D0953" w:rsidP="001D0953">
            <w:pPr>
              <w:jc w:val="center"/>
              <w:rPr>
                <w:b/>
                <w:bCs/>
                <w:sz w:val="16"/>
                <w:szCs w:val="16"/>
              </w:rPr>
            </w:pPr>
          </w:p>
        </w:tc>
        <w:tc>
          <w:tcPr>
            <w:tcW w:w="1276" w:type="dxa"/>
            <w:shd w:val="clear" w:color="auto" w:fill="auto"/>
            <w:vAlign w:val="center"/>
          </w:tcPr>
          <w:p w14:paraId="37A866AE" w14:textId="77777777" w:rsidR="001D0953" w:rsidRPr="0091371E" w:rsidRDefault="003D5241" w:rsidP="001D0953">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1</w:t>
            </w:r>
          </w:p>
        </w:tc>
      </w:tr>
      <w:tr w:rsidR="00B8375F" w14:paraId="067C0335" w14:textId="77777777" w:rsidTr="00553EBC">
        <w:trPr>
          <w:trHeight w:val="283"/>
          <w:jc w:val="center"/>
        </w:trPr>
        <w:tc>
          <w:tcPr>
            <w:tcW w:w="1282" w:type="dxa"/>
            <w:shd w:val="clear" w:color="auto" w:fill="9CC2E5" w:themeFill="accent1" w:themeFillTint="99"/>
            <w:vAlign w:val="center"/>
          </w:tcPr>
          <w:p w14:paraId="6173A18C"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shd w:val="clear" w:color="auto" w:fill="auto"/>
            <w:vAlign w:val="center"/>
          </w:tcPr>
          <w:p w14:paraId="2C0957FE"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186D5"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6D1E983B"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9C2FD34" w14:textId="77777777"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587891C6"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247D49A0" w14:textId="77777777"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757E39CA" w14:textId="77777777" w:rsidR="00B8375F" w:rsidRPr="0091371E" w:rsidRDefault="00085D07" w:rsidP="00B8375F">
            <w:pPr>
              <w:jc w:val="both"/>
              <w:rPr>
                <w:b/>
                <w:bCs/>
                <w:sz w:val="16"/>
                <w:szCs w:val="16"/>
              </w:rPr>
            </w:pPr>
            <w:r w:rsidRPr="00131E9F">
              <w:rPr>
                <w:rFonts w:eastAsiaTheme="minorEastAsia"/>
                <w:sz w:val="16"/>
                <w:szCs w:val="16"/>
                <w:lang w:eastAsia="zh-CN"/>
              </w:rPr>
              <w:t>Note 1</w:t>
            </w:r>
          </w:p>
        </w:tc>
      </w:tr>
      <w:tr w:rsidR="00B8375F" w14:paraId="6025B663" w14:textId="77777777" w:rsidTr="00553EBC">
        <w:trPr>
          <w:trHeight w:val="283"/>
          <w:jc w:val="center"/>
        </w:trPr>
        <w:tc>
          <w:tcPr>
            <w:tcW w:w="1282" w:type="dxa"/>
            <w:shd w:val="clear" w:color="auto" w:fill="9CC2E5" w:themeFill="accent1" w:themeFillTint="99"/>
            <w:vAlign w:val="center"/>
          </w:tcPr>
          <w:p w14:paraId="5E93AF71" w14:textId="77777777"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62BE5BD0"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3BD52BA1"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7BF79CFF"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654ED6D9" w14:textId="77777777"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1C95388C" w14:textId="77777777"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23A7140D" w14:textId="77777777"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5BB8EB3F" w14:textId="77777777" w:rsidR="00B8375F" w:rsidRPr="0091371E" w:rsidRDefault="00B8375F" w:rsidP="00B8375F">
            <w:pPr>
              <w:jc w:val="both"/>
              <w:rPr>
                <w:b/>
                <w:bCs/>
                <w:sz w:val="16"/>
                <w:szCs w:val="16"/>
              </w:rPr>
            </w:pPr>
          </w:p>
        </w:tc>
      </w:tr>
      <w:tr w:rsidR="00B8375F" w14:paraId="066D74A0" w14:textId="77777777" w:rsidTr="00553EBC">
        <w:trPr>
          <w:trHeight w:val="283"/>
          <w:jc w:val="center"/>
        </w:trPr>
        <w:tc>
          <w:tcPr>
            <w:tcW w:w="1282" w:type="dxa"/>
            <w:shd w:val="clear" w:color="auto" w:fill="9CC2E5" w:themeFill="accent1" w:themeFillTint="99"/>
            <w:vAlign w:val="center"/>
          </w:tcPr>
          <w:p w14:paraId="21D2E063" w14:textId="2D7F1E0E" w:rsidR="00B8375F" w:rsidRPr="0091371E" w:rsidRDefault="005C3C3C" w:rsidP="00B8375F">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1F70970"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6D31CE7F"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2ACBE2E9"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6ACCD96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4FBC958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10C0A7D2"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49F2E5FA" w14:textId="77777777" w:rsidR="00B8375F" w:rsidRPr="0091371E" w:rsidRDefault="00B8375F" w:rsidP="00B8375F">
            <w:pPr>
              <w:jc w:val="both"/>
              <w:rPr>
                <w:b/>
                <w:bCs/>
                <w:sz w:val="16"/>
                <w:szCs w:val="16"/>
              </w:rPr>
            </w:pPr>
          </w:p>
        </w:tc>
      </w:tr>
      <w:tr w:rsidR="00B8375F" w14:paraId="69310179" w14:textId="77777777" w:rsidTr="00553EBC">
        <w:trPr>
          <w:trHeight w:val="283"/>
          <w:jc w:val="center"/>
        </w:trPr>
        <w:tc>
          <w:tcPr>
            <w:tcW w:w="1282" w:type="dxa"/>
            <w:shd w:val="clear" w:color="auto" w:fill="9CC2E5" w:themeFill="accent1" w:themeFillTint="99"/>
            <w:vAlign w:val="center"/>
          </w:tcPr>
          <w:p w14:paraId="301FD892"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50C42697" w14:textId="77777777"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1009489F" w14:textId="77777777"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4F33C677" w14:textId="77777777"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1051A0BF" w14:textId="77777777"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269066E0"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0CC76EA7" w14:textId="77777777"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59ECB6E3" w14:textId="77777777" w:rsidR="00B8375F" w:rsidRPr="0091371E" w:rsidRDefault="00B8375F" w:rsidP="00B8375F">
            <w:pPr>
              <w:jc w:val="both"/>
              <w:rPr>
                <w:b/>
                <w:bCs/>
                <w:sz w:val="16"/>
                <w:szCs w:val="16"/>
              </w:rPr>
            </w:pPr>
          </w:p>
        </w:tc>
      </w:tr>
      <w:tr w:rsidR="00B8375F" w14:paraId="5A2871D1" w14:textId="77777777" w:rsidTr="00553EBC">
        <w:trPr>
          <w:trHeight w:val="283"/>
          <w:jc w:val="center"/>
        </w:trPr>
        <w:tc>
          <w:tcPr>
            <w:tcW w:w="1282" w:type="dxa"/>
            <w:shd w:val="clear" w:color="auto" w:fill="9CC2E5" w:themeFill="accent1" w:themeFillTint="99"/>
            <w:vAlign w:val="center"/>
          </w:tcPr>
          <w:p w14:paraId="18126516"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14BCC693" w14:textId="77777777"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291AB71E"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00EFB8D8" w14:textId="77777777"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0792D9C4" w14:textId="77777777"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7B8D686"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90A98FF" w14:textId="77777777"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269C6DAE" w14:textId="00B0BAF5"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p>
        </w:tc>
      </w:tr>
      <w:tr w:rsidR="00B8375F" w14:paraId="010CB79B" w14:textId="77777777" w:rsidTr="00553EBC">
        <w:trPr>
          <w:trHeight w:hRule="exact" w:val="492"/>
          <w:jc w:val="center"/>
        </w:trPr>
        <w:tc>
          <w:tcPr>
            <w:tcW w:w="9073" w:type="dxa"/>
            <w:gridSpan w:val="8"/>
            <w:shd w:val="clear" w:color="auto" w:fill="auto"/>
            <w:vAlign w:val="center"/>
          </w:tcPr>
          <w:p w14:paraId="76212523" w14:textId="02BC169B" w:rsidR="00085D07" w:rsidRDefault="00B8375F" w:rsidP="00B8375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00085D07">
              <w:rPr>
                <w:sz w:val="16"/>
                <w:szCs w:val="16"/>
              </w:rPr>
              <w:t>M</w:t>
            </w:r>
            <w:r w:rsidR="00085D07">
              <w:rPr>
                <w:rFonts w:asciiTheme="minorEastAsia" w:eastAsiaTheme="minorEastAsia" w:hAnsiTheme="minorEastAsia" w:hint="eastAsia"/>
                <w:sz w:val="16"/>
                <w:szCs w:val="16"/>
                <w:lang w:eastAsia="zh-CN"/>
              </w:rPr>
              <w:t>ax</w:t>
            </w:r>
            <w:r w:rsidR="00085D07">
              <w:rPr>
                <w:sz w:val="16"/>
                <w:szCs w:val="16"/>
              </w:rPr>
              <w:t xml:space="preserve"> </w:t>
            </w:r>
            <w:r w:rsidR="00085D07" w:rsidRPr="00085D07">
              <w:rPr>
                <w:sz w:val="16"/>
                <w:szCs w:val="16"/>
              </w:rPr>
              <w:t>MCS modulation</w:t>
            </w:r>
            <w:r w:rsidR="00085D07">
              <w:rPr>
                <w:sz w:val="16"/>
                <w:szCs w:val="16"/>
              </w:rPr>
              <w:t>: 64QAM</w:t>
            </w:r>
          </w:p>
          <w:p w14:paraId="5CA35550" w14:textId="77777777"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r>
              <w:rPr>
                <w:rFonts w:eastAsiaTheme="minorEastAsia"/>
                <w:sz w:val="16"/>
                <w:szCs w:val="16"/>
                <w:lang w:eastAsia="zh-CN"/>
              </w:rPr>
              <w:t xml:space="preserve">: </w:t>
            </w:r>
            <w:r w:rsidRPr="0091371E">
              <w:rPr>
                <w:sz w:val="16"/>
                <w:szCs w:val="16"/>
              </w:rPr>
              <w:t>adopting delay-aware (DA) scheduling</w:t>
            </w:r>
          </w:p>
        </w:tc>
      </w:tr>
    </w:tbl>
    <w:p w14:paraId="5FEC6B1B" w14:textId="77777777" w:rsidR="00BC01D2" w:rsidRDefault="00BC01D2" w:rsidP="00FB1FE1">
      <w:pPr>
        <w:spacing w:before="120" w:after="120" w:line="276" w:lineRule="auto"/>
        <w:jc w:val="both"/>
      </w:pPr>
    </w:p>
    <w:p w14:paraId="0BD5D4B0" w14:textId="77777777"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254D15C4" w14:textId="77777777" w:rsidR="006A784D"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11</w:t>
      </w:r>
      <w:r w:rsidR="00D94458">
        <w:rPr>
          <w:noProof/>
        </w:rPr>
        <w:fldChar w:fldCharType="end"/>
      </w:r>
      <w:r>
        <w:t xml:space="preserve"> System capacity of VR/AR (30Mbps) application in FR1 DL Uma scenario</w:t>
      </w:r>
    </w:p>
    <w:tbl>
      <w:tblPr>
        <w:tblStyle w:val="TableGrid"/>
        <w:tblW w:w="9073" w:type="dxa"/>
        <w:jc w:val="center"/>
        <w:tblLayout w:type="fixed"/>
        <w:tblLook w:val="04A0" w:firstRow="1" w:lastRow="0" w:firstColumn="1" w:lastColumn="0" w:noHBand="0" w:noVBand="1"/>
      </w:tblPr>
      <w:tblGrid>
        <w:gridCol w:w="835"/>
        <w:gridCol w:w="587"/>
        <w:gridCol w:w="672"/>
        <w:gridCol w:w="909"/>
        <w:gridCol w:w="587"/>
        <w:gridCol w:w="666"/>
        <w:gridCol w:w="912"/>
        <w:gridCol w:w="909"/>
        <w:gridCol w:w="587"/>
        <w:gridCol w:w="666"/>
        <w:gridCol w:w="912"/>
        <w:gridCol w:w="831"/>
      </w:tblGrid>
      <w:tr w:rsidR="00B8375F" w14:paraId="1E2EBA33" w14:textId="77777777" w:rsidTr="00553EBC">
        <w:trPr>
          <w:trHeight w:val="454"/>
          <w:jc w:val="center"/>
        </w:trPr>
        <w:tc>
          <w:tcPr>
            <w:tcW w:w="1282" w:type="dxa"/>
            <w:vMerge w:val="restart"/>
            <w:shd w:val="clear" w:color="auto" w:fill="9CC2E5" w:themeFill="accent1" w:themeFillTint="99"/>
            <w:vAlign w:val="center"/>
          </w:tcPr>
          <w:p w14:paraId="1948D207" w14:textId="77777777" w:rsidR="00B8375F" w:rsidRPr="0091371E" w:rsidRDefault="00B8375F"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19AE1782"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6C89C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gridSpan w:val="5"/>
            <w:vMerge w:val="restart"/>
            <w:shd w:val="clear" w:color="auto" w:fill="9CC2E5" w:themeFill="accent1" w:themeFillTint="99"/>
            <w:vAlign w:val="center"/>
          </w:tcPr>
          <w:p w14:paraId="191D901F"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AED8E3A" w14:textId="77777777" w:rsidTr="00553EBC">
        <w:trPr>
          <w:trHeight w:val="709"/>
          <w:jc w:val="center"/>
        </w:trPr>
        <w:tc>
          <w:tcPr>
            <w:tcW w:w="1282" w:type="dxa"/>
            <w:vMerge/>
            <w:shd w:val="clear" w:color="auto" w:fill="9CC2E5" w:themeFill="accent1" w:themeFillTint="99"/>
            <w:vAlign w:val="center"/>
          </w:tcPr>
          <w:p w14:paraId="01A9EE34"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6F23F2CA"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262E89"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40D42C97" w14:textId="77777777" w:rsidR="00B8375F" w:rsidRPr="0091371E" w:rsidRDefault="00B8375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26BF6922"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83113BF"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DCF4A6C" w14:textId="77777777" w:rsidR="00B8375F" w:rsidRPr="0091371E" w:rsidRDefault="00B8375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gridSpan w:val="5"/>
            <w:vMerge/>
            <w:shd w:val="clear" w:color="auto" w:fill="8EAADB" w:themeFill="accent5" w:themeFillTint="99"/>
            <w:vAlign w:val="center"/>
          </w:tcPr>
          <w:p w14:paraId="0466E861" w14:textId="77777777" w:rsidR="00B8375F" w:rsidRPr="0091371E" w:rsidRDefault="00B8375F" w:rsidP="00553EBC">
            <w:pPr>
              <w:jc w:val="center"/>
              <w:rPr>
                <w:b/>
                <w:bCs/>
                <w:sz w:val="16"/>
                <w:szCs w:val="16"/>
              </w:rPr>
            </w:pPr>
          </w:p>
        </w:tc>
      </w:tr>
      <w:tr w:rsidR="00B8375F" w14:paraId="3EFE2D9D" w14:textId="77777777" w:rsidTr="00553EBC">
        <w:trPr>
          <w:trHeight w:val="283"/>
          <w:jc w:val="center"/>
        </w:trPr>
        <w:tc>
          <w:tcPr>
            <w:tcW w:w="1282" w:type="dxa"/>
            <w:shd w:val="clear" w:color="auto" w:fill="9CC2E5" w:themeFill="accent1" w:themeFillTint="99"/>
            <w:vAlign w:val="center"/>
          </w:tcPr>
          <w:p w14:paraId="067641BB" w14:textId="77777777"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01C463C0" w14:textId="17010181" w:rsidR="00B8375F" w:rsidRPr="0091371E" w:rsidRDefault="00305294" w:rsidP="00B8375F">
            <w:pPr>
              <w:jc w:val="center"/>
              <w:rPr>
                <w:b/>
                <w:bCs/>
                <w:sz w:val="16"/>
                <w:szCs w:val="16"/>
              </w:rPr>
            </w:pPr>
            <w:r w:rsidRPr="00431A48">
              <w:rPr>
                <w:rFonts w:eastAsiaTheme="minorEastAsia" w:hint="eastAsia"/>
                <w:sz w:val="16"/>
                <w:szCs w:val="16"/>
                <w:lang w:eastAsia="zh-CN"/>
              </w:rPr>
              <w:t>5.5</w:t>
            </w:r>
          </w:p>
        </w:tc>
        <w:tc>
          <w:tcPr>
            <w:tcW w:w="998" w:type="dxa"/>
            <w:shd w:val="clear" w:color="auto" w:fill="auto"/>
            <w:vAlign w:val="center"/>
          </w:tcPr>
          <w:p w14:paraId="663374CB" w14:textId="1CA363B2" w:rsidR="00B8375F" w:rsidRPr="0091371E" w:rsidRDefault="00305294" w:rsidP="00B8375F">
            <w:pPr>
              <w:jc w:val="center"/>
              <w:rPr>
                <w:b/>
                <w:bCs/>
                <w:sz w:val="16"/>
                <w:szCs w:val="16"/>
              </w:rPr>
            </w:pPr>
            <w:r w:rsidRPr="00431A48">
              <w:rPr>
                <w:rFonts w:eastAsiaTheme="minorEastAsia" w:hint="eastAsia"/>
                <w:sz w:val="16"/>
                <w:szCs w:val="16"/>
                <w:lang w:eastAsia="zh-CN"/>
              </w:rPr>
              <w:t>5</w:t>
            </w:r>
          </w:p>
        </w:tc>
        <w:tc>
          <w:tcPr>
            <w:tcW w:w="1412" w:type="dxa"/>
            <w:shd w:val="clear" w:color="auto" w:fill="auto"/>
            <w:vAlign w:val="center"/>
          </w:tcPr>
          <w:p w14:paraId="5F148ADB" w14:textId="43345AA0" w:rsidR="00B8375F" w:rsidRPr="00002CCA" w:rsidRDefault="00002CCA" w:rsidP="00B8375F">
            <w:pPr>
              <w:jc w:val="center"/>
              <w:rPr>
                <w:rFonts w:eastAsiaTheme="minorEastAsia"/>
                <w:bCs/>
                <w:sz w:val="16"/>
                <w:szCs w:val="16"/>
                <w:lang w:eastAsia="zh-CN"/>
              </w:rPr>
            </w:pPr>
            <w:r w:rsidRPr="00002CCA">
              <w:rPr>
                <w:rFonts w:eastAsiaTheme="minorEastAsia" w:hint="eastAsia"/>
                <w:bCs/>
                <w:sz w:val="16"/>
                <w:szCs w:val="16"/>
                <w:lang w:eastAsia="zh-CN"/>
              </w:rPr>
              <w:t>9</w:t>
            </w:r>
            <w:r w:rsidRPr="00002CCA">
              <w:rPr>
                <w:rFonts w:eastAsiaTheme="minorEastAsia"/>
                <w:bCs/>
                <w:sz w:val="16"/>
                <w:szCs w:val="16"/>
                <w:lang w:eastAsia="zh-CN"/>
              </w:rPr>
              <w:t>2.</w:t>
            </w:r>
            <w:r w:rsidR="00305294">
              <w:rPr>
                <w:rFonts w:eastAsiaTheme="minorEastAsia"/>
                <w:sz w:val="16"/>
                <w:szCs w:val="16"/>
                <w:lang w:eastAsia="zh-CN"/>
              </w:rPr>
              <w:t>4</w:t>
            </w:r>
            <w:r w:rsidRPr="00002CCA">
              <w:rPr>
                <w:rFonts w:eastAsiaTheme="minorEastAsia"/>
                <w:bCs/>
                <w:sz w:val="16"/>
                <w:szCs w:val="16"/>
                <w:lang w:eastAsia="zh-CN"/>
              </w:rPr>
              <w:t>%</w:t>
            </w:r>
          </w:p>
        </w:tc>
        <w:tc>
          <w:tcPr>
            <w:tcW w:w="850" w:type="dxa"/>
            <w:shd w:val="clear" w:color="auto" w:fill="auto"/>
            <w:vAlign w:val="center"/>
          </w:tcPr>
          <w:p w14:paraId="321FCEBF" w14:textId="77777777" w:rsidR="00B8375F" w:rsidRPr="0091371E" w:rsidRDefault="00B8375F" w:rsidP="00B8375F">
            <w:pPr>
              <w:jc w:val="center"/>
              <w:rPr>
                <w:b/>
                <w:bCs/>
                <w:sz w:val="16"/>
                <w:szCs w:val="16"/>
              </w:rPr>
            </w:pPr>
          </w:p>
        </w:tc>
        <w:tc>
          <w:tcPr>
            <w:tcW w:w="988" w:type="dxa"/>
            <w:shd w:val="clear" w:color="auto" w:fill="auto"/>
            <w:vAlign w:val="center"/>
          </w:tcPr>
          <w:p w14:paraId="094B5167" w14:textId="77777777" w:rsidR="00B8375F" w:rsidRPr="0091371E" w:rsidRDefault="00B8375F" w:rsidP="00B8375F">
            <w:pPr>
              <w:jc w:val="center"/>
              <w:rPr>
                <w:b/>
                <w:bCs/>
                <w:sz w:val="16"/>
                <w:szCs w:val="16"/>
              </w:rPr>
            </w:pPr>
          </w:p>
        </w:tc>
        <w:tc>
          <w:tcPr>
            <w:tcW w:w="1417" w:type="dxa"/>
            <w:shd w:val="clear" w:color="auto" w:fill="auto"/>
            <w:vAlign w:val="center"/>
          </w:tcPr>
          <w:p w14:paraId="297E91FE"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77B3923D" w14:textId="77777777" w:rsidR="00B8375F" w:rsidRPr="0091371E" w:rsidRDefault="003D5241" w:rsidP="00B8375F">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4</w:t>
            </w:r>
          </w:p>
        </w:tc>
      </w:tr>
      <w:tr w:rsidR="00B8375F" w14:paraId="06481922" w14:textId="77777777" w:rsidTr="00553EBC">
        <w:trPr>
          <w:trHeight w:val="283"/>
          <w:jc w:val="center"/>
        </w:trPr>
        <w:tc>
          <w:tcPr>
            <w:tcW w:w="1282" w:type="dxa"/>
            <w:shd w:val="clear" w:color="auto" w:fill="9CC2E5" w:themeFill="accent1" w:themeFillTint="99"/>
            <w:vAlign w:val="center"/>
          </w:tcPr>
          <w:p w14:paraId="3828B8D3" w14:textId="4A857BBC"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MediaTek</w:t>
            </w:r>
          </w:p>
        </w:tc>
        <w:tc>
          <w:tcPr>
            <w:tcW w:w="850" w:type="dxa"/>
            <w:shd w:val="clear" w:color="auto" w:fill="auto"/>
            <w:vAlign w:val="center"/>
          </w:tcPr>
          <w:p w14:paraId="0D4759D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54F134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45A37A2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2B916769" w14:textId="77777777" w:rsidR="00B8375F" w:rsidRPr="0091371E" w:rsidRDefault="00B8375F" w:rsidP="00B8375F">
            <w:pPr>
              <w:jc w:val="center"/>
              <w:rPr>
                <w:b/>
                <w:bCs/>
                <w:sz w:val="16"/>
                <w:szCs w:val="16"/>
              </w:rPr>
            </w:pPr>
          </w:p>
        </w:tc>
        <w:tc>
          <w:tcPr>
            <w:tcW w:w="988" w:type="dxa"/>
            <w:shd w:val="clear" w:color="auto" w:fill="auto"/>
            <w:vAlign w:val="center"/>
          </w:tcPr>
          <w:p w14:paraId="0438E0B2" w14:textId="77777777" w:rsidR="00B8375F" w:rsidRPr="0091371E" w:rsidRDefault="00B8375F" w:rsidP="00B8375F">
            <w:pPr>
              <w:jc w:val="center"/>
              <w:rPr>
                <w:b/>
                <w:bCs/>
                <w:sz w:val="16"/>
                <w:szCs w:val="16"/>
              </w:rPr>
            </w:pPr>
          </w:p>
        </w:tc>
        <w:tc>
          <w:tcPr>
            <w:tcW w:w="1417" w:type="dxa"/>
            <w:shd w:val="clear" w:color="auto" w:fill="auto"/>
            <w:vAlign w:val="center"/>
          </w:tcPr>
          <w:p w14:paraId="1510ACF6"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3BC817DC" w14:textId="77777777" w:rsidR="00B8375F" w:rsidRPr="0091371E" w:rsidRDefault="00B8375F" w:rsidP="00B8375F">
            <w:pPr>
              <w:jc w:val="both"/>
              <w:rPr>
                <w:b/>
                <w:bCs/>
                <w:sz w:val="16"/>
                <w:szCs w:val="16"/>
              </w:rPr>
            </w:pPr>
          </w:p>
        </w:tc>
      </w:tr>
      <w:tr w:rsidR="00B8375F" w14:paraId="4939A282" w14:textId="77777777" w:rsidTr="00553EBC">
        <w:trPr>
          <w:trHeight w:val="283"/>
          <w:jc w:val="center"/>
        </w:trPr>
        <w:tc>
          <w:tcPr>
            <w:tcW w:w="1282" w:type="dxa"/>
            <w:shd w:val="clear" w:color="auto" w:fill="9CC2E5" w:themeFill="accent1" w:themeFillTint="99"/>
            <w:vAlign w:val="center"/>
          </w:tcPr>
          <w:p w14:paraId="16F8E866"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 xml:space="preserve">ZTE, </w:t>
            </w:r>
            <w:proofErr w:type="spellStart"/>
            <w:r w:rsidRPr="00431A48">
              <w:rPr>
                <w:rFonts w:eastAsiaTheme="minorEastAsia"/>
                <w:sz w:val="16"/>
                <w:szCs w:val="16"/>
                <w:lang w:eastAsia="zh-CN"/>
              </w:rPr>
              <w:t>Sanechips</w:t>
            </w:r>
            <w:proofErr w:type="spellEnd"/>
          </w:p>
        </w:tc>
        <w:tc>
          <w:tcPr>
            <w:tcW w:w="850" w:type="dxa"/>
            <w:shd w:val="clear" w:color="auto" w:fill="auto"/>
            <w:vAlign w:val="center"/>
          </w:tcPr>
          <w:p w14:paraId="65F849A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012D5E4A"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4486E438"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05EE200D"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B503A4A"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6FD8D8C2" w14:textId="77777777"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gridSpan w:val="5"/>
            <w:shd w:val="clear" w:color="auto" w:fill="auto"/>
            <w:vAlign w:val="center"/>
          </w:tcPr>
          <w:p w14:paraId="6D008D4D" w14:textId="77777777" w:rsidR="00B8375F" w:rsidRPr="0091371E" w:rsidRDefault="00085D07" w:rsidP="00B8375F">
            <w:pPr>
              <w:jc w:val="both"/>
              <w:rPr>
                <w:b/>
                <w:bCs/>
                <w:sz w:val="16"/>
                <w:szCs w:val="16"/>
              </w:rPr>
            </w:pPr>
            <w:r w:rsidRPr="00131E9F">
              <w:rPr>
                <w:rFonts w:eastAsiaTheme="minorEastAsia"/>
                <w:sz w:val="16"/>
                <w:szCs w:val="16"/>
                <w:lang w:eastAsia="zh-CN"/>
              </w:rPr>
              <w:t>Note 4</w:t>
            </w:r>
          </w:p>
        </w:tc>
      </w:tr>
      <w:tr w:rsidR="00B8375F" w14:paraId="0AE9002C" w14:textId="77777777" w:rsidTr="00553EBC">
        <w:trPr>
          <w:trHeight w:val="283"/>
          <w:jc w:val="center"/>
        </w:trPr>
        <w:tc>
          <w:tcPr>
            <w:tcW w:w="1282" w:type="dxa"/>
            <w:shd w:val="clear" w:color="auto" w:fill="9CC2E5" w:themeFill="accent1" w:themeFillTint="99"/>
            <w:vAlign w:val="center"/>
          </w:tcPr>
          <w:p w14:paraId="431C1F7B"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28F08BC0"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2F2E04F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138144C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613795D3" w14:textId="77777777"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2C7BA734"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1ECA50C8" w14:textId="77777777"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gridSpan w:val="5"/>
            <w:shd w:val="clear" w:color="auto" w:fill="auto"/>
            <w:vAlign w:val="center"/>
          </w:tcPr>
          <w:p w14:paraId="5289C8CB" w14:textId="77777777" w:rsidR="00B8375F" w:rsidRPr="0091371E" w:rsidRDefault="00B8375F" w:rsidP="00B8375F">
            <w:pPr>
              <w:jc w:val="both"/>
              <w:rPr>
                <w:b/>
                <w:bCs/>
                <w:sz w:val="16"/>
                <w:szCs w:val="16"/>
              </w:rPr>
            </w:pPr>
          </w:p>
        </w:tc>
      </w:tr>
      <w:tr w:rsidR="00B8375F" w14:paraId="57CB7CD2" w14:textId="77777777" w:rsidTr="00553EBC">
        <w:trPr>
          <w:trHeight w:val="283"/>
          <w:jc w:val="center"/>
        </w:trPr>
        <w:tc>
          <w:tcPr>
            <w:tcW w:w="1282" w:type="dxa"/>
            <w:shd w:val="clear" w:color="auto" w:fill="9CC2E5" w:themeFill="accent1" w:themeFillTint="99"/>
            <w:vAlign w:val="center"/>
          </w:tcPr>
          <w:p w14:paraId="27B84518" w14:textId="7DE8C817"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33F6A88"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2E6C1D2"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39A643AC"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3A7EE1AB"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30A4423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288C79A4"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gridSpan w:val="5"/>
            <w:shd w:val="clear" w:color="auto" w:fill="auto"/>
            <w:vAlign w:val="center"/>
          </w:tcPr>
          <w:p w14:paraId="30235D9F" w14:textId="77777777" w:rsidR="00B8375F" w:rsidRPr="0091371E" w:rsidRDefault="00B8375F" w:rsidP="00B8375F">
            <w:pPr>
              <w:jc w:val="both"/>
              <w:rPr>
                <w:b/>
                <w:bCs/>
                <w:sz w:val="16"/>
                <w:szCs w:val="16"/>
              </w:rPr>
            </w:pPr>
          </w:p>
        </w:tc>
      </w:tr>
      <w:tr w:rsidR="00B8375F" w14:paraId="5143F954" w14:textId="77777777" w:rsidTr="00553EBC">
        <w:trPr>
          <w:trHeight w:val="283"/>
          <w:jc w:val="center"/>
        </w:trPr>
        <w:tc>
          <w:tcPr>
            <w:tcW w:w="1282" w:type="dxa"/>
            <w:shd w:val="clear" w:color="auto" w:fill="9CC2E5" w:themeFill="accent1" w:themeFillTint="99"/>
            <w:vAlign w:val="center"/>
          </w:tcPr>
          <w:p w14:paraId="348058E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ADEB2B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0C7ADD71"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608DEC0D"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3FA58ACF" w14:textId="7777777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4CCB0A1B" w14:textId="77777777"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44F7EA9" w14:textId="77777777"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gridSpan w:val="5"/>
            <w:shd w:val="clear" w:color="auto" w:fill="auto"/>
            <w:vAlign w:val="center"/>
          </w:tcPr>
          <w:p w14:paraId="18BACC80" w14:textId="77777777" w:rsidR="00B8375F" w:rsidRPr="0091371E" w:rsidRDefault="00B8375F" w:rsidP="00B8375F">
            <w:pPr>
              <w:jc w:val="both"/>
              <w:rPr>
                <w:b/>
                <w:bCs/>
                <w:sz w:val="16"/>
                <w:szCs w:val="16"/>
              </w:rPr>
            </w:pPr>
          </w:p>
        </w:tc>
      </w:tr>
      <w:tr w:rsidR="00B8375F" w14:paraId="1140F9BB" w14:textId="77777777" w:rsidTr="00553EBC">
        <w:trPr>
          <w:trHeight w:val="283"/>
          <w:jc w:val="center"/>
        </w:trPr>
        <w:tc>
          <w:tcPr>
            <w:tcW w:w="1282" w:type="dxa"/>
            <w:shd w:val="clear" w:color="auto" w:fill="9CC2E5" w:themeFill="accent1" w:themeFillTint="99"/>
            <w:vAlign w:val="center"/>
          </w:tcPr>
          <w:p w14:paraId="37C0F98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0130E2F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4B7F14E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55214E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18F984B8" w14:textId="77777777"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765384C"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12D90F4" w14:textId="77777777"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gridSpan w:val="5"/>
            <w:shd w:val="clear" w:color="auto" w:fill="auto"/>
            <w:vAlign w:val="center"/>
          </w:tcPr>
          <w:p w14:paraId="0C1EB636"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30EB8ABD" w14:textId="77777777" w:rsidTr="00553EBC">
        <w:trPr>
          <w:trHeight w:val="283"/>
          <w:jc w:val="center"/>
        </w:trPr>
        <w:tc>
          <w:tcPr>
            <w:tcW w:w="1282" w:type="dxa"/>
            <w:shd w:val="clear" w:color="auto" w:fill="9CC2E5" w:themeFill="accent1" w:themeFillTint="99"/>
            <w:vAlign w:val="center"/>
          </w:tcPr>
          <w:p w14:paraId="04B932AF"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FDA1C72"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21614"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02960736"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509F6587" w14:textId="77777777"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0E06CDC1" w14:textId="77777777"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36102A33" w14:textId="77777777"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gridSpan w:val="5"/>
            <w:shd w:val="clear" w:color="auto" w:fill="auto"/>
            <w:vAlign w:val="center"/>
          </w:tcPr>
          <w:p w14:paraId="252FAC23"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3366A3" w:rsidRPr="0091371E" w14:paraId="236CEFA9" w14:textId="77777777" w:rsidTr="00B96C69">
        <w:trPr>
          <w:trHeight w:val="283"/>
          <w:jc w:val="center"/>
        </w:trPr>
        <w:tc>
          <w:tcPr>
            <w:tcW w:w="1282" w:type="dxa"/>
            <w:gridSpan w:val="3"/>
            <w:vMerge w:val="restart"/>
            <w:shd w:val="clear" w:color="auto" w:fill="9CC2E5" w:themeFill="accent1" w:themeFillTint="99"/>
            <w:vAlign w:val="center"/>
          </w:tcPr>
          <w:p w14:paraId="2D7DCA89"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gridSpan w:val="3"/>
            <w:vAlign w:val="center"/>
          </w:tcPr>
          <w:p w14:paraId="4DCFB778" w14:textId="77777777" w:rsidR="003366A3" w:rsidRPr="0091371E" w:rsidRDefault="003366A3" w:rsidP="003366A3">
            <w:pPr>
              <w:jc w:val="center"/>
              <w:rPr>
                <w:sz w:val="16"/>
                <w:szCs w:val="16"/>
              </w:rPr>
            </w:pPr>
          </w:p>
        </w:tc>
        <w:tc>
          <w:tcPr>
            <w:tcW w:w="998" w:type="dxa"/>
            <w:vAlign w:val="center"/>
          </w:tcPr>
          <w:p w14:paraId="34BE5E4C" w14:textId="77777777" w:rsidR="003366A3" w:rsidRPr="0091371E" w:rsidRDefault="003366A3" w:rsidP="003366A3">
            <w:pPr>
              <w:jc w:val="center"/>
              <w:rPr>
                <w:sz w:val="16"/>
                <w:szCs w:val="16"/>
              </w:rPr>
            </w:pPr>
          </w:p>
        </w:tc>
        <w:tc>
          <w:tcPr>
            <w:tcW w:w="1412" w:type="dxa"/>
            <w:vAlign w:val="center"/>
          </w:tcPr>
          <w:p w14:paraId="06344C13" w14:textId="77777777" w:rsidR="003366A3" w:rsidRPr="0091371E" w:rsidRDefault="003366A3" w:rsidP="003366A3">
            <w:pPr>
              <w:jc w:val="center"/>
              <w:rPr>
                <w:sz w:val="16"/>
                <w:szCs w:val="16"/>
              </w:rPr>
            </w:pPr>
          </w:p>
        </w:tc>
        <w:tc>
          <w:tcPr>
            <w:tcW w:w="850" w:type="dxa"/>
            <w:vAlign w:val="center"/>
          </w:tcPr>
          <w:p w14:paraId="1F572CCD" w14:textId="5E498056"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6.1</w:t>
            </w:r>
          </w:p>
        </w:tc>
        <w:tc>
          <w:tcPr>
            <w:tcW w:w="988" w:type="dxa"/>
            <w:vAlign w:val="center"/>
          </w:tcPr>
          <w:p w14:paraId="6E5E7B47" w14:textId="44CD4001"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w:t>
            </w:r>
          </w:p>
        </w:tc>
        <w:tc>
          <w:tcPr>
            <w:tcW w:w="1417" w:type="dxa"/>
            <w:vAlign w:val="center"/>
          </w:tcPr>
          <w:p w14:paraId="39AC4595" w14:textId="111D3B43"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20F64976" w14:textId="77777777" w:rsidR="003366A3" w:rsidRPr="0091371E" w:rsidRDefault="003366A3" w:rsidP="003366A3">
            <w:pPr>
              <w:jc w:val="both"/>
              <w:rPr>
                <w:rFonts w:eastAsiaTheme="minorEastAsia"/>
                <w:sz w:val="16"/>
                <w:szCs w:val="16"/>
                <w:lang w:eastAsia="zh-CN"/>
              </w:rPr>
            </w:pPr>
          </w:p>
        </w:tc>
      </w:tr>
      <w:tr w:rsidR="003366A3" w:rsidRPr="0091371E" w14:paraId="3ABD336A" w14:textId="77777777" w:rsidTr="00B96C69">
        <w:trPr>
          <w:trHeight w:val="283"/>
          <w:jc w:val="center"/>
        </w:trPr>
        <w:tc>
          <w:tcPr>
            <w:tcW w:w="1282" w:type="dxa"/>
            <w:gridSpan w:val="3"/>
            <w:vMerge/>
            <w:shd w:val="clear" w:color="auto" w:fill="9CC2E5" w:themeFill="accent1" w:themeFillTint="99"/>
            <w:vAlign w:val="center"/>
          </w:tcPr>
          <w:p w14:paraId="2532FE4A" w14:textId="77777777" w:rsidR="003366A3" w:rsidRDefault="003366A3" w:rsidP="003366A3">
            <w:pPr>
              <w:jc w:val="center"/>
              <w:rPr>
                <w:rFonts w:eastAsiaTheme="minorEastAsia"/>
                <w:sz w:val="16"/>
                <w:szCs w:val="16"/>
                <w:lang w:eastAsia="zh-CN"/>
              </w:rPr>
            </w:pPr>
          </w:p>
        </w:tc>
        <w:tc>
          <w:tcPr>
            <w:tcW w:w="850" w:type="dxa"/>
            <w:gridSpan w:val="3"/>
            <w:vAlign w:val="center"/>
          </w:tcPr>
          <w:p w14:paraId="305212D5" w14:textId="77777777" w:rsidR="003366A3" w:rsidRPr="0091371E" w:rsidRDefault="003366A3" w:rsidP="003366A3">
            <w:pPr>
              <w:jc w:val="center"/>
              <w:rPr>
                <w:sz w:val="16"/>
                <w:szCs w:val="16"/>
              </w:rPr>
            </w:pPr>
          </w:p>
        </w:tc>
        <w:tc>
          <w:tcPr>
            <w:tcW w:w="998" w:type="dxa"/>
            <w:vAlign w:val="center"/>
          </w:tcPr>
          <w:p w14:paraId="57A946D3" w14:textId="77777777" w:rsidR="003366A3" w:rsidRPr="0091371E" w:rsidRDefault="003366A3" w:rsidP="003366A3">
            <w:pPr>
              <w:jc w:val="center"/>
              <w:rPr>
                <w:sz w:val="16"/>
                <w:szCs w:val="16"/>
              </w:rPr>
            </w:pPr>
          </w:p>
        </w:tc>
        <w:tc>
          <w:tcPr>
            <w:tcW w:w="1412" w:type="dxa"/>
            <w:vAlign w:val="center"/>
          </w:tcPr>
          <w:p w14:paraId="140EF781" w14:textId="77777777" w:rsidR="003366A3" w:rsidRPr="0091371E" w:rsidRDefault="003366A3" w:rsidP="003366A3">
            <w:pPr>
              <w:jc w:val="center"/>
              <w:rPr>
                <w:sz w:val="16"/>
                <w:szCs w:val="16"/>
              </w:rPr>
            </w:pPr>
          </w:p>
        </w:tc>
        <w:tc>
          <w:tcPr>
            <w:tcW w:w="850" w:type="dxa"/>
            <w:vAlign w:val="center"/>
          </w:tcPr>
          <w:p w14:paraId="1D39C417" w14:textId="6BBB68F2"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9.5</w:t>
            </w:r>
          </w:p>
        </w:tc>
        <w:tc>
          <w:tcPr>
            <w:tcW w:w="988" w:type="dxa"/>
            <w:vAlign w:val="center"/>
          </w:tcPr>
          <w:p w14:paraId="4C2470FC" w14:textId="0FB5FC0C"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w:t>
            </w:r>
          </w:p>
        </w:tc>
        <w:tc>
          <w:tcPr>
            <w:tcW w:w="1417" w:type="dxa"/>
            <w:vAlign w:val="center"/>
          </w:tcPr>
          <w:p w14:paraId="2D0F4A17" w14:textId="5393186C"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3E9A2654" w14:textId="1E82FA97"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w:t>
            </w:r>
          </w:p>
        </w:tc>
      </w:tr>
      <w:tr w:rsidR="00B8375F" w14:paraId="3FD307D0" w14:textId="77777777" w:rsidTr="00B96C69">
        <w:trPr>
          <w:trHeight w:hRule="exact" w:val="878"/>
          <w:jc w:val="center"/>
        </w:trPr>
        <w:tc>
          <w:tcPr>
            <w:tcW w:w="9073" w:type="dxa"/>
            <w:gridSpan w:val="12"/>
            <w:shd w:val="clear" w:color="auto" w:fill="auto"/>
            <w:vAlign w:val="center"/>
          </w:tcPr>
          <w:p w14:paraId="57364E33"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276A0B55" w14:textId="77777777" w:rsidR="00B8375F" w:rsidRDefault="00B8375F"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E9AD34B" w14:textId="77777777" w:rsidR="003366A3" w:rsidRDefault="003366A3"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3366A3">
              <w:rPr>
                <w:rFonts w:eastAsiaTheme="minorEastAsia"/>
                <w:sz w:val="16"/>
                <w:szCs w:val="16"/>
                <w:lang w:eastAsia="zh-CN"/>
              </w:rPr>
              <w:t>cooperative MIMO/precoding</w:t>
            </w:r>
          </w:p>
          <w:p w14:paraId="5962D6B0" w14:textId="77777777" w:rsidR="00B8375F" w:rsidRPr="0091371E" w:rsidRDefault="00085D07" w:rsidP="00B8375F">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DF834B" w14:textId="77777777" w:rsidR="00BC01D2" w:rsidRDefault="00BC01D2" w:rsidP="006011CD">
      <w:pPr>
        <w:spacing w:before="120" w:after="120" w:line="276" w:lineRule="auto"/>
        <w:jc w:val="both"/>
      </w:pPr>
    </w:p>
    <w:p w14:paraId="22BC87B9" w14:textId="77777777"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5AF95E1" w14:textId="77777777" w:rsidR="00FB1FE1" w:rsidRDefault="00F656AB" w:rsidP="00F656AB">
      <w:pPr>
        <w:spacing w:before="120" w:after="120" w:line="276" w:lineRule="auto"/>
        <w:jc w:val="center"/>
      </w:pPr>
      <w:bookmarkStart w:id="603" w:name="_Ref80046628"/>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CC6766">
        <w:rPr>
          <w:noProof/>
        </w:rPr>
        <w:t>12</w:t>
      </w:r>
      <w:r w:rsidR="00D94458">
        <w:rPr>
          <w:noProof/>
        </w:rPr>
        <w:fldChar w:fldCharType="end"/>
      </w:r>
      <w:bookmarkEnd w:id="603"/>
      <w:r>
        <w:t xml:space="preserve"> System capacity of VR/AR (45Mbps)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2D9F9951" w14:textId="77777777" w:rsidTr="00553EBC">
        <w:trPr>
          <w:trHeight w:val="454"/>
          <w:jc w:val="center"/>
        </w:trPr>
        <w:tc>
          <w:tcPr>
            <w:tcW w:w="1282" w:type="dxa"/>
            <w:vMerge w:val="restart"/>
            <w:shd w:val="clear" w:color="auto" w:fill="9CC2E5" w:themeFill="accent1" w:themeFillTint="99"/>
            <w:vAlign w:val="center"/>
          </w:tcPr>
          <w:p w14:paraId="2C15B22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75F6A3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27A8BBD"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4F7746"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81BA3E5" w14:textId="77777777" w:rsidTr="00553EBC">
        <w:trPr>
          <w:trHeight w:val="709"/>
          <w:jc w:val="center"/>
        </w:trPr>
        <w:tc>
          <w:tcPr>
            <w:tcW w:w="1282" w:type="dxa"/>
            <w:vMerge/>
            <w:shd w:val="clear" w:color="auto" w:fill="9CC2E5" w:themeFill="accent1" w:themeFillTint="99"/>
            <w:vAlign w:val="center"/>
          </w:tcPr>
          <w:p w14:paraId="5EC97D9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72E3B011"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3E66E72"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A27BF0A" w14:textId="77777777" w:rsidR="000C5735" w:rsidRPr="0091371E" w:rsidRDefault="000C5735"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41D8C23E"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3A095AC"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29AB676" w14:textId="77777777" w:rsidR="000C5735" w:rsidRPr="0091371E" w:rsidRDefault="000C5735"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74569193" w14:textId="77777777" w:rsidR="000C5735" w:rsidRPr="0091371E" w:rsidRDefault="000C5735" w:rsidP="00553EBC">
            <w:pPr>
              <w:jc w:val="center"/>
              <w:rPr>
                <w:b/>
                <w:bCs/>
                <w:sz w:val="16"/>
                <w:szCs w:val="16"/>
              </w:rPr>
            </w:pPr>
          </w:p>
        </w:tc>
      </w:tr>
      <w:tr w:rsidR="000C5735" w14:paraId="04536E59" w14:textId="77777777" w:rsidTr="00553EBC">
        <w:trPr>
          <w:trHeight w:val="283"/>
          <w:jc w:val="center"/>
        </w:trPr>
        <w:tc>
          <w:tcPr>
            <w:tcW w:w="1282" w:type="dxa"/>
            <w:shd w:val="clear" w:color="auto" w:fill="9CC2E5" w:themeFill="accent1" w:themeFillTint="99"/>
            <w:vAlign w:val="center"/>
          </w:tcPr>
          <w:p w14:paraId="176B6CD3" w14:textId="665110AA" w:rsidR="000C5735" w:rsidRPr="0091371E" w:rsidRDefault="005C3C3C" w:rsidP="000C5735">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F3A8B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5417FD6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76182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32E9B45E" w14:textId="77777777" w:rsidR="000C5735" w:rsidRPr="0091371E" w:rsidRDefault="000C5735" w:rsidP="000C5735">
            <w:pPr>
              <w:jc w:val="center"/>
              <w:rPr>
                <w:b/>
                <w:bCs/>
                <w:sz w:val="16"/>
                <w:szCs w:val="16"/>
              </w:rPr>
            </w:pPr>
          </w:p>
        </w:tc>
        <w:tc>
          <w:tcPr>
            <w:tcW w:w="988" w:type="dxa"/>
            <w:shd w:val="clear" w:color="auto" w:fill="auto"/>
            <w:vAlign w:val="center"/>
          </w:tcPr>
          <w:p w14:paraId="4AB938F0" w14:textId="77777777" w:rsidR="000C5735" w:rsidRPr="0091371E" w:rsidRDefault="000C5735" w:rsidP="000C5735">
            <w:pPr>
              <w:jc w:val="center"/>
              <w:rPr>
                <w:b/>
                <w:bCs/>
                <w:sz w:val="16"/>
                <w:szCs w:val="16"/>
              </w:rPr>
            </w:pPr>
          </w:p>
        </w:tc>
        <w:tc>
          <w:tcPr>
            <w:tcW w:w="1417" w:type="dxa"/>
            <w:shd w:val="clear" w:color="auto" w:fill="auto"/>
            <w:vAlign w:val="center"/>
          </w:tcPr>
          <w:p w14:paraId="3ECA3145" w14:textId="77777777" w:rsidR="000C5735" w:rsidRPr="0091371E" w:rsidRDefault="000C5735" w:rsidP="000C5735">
            <w:pPr>
              <w:jc w:val="center"/>
              <w:rPr>
                <w:b/>
                <w:bCs/>
                <w:sz w:val="16"/>
                <w:szCs w:val="16"/>
              </w:rPr>
            </w:pPr>
          </w:p>
        </w:tc>
        <w:tc>
          <w:tcPr>
            <w:tcW w:w="1276" w:type="dxa"/>
            <w:shd w:val="clear" w:color="auto" w:fill="auto"/>
            <w:vAlign w:val="center"/>
          </w:tcPr>
          <w:p w14:paraId="6DD0F4FD" w14:textId="77777777" w:rsidR="000C5735" w:rsidRPr="0091371E" w:rsidRDefault="000C5735" w:rsidP="000C5735">
            <w:pPr>
              <w:jc w:val="both"/>
              <w:rPr>
                <w:b/>
                <w:bCs/>
                <w:sz w:val="16"/>
                <w:szCs w:val="16"/>
              </w:rPr>
            </w:pPr>
          </w:p>
        </w:tc>
      </w:tr>
      <w:tr w:rsidR="000C5735" w14:paraId="419D2D0F" w14:textId="77777777" w:rsidTr="00553EBC">
        <w:trPr>
          <w:trHeight w:val="283"/>
          <w:jc w:val="center"/>
        </w:trPr>
        <w:tc>
          <w:tcPr>
            <w:tcW w:w="1282" w:type="dxa"/>
            <w:shd w:val="clear" w:color="auto" w:fill="9CC2E5" w:themeFill="accent1" w:themeFillTint="99"/>
            <w:vAlign w:val="center"/>
          </w:tcPr>
          <w:p w14:paraId="0FBCF71F"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5F6108DF" w14:textId="4EF942C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4.6</w:t>
            </w:r>
          </w:p>
        </w:tc>
        <w:tc>
          <w:tcPr>
            <w:tcW w:w="998" w:type="dxa"/>
            <w:shd w:val="clear" w:color="auto" w:fill="auto"/>
            <w:vAlign w:val="center"/>
          </w:tcPr>
          <w:p w14:paraId="289E3E16" w14:textId="4B83407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w:t>
            </w:r>
          </w:p>
        </w:tc>
        <w:tc>
          <w:tcPr>
            <w:tcW w:w="1412" w:type="dxa"/>
            <w:shd w:val="clear" w:color="auto" w:fill="auto"/>
            <w:vAlign w:val="center"/>
          </w:tcPr>
          <w:p w14:paraId="59C09B1F" w14:textId="054C8786" w:rsidR="000C5735" w:rsidRPr="00431A48" w:rsidRDefault="00002CCA" w:rsidP="000C5735">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w:t>
            </w:r>
            <w:r w:rsidR="00305294">
              <w:rPr>
                <w:rFonts w:eastAsiaTheme="minorEastAsia"/>
                <w:sz w:val="16"/>
                <w:szCs w:val="16"/>
                <w:lang w:eastAsia="zh-CN"/>
              </w:rPr>
              <w:t>7</w:t>
            </w:r>
            <w:r>
              <w:rPr>
                <w:rFonts w:eastAsiaTheme="minorEastAsia"/>
                <w:sz w:val="16"/>
                <w:szCs w:val="16"/>
                <w:lang w:eastAsia="zh-CN"/>
              </w:rPr>
              <w:t>%</w:t>
            </w:r>
          </w:p>
        </w:tc>
        <w:tc>
          <w:tcPr>
            <w:tcW w:w="850" w:type="dxa"/>
            <w:shd w:val="clear" w:color="auto" w:fill="auto"/>
            <w:vAlign w:val="center"/>
          </w:tcPr>
          <w:p w14:paraId="4D0BD8E4" w14:textId="77777777" w:rsidR="000C5735" w:rsidRPr="0091371E" w:rsidRDefault="000C5735" w:rsidP="000C5735">
            <w:pPr>
              <w:jc w:val="center"/>
              <w:rPr>
                <w:b/>
                <w:bCs/>
                <w:sz w:val="16"/>
                <w:szCs w:val="16"/>
              </w:rPr>
            </w:pPr>
          </w:p>
        </w:tc>
        <w:tc>
          <w:tcPr>
            <w:tcW w:w="988" w:type="dxa"/>
            <w:shd w:val="clear" w:color="auto" w:fill="auto"/>
            <w:vAlign w:val="center"/>
          </w:tcPr>
          <w:p w14:paraId="5A8C7A7E" w14:textId="77777777" w:rsidR="000C5735" w:rsidRPr="0091371E" w:rsidRDefault="000C5735" w:rsidP="000C5735">
            <w:pPr>
              <w:jc w:val="center"/>
              <w:rPr>
                <w:b/>
                <w:bCs/>
                <w:sz w:val="16"/>
                <w:szCs w:val="16"/>
              </w:rPr>
            </w:pPr>
          </w:p>
        </w:tc>
        <w:tc>
          <w:tcPr>
            <w:tcW w:w="1417" w:type="dxa"/>
            <w:shd w:val="clear" w:color="auto" w:fill="auto"/>
            <w:vAlign w:val="center"/>
          </w:tcPr>
          <w:p w14:paraId="5A44218B" w14:textId="77777777" w:rsidR="000C5735" w:rsidRPr="0091371E" w:rsidRDefault="000C5735" w:rsidP="000C5735">
            <w:pPr>
              <w:jc w:val="center"/>
              <w:rPr>
                <w:b/>
                <w:bCs/>
                <w:sz w:val="16"/>
                <w:szCs w:val="16"/>
              </w:rPr>
            </w:pPr>
          </w:p>
        </w:tc>
        <w:tc>
          <w:tcPr>
            <w:tcW w:w="1276" w:type="dxa"/>
            <w:shd w:val="clear" w:color="auto" w:fill="auto"/>
            <w:vAlign w:val="center"/>
          </w:tcPr>
          <w:p w14:paraId="02C7AF4F" w14:textId="77777777" w:rsidR="000C5735" w:rsidRPr="0091371E" w:rsidRDefault="003D5241"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5EA8FFFA" w14:textId="77777777" w:rsidTr="00553EBC">
        <w:trPr>
          <w:trHeight w:val="283"/>
          <w:jc w:val="center"/>
        </w:trPr>
        <w:tc>
          <w:tcPr>
            <w:tcW w:w="1282" w:type="dxa"/>
            <w:shd w:val="clear" w:color="auto" w:fill="9CC2E5" w:themeFill="accent1" w:themeFillTint="99"/>
            <w:vAlign w:val="center"/>
          </w:tcPr>
          <w:p w14:paraId="45D67D9B" w14:textId="63F7C9F0" w:rsidR="000C5735" w:rsidRPr="00431A48" w:rsidRDefault="005C3C3C" w:rsidP="000C5735">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509D7607"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3C5D8C3"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18199219"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28069A15"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051D8AB"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7EF1E512"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20EDD249" w14:textId="77777777" w:rsidR="000C5735" w:rsidRPr="0091371E" w:rsidRDefault="000C5735" w:rsidP="000C5735">
            <w:pPr>
              <w:jc w:val="both"/>
              <w:rPr>
                <w:b/>
                <w:bCs/>
                <w:sz w:val="16"/>
                <w:szCs w:val="16"/>
              </w:rPr>
            </w:pPr>
          </w:p>
        </w:tc>
      </w:tr>
      <w:tr w:rsidR="000C5735" w14:paraId="40750E2D" w14:textId="77777777" w:rsidTr="00553EBC">
        <w:trPr>
          <w:trHeight w:val="283"/>
          <w:jc w:val="center"/>
        </w:trPr>
        <w:tc>
          <w:tcPr>
            <w:tcW w:w="1282" w:type="dxa"/>
            <w:shd w:val="clear" w:color="auto" w:fill="9CC2E5" w:themeFill="accent1" w:themeFillTint="99"/>
            <w:vAlign w:val="center"/>
          </w:tcPr>
          <w:p w14:paraId="14710246"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E70F2D9"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5E214A3E"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3E2A1D71"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0B847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68A09B37"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746F81F1"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4D8E924" w14:textId="77777777" w:rsidR="000C5735" w:rsidRPr="0091371E" w:rsidRDefault="000C5735" w:rsidP="000C5735">
            <w:pPr>
              <w:jc w:val="both"/>
              <w:rPr>
                <w:b/>
                <w:bCs/>
                <w:sz w:val="16"/>
                <w:szCs w:val="16"/>
              </w:rPr>
            </w:pPr>
          </w:p>
        </w:tc>
      </w:tr>
      <w:tr w:rsidR="000C5735" w14:paraId="12065C23" w14:textId="77777777" w:rsidTr="00553EBC">
        <w:trPr>
          <w:trHeight w:val="283"/>
          <w:jc w:val="center"/>
        </w:trPr>
        <w:tc>
          <w:tcPr>
            <w:tcW w:w="1282" w:type="dxa"/>
            <w:shd w:val="clear" w:color="auto" w:fill="9CC2E5" w:themeFill="accent1" w:themeFillTint="99"/>
            <w:vAlign w:val="center"/>
          </w:tcPr>
          <w:p w14:paraId="65ADB72D"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4592997"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7B9D6370"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FFCBADE"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D99C82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0FA0D438"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27FA1D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414F15DB" w14:textId="340AE71C"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3D5241">
              <w:rPr>
                <w:rFonts w:eastAsiaTheme="minorEastAsia"/>
                <w:sz w:val="16"/>
                <w:szCs w:val="16"/>
                <w:lang w:eastAsia="zh-CN"/>
              </w:rPr>
              <w:t>2</w:t>
            </w:r>
          </w:p>
        </w:tc>
      </w:tr>
      <w:tr w:rsidR="000C5735" w14:paraId="170AB400" w14:textId="77777777" w:rsidTr="000C5735">
        <w:trPr>
          <w:trHeight w:hRule="exact" w:val="483"/>
          <w:jc w:val="center"/>
        </w:trPr>
        <w:tc>
          <w:tcPr>
            <w:tcW w:w="9073" w:type="dxa"/>
            <w:gridSpan w:val="8"/>
            <w:shd w:val="clear" w:color="auto" w:fill="auto"/>
            <w:vAlign w:val="center"/>
          </w:tcPr>
          <w:p w14:paraId="367CFBD3" w14:textId="21EC7069" w:rsidR="003D5241" w:rsidRDefault="003D5241" w:rsidP="000C5735">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19095B92" w14:textId="77777777"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0A8342D" w14:textId="77777777" w:rsidR="00BC01D2" w:rsidRDefault="00BC01D2" w:rsidP="006011CD">
      <w:pPr>
        <w:spacing w:before="120" w:after="120" w:line="276" w:lineRule="auto"/>
        <w:jc w:val="both"/>
      </w:pPr>
    </w:p>
    <w:p w14:paraId="1FE66376" w14:textId="77777777" w:rsidR="006011CD" w:rsidRDefault="006011CD" w:rsidP="006A784D">
      <w:pPr>
        <w:keepNext/>
        <w:numPr>
          <w:ilvl w:val="1"/>
          <w:numId w:val="5"/>
        </w:numPr>
        <w:spacing w:before="180" w:after="180"/>
        <w:outlineLvl w:val="1"/>
        <w:rPr>
          <w:rFonts w:ascii="Arial" w:eastAsia="SimSun" w:hAnsi="Arial" w:cs="Arial"/>
          <w:sz w:val="24"/>
          <w:lang w:eastAsia="zh-CN"/>
        </w:rPr>
      </w:pPr>
      <w:r w:rsidRPr="006A784D">
        <w:rPr>
          <w:rFonts w:ascii="Arial" w:eastAsia="SimSun" w:hAnsi="Arial" w:cs="Arial"/>
          <w:sz w:val="32"/>
          <w:szCs w:val="32"/>
          <w:lang w:eastAsia="zh-CN"/>
        </w:rPr>
        <w:t>Capacity Results: FR1 UL</w:t>
      </w:r>
    </w:p>
    <w:p w14:paraId="648279C9"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7C86FEA4" w14:textId="77777777" w:rsidR="00B36752" w:rsidRDefault="00B36752" w:rsidP="006E6BE7">
      <w:pPr>
        <w:spacing w:before="120" w:after="120" w:line="276" w:lineRule="auto"/>
        <w:rPr>
          <w:b/>
          <w:bCs/>
          <w:u w:val="single"/>
        </w:rPr>
      </w:pPr>
    </w:p>
    <w:p w14:paraId="61E3C59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A216243" w14:textId="77777777" w:rsidR="006E6BE7" w:rsidRDefault="00CC6766" w:rsidP="00CC6766">
      <w:pPr>
        <w:spacing w:before="120" w:after="120" w:line="276" w:lineRule="auto"/>
        <w:jc w:val="center"/>
      </w:pPr>
      <w:bookmarkStart w:id="604" w:name="_Ref800466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13</w:t>
      </w:r>
      <w:r w:rsidR="00D94458">
        <w:rPr>
          <w:noProof/>
        </w:rPr>
        <w:fldChar w:fldCharType="end"/>
      </w:r>
      <w:bookmarkEnd w:id="604"/>
      <w:r>
        <w:t xml:space="preserve"> System capacity of pose/control (0.2Mbps)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11CB7357" w14:textId="77777777" w:rsidTr="00344ADC">
        <w:trPr>
          <w:trHeight w:val="454"/>
          <w:jc w:val="center"/>
        </w:trPr>
        <w:tc>
          <w:tcPr>
            <w:tcW w:w="1282" w:type="dxa"/>
            <w:vMerge w:val="restart"/>
            <w:shd w:val="clear" w:color="auto" w:fill="9CC2E5" w:themeFill="accent1" w:themeFillTint="99"/>
            <w:vAlign w:val="center"/>
          </w:tcPr>
          <w:p w14:paraId="6DC3AE0E"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6F949E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94A4F1"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8887B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04DD3F81" w14:textId="77777777" w:rsidTr="00344ADC">
        <w:trPr>
          <w:trHeight w:val="709"/>
          <w:jc w:val="center"/>
        </w:trPr>
        <w:tc>
          <w:tcPr>
            <w:tcW w:w="1282" w:type="dxa"/>
            <w:vMerge/>
            <w:shd w:val="clear" w:color="auto" w:fill="9CC2E5" w:themeFill="accent1" w:themeFillTint="99"/>
            <w:vAlign w:val="center"/>
          </w:tcPr>
          <w:p w14:paraId="45148DD2"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40919A7D"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CE08826"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CD3F25F" w14:textId="77777777" w:rsidR="000C5735" w:rsidRPr="0091371E" w:rsidRDefault="000C5735"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2A05F4D0"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18DA249"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71979260" w14:textId="77777777" w:rsidR="000C5735" w:rsidRPr="0091371E" w:rsidRDefault="000C5735"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ED74E21" w14:textId="77777777" w:rsidR="000C5735" w:rsidRPr="0091371E" w:rsidRDefault="000C5735" w:rsidP="00553EBC">
            <w:pPr>
              <w:jc w:val="center"/>
              <w:rPr>
                <w:b/>
                <w:bCs/>
                <w:sz w:val="16"/>
                <w:szCs w:val="16"/>
              </w:rPr>
            </w:pPr>
          </w:p>
        </w:tc>
      </w:tr>
      <w:tr w:rsidR="00180323" w14:paraId="594A0587" w14:textId="77777777" w:rsidTr="00344ADC">
        <w:trPr>
          <w:trHeight w:val="283"/>
          <w:jc w:val="center"/>
        </w:trPr>
        <w:tc>
          <w:tcPr>
            <w:tcW w:w="1282" w:type="dxa"/>
            <w:shd w:val="clear" w:color="auto" w:fill="9CC2E5" w:themeFill="accent1" w:themeFillTint="99"/>
            <w:vAlign w:val="center"/>
          </w:tcPr>
          <w:p w14:paraId="36D9E07A"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5F856D07"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CB4950A"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56C65EE6"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337539" w14:textId="77777777" w:rsidR="00180323" w:rsidRPr="0091371E" w:rsidRDefault="00180323" w:rsidP="00180323">
            <w:pPr>
              <w:jc w:val="center"/>
              <w:rPr>
                <w:sz w:val="16"/>
                <w:szCs w:val="16"/>
              </w:rPr>
            </w:pPr>
          </w:p>
        </w:tc>
        <w:tc>
          <w:tcPr>
            <w:tcW w:w="988" w:type="dxa"/>
            <w:vAlign w:val="center"/>
          </w:tcPr>
          <w:p w14:paraId="3824D31D" w14:textId="77777777" w:rsidR="00180323" w:rsidRPr="0091371E" w:rsidRDefault="00180323" w:rsidP="00180323">
            <w:pPr>
              <w:jc w:val="center"/>
              <w:rPr>
                <w:sz w:val="16"/>
                <w:szCs w:val="16"/>
              </w:rPr>
            </w:pPr>
          </w:p>
        </w:tc>
        <w:tc>
          <w:tcPr>
            <w:tcW w:w="1417" w:type="dxa"/>
            <w:vAlign w:val="center"/>
          </w:tcPr>
          <w:p w14:paraId="77C3DD58" w14:textId="77777777" w:rsidR="00180323" w:rsidRPr="0091371E" w:rsidRDefault="00180323" w:rsidP="00180323">
            <w:pPr>
              <w:jc w:val="center"/>
              <w:rPr>
                <w:sz w:val="16"/>
                <w:szCs w:val="16"/>
              </w:rPr>
            </w:pPr>
          </w:p>
        </w:tc>
        <w:tc>
          <w:tcPr>
            <w:tcW w:w="1276" w:type="dxa"/>
            <w:vAlign w:val="center"/>
          </w:tcPr>
          <w:p w14:paraId="300F62B2" w14:textId="77777777" w:rsidR="00180323" w:rsidRPr="0091371E" w:rsidRDefault="00180323" w:rsidP="00180323">
            <w:pPr>
              <w:jc w:val="both"/>
              <w:rPr>
                <w:sz w:val="16"/>
                <w:szCs w:val="16"/>
              </w:rPr>
            </w:pPr>
          </w:p>
        </w:tc>
      </w:tr>
      <w:tr w:rsidR="00180323" w14:paraId="51AF4AD0" w14:textId="77777777" w:rsidTr="00344ADC">
        <w:trPr>
          <w:trHeight w:val="283"/>
          <w:jc w:val="center"/>
        </w:trPr>
        <w:tc>
          <w:tcPr>
            <w:tcW w:w="1282" w:type="dxa"/>
            <w:shd w:val="clear" w:color="auto" w:fill="9CC2E5" w:themeFill="accent1" w:themeFillTint="99"/>
            <w:vAlign w:val="center"/>
          </w:tcPr>
          <w:p w14:paraId="07C2F519" w14:textId="77777777" w:rsidR="00180323" w:rsidRPr="0091371E" w:rsidRDefault="00180323" w:rsidP="00180323">
            <w:pPr>
              <w:jc w:val="center"/>
              <w:rPr>
                <w:szCs w:val="20"/>
              </w:rPr>
            </w:pPr>
            <w:r w:rsidRPr="00D046CC">
              <w:rPr>
                <w:rFonts w:eastAsiaTheme="minorEastAsia"/>
                <w:sz w:val="16"/>
                <w:szCs w:val="16"/>
                <w:lang w:eastAsia="zh-CN"/>
              </w:rPr>
              <w:lastRenderedPageBreak/>
              <w:t>CATT</w:t>
            </w:r>
          </w:p>
        </w:tc>
        <w:tc>
          <w:tcPr>
            <w:tcW w:w="850" w:type="dxa"/>
            <w:vAlign w:val="center"/>
          </w:tcPr>
          <w:p w14:paraId="5D416685"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3106DD20"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6F5DE22C" w14:textId="77777777" w:rsidR="00180323" w:rsidRPr="0091371E" w:rsidRDefault="00180323" w:rsidP="00180323">
            <w:pPr>
              <w:jc w:val="center"/>
              <w:rPr>
                <w:sz w:val="16"/>
                <w:szCs w:val="16"/>
              </w:rPr>
            </w:pPr>
          </w:p>
        </w:tc>
        <w:tc>
          <w:tcPr>
            <w:tcW w:w="850" w:type="dxa"/>
            <w:vAlign w:val="center"/>
          </w:tcPr>
          <w:p w14:paraId="7FBAB21C" w14:textId="77777777" w:rsidR="00180323" w:rsidRPr="0091371E" w:rsidRDefault="00180323" w:rsidP="00180323">
            <w:pPr>
              <w:jc w:val="center"/>
              <w:rPr>
                <w:sz w:val="16"/>
                <w:szCs w:val="16"/>
              </w:rPr>
            </w:pPr>
          </w:p>
        </w:tc>
        <w:tc>
          <w:tcPr>
            <w:tcW w:w="988" w:type="dxa"/>
            <w:vAlign w:val="center"/>
          </w:tcPr>
          <w:p w14:paraId="384FCD64" w14:textId="77777777" w:rsidR="00180323" w:rsidRPr="0091371E" w:rsidRDefault="00180323" w:rsidP="00180323">
            <w:pPr>
              <w:jc w:val="center"/>
              <w:rPr>
                <w:sz w:val="16"/>
                <w:szCs w:val="16"/>
              </w:rPr>
            </w:pPr>
          </w:p>
        </w:tc>
        <w:tc>
          <w:tcPr>
            <w:tcW w:w="1417" w:type="dxa"/>
            <w:vAlign w:val="center"/>
          </w:tcPr>
          <w:p w14:paraId="68873A7C" w14:textId="77777777" w:rsidR="00180323" w:rsidRPr="0091371E" w:rsidRDefault="00180323" w:rsidP="00180323">
            <w:pPr>
              <w:jc w:val="center"/>
              <w:rPr>
                <w:sz w:val="16"/>
                <w:szCs w:val="16"/>
              </w:rPr>
            </w:pPr>
          </w:p>
        </w:tc>
        <w:tc>
          <w:tcPr>
            <w:tcW w:w="1276" w:type="dxa"/>
            <w:vAlign w:val="center"/>
          </w:tcPr>
          <w:p w14:paraId="26DB99FD" w14:textId="77777777" w:rsidR="00180323" w:rsidRPr="0091371E" w:rsidRDefault="009814DA" w:rsidP="00180323">
            <w:pPr>
              <w:jc w:val="both"/>
              <w:rPr>
                <w:sz w:val="16"/>
                <w:szCs w:val="16"/>
              </w:rPr>
            </w:pPr>
            <w:r w:rsidRPr="0091371E">
              <w:rPr>
                <w:sz w:val="16"/>
                <w:szCs w:val="16"/>
              </w:rPr>
              <w:t>Note 1</w:t>
            </w:r>
            <w:r w:rsidR="00085D07">
              <w:rPr>
                <w:sz w:val="16"/>
                <w:szCs w:val="16"/>
              </w:rPr>
              <w:t>, 3</w:t>
            </w:r>
          </w:p>
        </w:tc>
      </w:tr>
      <w:tr w:rsidR="00180323" w14:paraId="3FFC1A00" w14:textId="77777777" w:rsidTr="00344ADC">
        <w:trPr>
          <w:trHeight w:val="283"/>
          <w:jc w:val="center"/>
        </w:trPr>
        <w:tc>
          <w:tcPr>
            <w:tcW w:w="1282" w:type="dxa"/>
            <w:shd w:val="clear" w:color="auto" w:fill="9CC2E5" w:themeFill="accent1" w:themeFillTint="99"/>
            <w:vAlign w:val="center"/>
          </w:tcPr>
          <w:p w14:paraId="4CD5E77A" w14:textId="2150FEBB"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451E0BF6"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2CBDB1A3"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045488D2"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3A118228" w14:textId="77777777" w:rsidR="00180323" w:rsidRPr="0091371E" w:rsidRDefault="00180323" w:rsidP="00180323">
            <w:pPr>
              <w:jc w:val="center"/>
              <w:rPr>
                <w:sz w:val="16"/>
                <w:szCs w:val="16"/>
              </w:rPr>
            </w:pPr>
          </w:p>
        </w:tc>
        <w:tc>
          <w:tcPr>
            <w:tcW w:w="988" w:type="dxa"/>
            <w:vAlign w:val="center"/>
          </w:tcPr>
          <w:p w14:paraId="4CBB1644" w14:textId="77777777" w:rsidR="00180323" w:rsidRPr="0091371E" w:rsidRDefault="00180323" w:rsidP="00180323">
            <w:pPr>
              <w:jc w:val="center"/>
              <w:rPr>
                <w:sz w:val="16"/>
                <w:szCs w:val="16"/>
              </w:rPr>
            </w:pPr>
          </w:p>
        </w:tc>
        <w:tc>
          <w:tcPr>
            <w:tcW w:w="1417" w:type="dxa"/>
            <w:vAlign w:val="center"/>
          </w:tcPr>
          <w:p w14:paraId="40521175" w14:textId="77777777" w:rsidR="00180323" w:rsidRPr="0091371E" w:rsidRDefault="00180323" w:rsidP="00180323">
            <w:pPr>
              <w:jc w:val="center"/>
              <w:rPr>
                <w:sz w:val="16"/>
                <w:szCs w:val="16"/>
              </w:rPr>
            </w:pPr>
          </w:p>
        </w:tc>
        <w:tc>
          <w:tcPr>
            <w:tcW w:w="1276" w:type="dxa"/>
            <w:vAlign w:val="center"/>
          </w:tcPr>
          <w:p w14:paraId="27749EC8"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3F143D32" w14:textId="77777777" w:rsidTr="00553EBC">
        <w:trPr>
          <w:trHeight w:val="283"/>
          <w:jc w:val="center"/>
        </w:trPr>
        <w:tc>
          <w:tcPr>
            <w:tcW w:w="1282" w:type="dxa"/>
            <w:shd w:val="clear" w:color="auto" w:fill="9CC2E5" w:themeFill="accent1" w:themeFillTint="99"/>
            <w:vAlign w:val="center"/>
          </w:tcPr>
          <w:p w14:paraId="457E4672"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861521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68970B8D"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05A32034"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5E1727A8" w14:textId="77777777" w:rsidR="00180323" w:rsidRPr="0091371E" w:rsidRDefault="00180323" w:rsidP="00180323">
            <w:pPr>
              <w:jc w:val="center"/>
              <w:rPr>
                <w:b/>
                <w:bCs/>
                <w:sz w:val="16"/>
                <w:szCs w:val="16"/>
              </w:rPr>
            </w:pPr>
          </w:p>
        </w:tc>
        <w:tc>
          <w:tcPr>
            <w:tcW w:w="988" w:type="dxa"/>
            <w:shd w:val="clear" w:color="auto" w:fill="auto"/>
            <w:vAlign w:val="center"/>
          </w:tcPr>
          <w:p w14:paraId="39593DC9" w14:textId="77777777" w:rsidR="00180323" w:rsidRPr="0091371E" w:rsidRDefault="00180323" w:rsidP="00180323">
            <w:pPr>
              <w:jc w:val="center"/>
              <w:rPr>
                <w:b/>
                <w:bCs/>
                <w:sz w:val="16"/>
                <w:szCs w:val="16"/>
              </w:rPr>
            </w:pPr>
          </w:p>
        </w:tc>
        <w:tc>
          <w:tcPr>
            <w:tcW w:w="1417" w:type="dxa"/>
            <w:shd w:val="clear" w:color="auto" w:fill="auto"/>
            <w:vAlign w:val="center"/>
          </w:tcPr>
          <w:p w14:paraId="2FA4151F" w14:textId="77777777" w:rsidR="00180323" w:rsidRPr="0091371E" w:rsidRDefault="00180323" w:rsidP="00180323">
            <w:pPr>
              <w:jc w:val="center"/>
              <w:rPr>
                <w:b/>
                <w:bCs/>
                <w:sz w:val="16"/>
                <w:szCs w:val="16"/>
              </w:rPr>
            </w:pPr>
          </w:p>
        </w:tc>
        <w:tc>
          <w:tcPr>
            <w:tcW w:w="1276" w:type="dxa"/>
            <w:shd w:val="clear" w:color="auto" w:fill="auto"/>
            <w:vAlign w:val="center"/>
          </w:tcPr>
          <w:p w14:paraId="44CB1C94" w14:textId="77777777" w:rsidR="00180323" w:rsidRPr="0091371E" w:rsidRDefault="00180323" w:rsidP="00180323">
            <w:pPr>
              <w:jc w:val="both"/>
              <w:rPr>
                <w:b/>
                <w:bCs/>
                <w:sz w:val="16"/>
                <w:szCs w:val="16"/>
              </w:rPr>
            </w:pPr>
          </w:p>
        </w:tc>
      </w:tr>
      <w:tr w:rsidR="00180323" w:rsidRPr="0091371E" w14:paraId="566ECC49" w14:textId="77777777" w:rsidTr="007200E5">
        <w:trPr>
          <w:trHeight w:val="283"/>
          <w:jc w:val="center"/>
        </w:trPr>
        <w:tc>
          <w:tcPr>
            <w:tcW w:w="1282" w:type="dxa"/>
            <w:shd w:val="clear" w:color="auto" w:fill="9CC2E5" w:themeFill="accent1" w:themeFillTint="99"/>
            <w:vAlign w:val="center"/>
          </w:tcPr>
          <w:p w14:paraId="067C826E"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71A472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CCC6F95"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9E17C7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A71038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1CA11628"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ADBB44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099FE708" w14:textId="77777777"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7DF5315A" w14:textId="77777777" w:rsidTr="00344ADC">
        <w:trPr>
          <w:trHeight w:val="283"/>
          <w:jc w:val="center"/>
        </w:trPr>
        <w:tc>
          <w:tcPr>
            <w:tcW w:w="1282" w:type="dxa"/>
            <w:shd w:val="clear" w:color="auto" w:fill="9CC2E5" w:themeFill="accent1" w:themeFillTint="99"/>
            <w:vAlign w:val="center"/>
          </w:tcPr>
          <w:p w14:paraId="739FF711" w14:textId="7D554FF7"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5AD62C41" w14:textId="77777777"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656C94CD" w14:textId="77777777"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195587D"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297068FC"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58786084"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1D1B810C"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43325BB6" w14:textId="77777777" w:rsidR="00180323" w:rsidRPr="0091371E" w:rsidRDefault="00180323" w:rsidP="00180323">
            <w:pPr>
              <w:jc w:val="both"/>
              <w:rPr>
                <w:sz w:val="16"/>
                <w:szCs w:val="16"/>
              </w:rPr>
            </w:pPr>
          </w:p>
        </w:tc>
      </w:tr>
      <w:tr w:rsidR="00180323" w14:paraId="7225549D" w14:textId="77777777" w:rsidTr="00344ADC">
        <w:trPr>
          <w:trHeight w:hRule="exact" w:val="559"/>
          <w:jc w:val="center"/>
        </w:trPr>
        <w:tc>
          <w:tcPr>
            <w:tcW w:w="9073" w:type="dxa"/>
            <w:gridSpan w:val="8"/>
            <w:shd w:val="clear" w:color="auto" w:fill="auto"/>
            <w:vAlign w:val="center"/>
          </w:tcPr>
          <w:p w14:paraId="42733A8A" w14:textId="77777777" w:rsidR="009814DA" w:rsidRDefault="009814DA" w:rsidP="00180323">
            <w:pPr>
              <w:rPr>
                <w:sz w:val="16"/>
                <w:szCs w:val="16"/>
              </w:rPr>
            </w:pPr>
            <w:r w:rsidRPr="0091371E">
              <w:rPr>
                <w:sz w:val="16"/>
                <w:szCs w:val="16"/>
              </w:rPr>
              <w:t>Note 1:</w:t>
            </w:r>
            <w:r>
              <w:rPr>
                <w:sz w:val="16"/>
                <w:szCs w:val="16"/>
              </w:rPr>
              <w:t xml:space="preserve"> DDDUU</w:t>
            </w:r>
          </w:p>
          <w:p w14:paraId="3BC205B6" w14:textId="77777777" w:rsidR="00180323"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p w14:paraId="599988E3" w14:textId="77777777" w:rsidR="00180323" w:rsidRPr="009E14D2" w:rsidRDefault="00085D07" w:rsidP="00180323">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2BF74F" w14:textId="77777777" w:rsidR="006E6BE7" w:rsidRDefault="006E6BE7" w:rsidP="006011CD">
      <w:pPr>
        <w:spacing w:before="120" w:after="120" w:line="276" w:lineRule="auto"/>
        <w:jc w:val="both"/>
      </w:pPr>
    </w:p>
    <w:p w14:paraId="3ABB574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01141B9" w14:textId="77777777" w:rsidR="006E6BE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14</w:t>
      </w:r>
      <w:r w:rsidR="00D94458">
        <w:rPr>
          <w:noProof/>
        </w:rPr>
        <w:fldChar w:fldCharType="end"/>
      </w:r>
      <w:r>
        <w:t xml:space="preserve"> System capacity of scene/video/data/voice (10Mbps)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12DCD2CE" w14:textId="77777777" w:rsidTr="00344ADC">
        <w:trPr>
          <w:trHeight w:val="454"/>
          <w:jc w:val="center"/>
        </w:trPr>
        <w:tc>
          <w:tcPr>
            <w:tcW w:w="1282" w:type="dxa"/>
            <w:vMerge w:val="restart"/>
            <w:shd w:val="clear" w:color="auto" w:fill="9CC2E5" w:themeFill="accent1" w:themeFillTint="99"/>
            <w:vAlign w:val="center"/>
          </w:tcPr>
          <w:p w14:paraId="71132FBE"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1B8E8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387AE3"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5CF0AC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9B5DAB6" w14:textId="77777777" w:rsidTr="00344ADC">
        <w:trPr>
          <w:trHeight w:val="709"/>
          <w:jc w:val="center"/>
        </w:trPr>
        <w:tc>
          <w:tcPr>
            <w:tcW w:w="1282" w:type="dxa"/>
            <w:vMerge/>
            <w:shd w:val="clear" w:color="auto" w:fill="9CC2E5" w:themeFill="accent1" w:themeFillTint="99"/>
            <w:vAlign w:val="center"/>
          </w:tcPr>
          <w:p w14:paraId="3C8FD4E5"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74E72789"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E4A482"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888053C"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153DD23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FB69F42"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1C089CEB"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1789341" w14:textId="77777777" w:rsidR="00180323" w:rsidRPr="0091371E" w:rsidRDefault="00180323" w:rsidP="00553EBC">
            <w:pPr>
              <w:jc w:val="center"/>
              <w:rPr>
                <w:b/>
                <w:bCs/>
                <w:sz w:val="16"/>
                <w:szCs w:val="16"/>
              </w:rPr>
            </w:pPr>
          </w:p>
        </w:tc>
      </w:tr>
      <w:tr w:rsidR="00180323" w14:paraId="5480748B" w14:textId="77777777" w:rsidTr="00344ADC">
        <w:trPr>
          <w:trHeight w:val="283"/>
          <w:jc w:val="center"/>
        </w:trPr>
        <w:tc>
          <w:tcPr>
            <w:tcW w:w="1282" w:type="dxa"/>
            <w:shd w:val="clear" w:color="auto" w:fill="9CC2E5" w:themeFill="accent1" w:themeFillTint="99"/>
            <w:vAlign w:val="center"/>
          </w:tcPr>
          <w:p w14:paraId="30945781" w14:textId="77777777"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45EDAC1B"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49F06325"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26186C64" w14:textId="77777777"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12030C07" w14:textId="77777777" w:rsidR="00180323" w:rsidRPr="0091371E" w:rsidRDefault="00180323" w:rsidP="00180323">
            <w:pPr>
              <w:jc w:val="center"/>
              <w:rPr>
                <w:sz w:val="16"/>
                <w:szCs w:val="16"/>
              </w:rPr>
            </w:pPr>
          </w:p>
        </w:tc>
        <w:tc>
          <w:tcPr>
            <w:tcW w:w="988" w:type="dxa"/>
            <w:vAlign w:val="center"/>
          </w:tcPr>
          <w:p w14:paraId="19F117E6" w14:textId="77777777" w:rsidR="00180323" w:rsidRPr="0091371E" w:rsidRDefault="00180323" w:rsidP="00180323">
            <w:pPr>
              <w:jc w:val="center"/>
              <w:rPr>
                <w:sz w:val="16"/>
                <w:szCs w:val="16"/>
              </w:rPr>
            </w:pPr>
          </w:p>
        </w:tc>
        <w:tc>
          <w:tcPr>
            <w:tcW w:w="1417" w:type="dxa"/>
            <w:vAlign w:val="center"/>
          </w:tcPr>
          <w:p w14:paraId="512EA49A" w14:textId="77777777" w:rsidR="00180323" w:rsidRPr="0091371E" w:rsidRDefault="00180323" w:rsidP="00180323">
            <w:pPr>
              <w:jc w:val="center"/>
              <w:rPr>
                <w:sz w:val="16"/>
                <w:szCs w:val="16"/>
              </w:rPr>
            </w:pPr>
          </w:p>
        </w:tc>
        <w:tc>
          <w:tcPr>
            <w:tcW w:w="1276" w:type="dxa"/>
            <w:vAlign w:val="center"/>
          </w:tcPr>
          <w:p w14:paraId="056D7DD1" w14:textId="77777777" w:rsidR="00180323" w:rsidRPr="0091371E" w:rsidRDefault="009814DA" w:rsidP="00180323">
            <w:pPr>
              <w:jc w:val="both"/>
              <w:rPr>
                <w:sz w:val="16"/>
                <w:szCs w:val="16"/>
              </w:rPr>
            </w:pPr>
            <w:r w:rsidRPr="0091371E">
              <w:rPr>
                <w:sz w:val="16"/>
                <w:szCs w:val="16"/>
              </w:rPr>
              <w:t>Note 1</w:t>
            </w:r>
          </w:p>
        </w:tc>
      </w:tr>
      <w:tr w:rsidR="00180323" w14:paraId="2975E3F4" w14:textId="77777777" w:rsidTr="00344ADC">
        <w:trPr>
          <w:trHeight w:val="283"/>
          <w:jc w:val="center"/>
        </w:trPr>
        <w:tc>
          <w:tcPr>
            <w:tcW w:w="1282" w:type="dxa"/>
            <w:shd w:val="clear" w:color="auto" w:fill="9CC2E5" w:themeFill="accent1" w:themeFillTint="99"/>
            <w:vAlign w:val="center"/>
          </w:tcPr>
          <w:p w14:paraId="5F03EC7C" w14:textId="4CE9AB8B"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349431C8" w14:textId="77777777"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34468C3D" w14:textId="77777777"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117EDE0C" w14:textId="77777777"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4B193CB0" w14:textId="77777777" w:rsidR="00180323" w:rsidRPr="0091371E" w:rsidRDefault="00180323" w:rsidP="00180323">
            <w:pPr>
              <w:jc w:val="center"/>
              <w:rPr>
                <w:sz w:val="16"/>
                <w:szCs w:val="16"/>
              </w:rPr>
            </w:pPr>
          </w:p>
        </w:tc>
        <w:tc>
          <w:tcPr>
            <w:tcW w:w="988" w:type="dxa"/>
            <w:vAlign w:val="center"/>
          </w:tcPr>
          <w:p w14:paraId="223A0CF9" w14:textId="77777777" w:rsidR="00180323" w:rsidRPr="0091371E" w:rsidRDefault="00180323" w:rsidP="00180323">
            <w:pPr>
              <w:jc w:val="center"/>
              <w:rPr>
                <w:sz w:val="16"/>
                <w:szCs w:val="16"/>
              </w:rPr>
            </w:pPr>
          </w:p>
        </w:tc>
        <w:tc>
          <w:tcPr>
            <w:tcW w:w="1417" w:type="dxa"/>
            <w:vAlign w:val="center"/>
          </w:tcPr>
          <w:p w14:paraId="2810688D" w14:textId="77777777" w:rsidR="00180323" w:rsidRPr="0091371E" w:rsidRDefault="00180323" w:rsidP="00180323">
            <w:pPr>
              <w:jc w:val="center"/>
              <w:rPr>
                <w:sz w:val="16"/>
                <w:szCs w:val="16"/>
              </w:rPr>
            </w:pPr>
          </w:p>
        </w:tc>
        <w:tc>
          <w:tcPr>
            <w:tcW w:w="1276" w:type="dxa"/>
            <w:vAlign w:val="center"/>
          </w:tcPr>
          <w:p w14:paraId="1887B6A0"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23FB1596" w14:textId="77777777" w:rsidTr="00180323">
        <w:trPr>
          <w:trHeight w:val="283"/>
          <w:jc w:val="center"/>
        </w:trPr>
        <w:tc>
          <w:tcPr>
            <w:tcW w:w="1282" w:type="dxa"/>
            <w:shd w:val="clear" w:color="auto" w:fill="9CC2E5" w:themeFill="accent1" w:themeFillTint="99"/>
            <w:vAlign w:val="center"/>
          </w:tcPr>
          <w:p w14:paraId="2AB6DA96"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43EC894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645A578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78DBE85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276D7B2C" w14:textId="77777777" w:rsidR="00180323" w:rsidRPr="0091371E" w:rsidRDefault="00180323" w:rsidP="00180323">
            <w:pPr>
              <w:jc w:val="center"/>
              <w:rPr>
                <w:sz w:val="16"/>
                <w:szCs w:val="16"/>
              </w:rPr>
            </w:pPr>
          </w:p>
        </w:tc>
        <w:tc>
          <w:tcPr>
            <w:tcW w:w="988" w:type="dxa"/>
            <w:vAlign w:val="center"/>
          </w:tcPr>
          <w:p w14:paraId="2E1AFC8F" w14:textId="77777777" w:rsidR="00180323" w:rsidRPr="0091371E" w:rsidRDefault="00180323" w:rsidP="00180323">
            <w:pPr>
              <w:jc w:val="center"/>
              <w:rPr>
                <w:sz w:val="16"/>
                <w:szCs w:val="16"/>
              </w:rPr>
            </w:pPr>
          </w:p>
        </w:tc>
        <w:tc>
          <w:tcPr>
            <w:tcW w:w="1417" w:type="dxa"/>
            <w:vAlign w:val="center"/>
          </w:tcPr>
          <w:p w14:paraId="5C57CEEB" w14:textId="77777777" w:rsidR="00180323" w:rsidRPr="0091371E" w:rsidRDefault="00180323" w:rsidP="00180323">
            <w:pPr>
              <w:jc w:val="center"/>
              <w:rPr>
                <w:sz w:val="16"/>
                <w:szCs w:val="16"/>
              </w:rPr>
            </w:pPr>
          </w:p>
        </w:tc>
        <w:tc>
          <w:tcPr>
            <w:tcW w:w="1276" w:type="dxa"/>
            <w:vAlign w:val="center"/>
          </w:tcPr>
          <w:p w14:paraId="2FA9E676" w14:textId="77777777" w:rsidR="00180323" w:rsidRPr="0091371E" w:rsidRDefault="00180323" w:rsidP="00180323">
            <w:pPr>
              <w:jc w:val="both"/>
              <w:rPr>
                <w:sz w:val="16"/>
                <w:szCs w:val="16"/>
              </w:rPr>
            </w:pPr>
          </w:p>
        </w:tc>
      </w:tr>
      <w:tr w:rsidR="00180323" w:rsidRPr="0091371E" w14:paraId="4869AB24" w14:textId="77777777" w:rsidTr="00180323">
        <w:trPr>
          <w:trHeight w:val="283"/>
          <w:jc w:val="center"/>
        </w:trPr>
        <w:tc>
          <w:tcPr>
            <w:tcW w:w="1282" w:type="dxa"/>
            <w:shd w:val="clear" w:color="auto" w:fill="9CC2E5" w:themeFill="accent1" w:themeFillTint="99"/>
            <w:vAlign w:val="center"/>
          </w:tcPr>
          <w:p w14:paraId="7277D15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79A7CDA0" w14:textId="77777777" w:rsidR="00180323" w:rsidRPr="0091371E" w:rsidRDefault="00180323" w:rsidP="00180323">
            <w:pPr>
              <w:jc w:val="center"/>
              <w:rPr>
                <w:b/>
                <w:bCs/>
                <w:sz w:val="16"/>
                <w:szCs w:val="16"/>
              </w:rPr>
            </w:pPr>
          </w:p>
        </w:tc>
        <w:tc>
          <w:tcPr>
            <w:tcW w:w="998" w:type="dxa"/>
            <w:shd w:val="clear" w:color="auto" w:fill="auto"/>
            <w:vAlign w:val="center"/>
          </w:tcPr>
          <w:p w14:paraId="3588623F" w14:textId="77777777" w:rsidR="00180323" w:rsidRPr="0091371E" w:rsidRDefault="00180323" w:rsidP="00180323">
            <w:pPr>
              <w:jc w:val="center"/>
              <w:rPr>
                <w:b/>
                <w:bCs/>
                <w:sz w:val="16"/>
                <w:szCs w:val="16"/>
              </w:rPr>
            </w:pPr>
          </w:p>
        </w:tc>
        <w:tc>
          <w:tcPr>
            <w:tcW w:w="1412" w:type="dxa"/>
            <w:shd w:val="clear" w:color="auto" w:fill="auto"/>
            <w:vAlign w:val="center"/>
          </w:tcPr>
          <w:p w14:paraId="4C2DCCC0" w14:textId="77777777" w:rsidR="00180323" w:rsidRPr="0091371E" w:rsidRDefault="00180323" w:rsidP="00180323">
            <w:pPr>
              <w:jc w:val="center"/>
              <w:rPr>
                <w:b/>
                <w:bCs/>
                <w:sz w:val="16"/>
                <w:szCs w:val="16"/>
              </w:rPr>
            </w:pPr>
          </w:p>
        </w:tc>
        <w:tc>
          <w:tcPr>
            <w:tcW w:w="850" w:type="dxa"/>
            <w:shd w:val="clear" w:color="auto" w:fill="auto"/>
            <w:vAlign w:val="center"/>
          </w:tcPr>
          <w:p w14:paraId="1414AEA1"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87C17E6"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4BADC259" w14:textId="3B66D43B" w:rsidR="00180323" w:rsidRPr="00180323" w:rsidRDefault="003C71FD" w:rsidP="00180323">
            <w:pPr>
              <w:jc w:val="center"/>
              <w:rPr>
                <w:sz w:val="16"/>
                <w:szCs w:val="16"/>
              </w:rPr>
            </w:pPr>
            <w:r>
              <w:rPr>
                <w:rFonts w:eastAsiaTheme="minorEastAsia"/>
                <w:sz w:val="16"/>
                <w:szCs w:val="16"/>
                <w:lang w:eastAsia="zh-CN"/>
              </w:rPr>
              <w:t xml:space="preserve"> 94.5%</w:t>
            </w:r>
          </w:p>
        </w:tc>
        <w:tc>
          <w:tcPr>
            <w:tcW w:w="1276" w:type="dxa"/>
            <w:shd w:val="clear" w:color="auto" w:fill="auto"/>
            <w:vAlign w:val="center"/>
          </w:tcPr>
          <w:p w14:paraId="6405AA78"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5E6B3F0E" w14:textId="77777777" w:rsidTr="00180323">
        <w:trPr>
          <w:trHeight w:val="283"/>
          <w:jc w:val="center"/>
        </w:trPr>
        <w:tc>
          <w:tcPr>
            <w:tcW w:w="1282" w:type="dxa"/>
            <w:shd w:val="clear" w:color="auto" w:fill="9CC2E5" w:themeFill="accent1" w:themeFillTint="99"/>
            <w:vAlign w:val="center"/>
          </w:tcPr>
          <w:p w14:paraId="18D74CFC" w14:textId="619C5156"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6B12F4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66F4E1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713DB5E"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6FD36728" w14:textId="77777777"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1C296AB6" w14:textId="77777777"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7BEF8149" w14:textId="77777777"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E3FBE10" w14:textId="77777777" w:rsidR="00180323" w:rsidRPr="0091371E" w:rsidRDefault="00180323" w:rsidP="00180323">
            <w:pPr>
              <w:jc w:val="both"/>
              <w:rPr>
                <w:b/>
                <w:bCs/>
                <w:sz w:val="16"/>
                <w:szCs w:val="16"/>
              </w:rPr>
            </w:pPr>
          </w:p>
        </w:tc>
      </w:tr>
      <w:tr w:rsidR="00180323" w14:paraId="48045491" w14:textId="77777777" w:rsidTr="00344ADC">
        <w:trPr>
          <w:trHeight w:hRule="exact" w:val="799"/>
          <w:jc w:val="center"/>
        </w:trPr>
        <w:tc>
          <w:tcPr>
            <w:tcW w:w="9073" w:type="dxa"/>
            <w:gridSpan w:val="8"/>
            <w:shd w:val="clear" w:color="auto" w:fill="auto"/>
            <w:vAlign w:val="center"/>
          </w:tcPr>
          <w:p w14:paraId="535EF4B8" w14:textId="77777777" w:rsidR="009814DA" w:rsidRDefault="009814DA" w:rsidP="009814DA">
            <w:pPr>
              <w:rPr>
                <w:sz w:val="16"/>
                <w:szCs w:val="16"/>
              </w:rPr>
            </w:pPr>
            <w:r w:rsidRPr="0091371E">
              <w:rPr>
                <w:sz w:val="16"/>
                <w:szCs w:val="16"/>
              </w:rPr>
              <w:t>Note 1:</w:t>
            </w:r>
            <w:r>
              <w:rPr>
                <w:sz w:val="16"/>
                <w:szCs w:val="16"/>
              </w:rPr>
              <w:t xml:space="preserve"> DDDUU</w:t>
            </w:r>
          </w:p>
          <w:p w14:paraId="7CDF219D" w14:textId="77777777"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17197E05" w14:textId="77777777"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692D14D7" w14:textId="77777777" w:rsidR="006E6BE7" w:rsidRDefault="006E6BE7" w:rsidP="006011CD">
      <w:pPr>
        <w:spacing w:before="120" w:after="120" w:line="276" w:lineRule="auto"/>
        <w:jc w:val="both"/>
      </w:pPr>
    </w:p>
    <w:p w14:paraId="018577F7" w14:textId="77777777" w:rsidR="006E6BE7" w:rsidRDefault="006E6BE7" w:rsidP="006E6BE7">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857FBDE" w14:textId="77777777" w:rsidR="006E6BE7" w:rsidRDefault="006E6BE7" w:rsidP="006E6BE7">
      <w:pPr>
        <w:spacing w:before="120" w:after="120" w:line="276" w:lineRule="auto"/>
      </w:pPr>
      <w:r>
        <w:rPr>
          <w:b/>
          <w:bCs/>
          <w:u w:val="single"/>
        </w:rPr>
        <w:t>100MHz bandwidth, DDDSU TDD format</w:t>
      </w:r>
    </w:p>
    <w:p w14:paraId="62667C3E" w14:textId="77777777" w:rsidR="006E6BE7" w:rsidRDefault="00CC6766" w:rsidP="00CC6766">
      <w:pPr>
        <w:spacing w:before="120" w:after="120" w:line="276" w:lineRule="auto"/>
        <w:jc w:val="center"/>
      </w:pPr>
      <w:bookmarkStart w:id="605" w:name="_Ref800467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15</w:t>
      </w:r>
      <w:r w:rsidR="00D94458">
        <w:rPr>
          <w:noProof/>
        </w:rPr>
        <w:fldChar w:fldCharType="end"/>
      </w:r>
      <w:bookmarkEnd w:id="605"/>
      <w:r>
        <w:t xml:space="preserve"> System capacity of pose/control (0.2Mbps) and scene/video/data/voice (10Mbps)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7B94F98A" w14:textId="77777777" w:rsidTr="00344ADC">
        <w:trPr>
          <w:trHeight w:val="454"/>
          <w:jc w:val="center"/>
        </w:trPr>
        <w:tc>
          <w:tcPr>
            <w:tcW w:w="1282" w:type="dxa"/>
            <w:vMerge w:val="restart"/>
            <w:shd w:val="clear" w:color="auto" w:fill="9CC2E5" w:themeFill="accent1" w:themeFillTint="99"/>
            <w:vAlign w:val="center"/>
          </w:tcPr>
          <w:p w14:paraId="10B9410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DFF54C0"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63029F"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C68626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3D0042FD" w14:textId="77777777" w:rsidTr="00344ADC">
        <w:trPr>
          <w:trHeight w:val="709"/>
          <w:jc w:val="center"/>
        </w:trPr>
        <w:tc>
          <w:tcPr>
            <w:tcW w:w="1282" w:type="dxa"/>
            <w:vMerge/>
            <w:shd w:val="clear" w:color="auto" w:fill="9CC2E5" w:themeFill="accent1" w:themeFillTint="99"/>
            <w:vAlign w:val="center"/>
          </w:tcPr>
          <w:p w14:paraId="1D360C69"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D86D390"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6F16B9"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8C7A81F"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7E89A345"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149917F"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7E5F5953"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2AF2BB18" w14:textId="77777777" w:rsidR="00180323" w:rsidRPr="0091371E" w:rsidRDefault="00180323" w:rsidP="00553EBC">
            <w:pPr>
              <w:jc w:val="center"/>
              <w:rPr>
                <w:b/>
                <w:bCs/>
                <w:sz w:val="16"/>
                <w:szCs w:val="16"/>
              </w:rPr>
            </w:pPr>
          </w:p>
        </w:tc>
      </w:tr>
      <w:tr w:rsidR="00180323" w14:paraId="3E51FD88" w14:textId="77777777" w:rsidTr="00344ADC">
        <w:trPr>
          <w:trHeight w:val="283"/>
          <w:jc w:val="center"/>
        </w:trPr>
        <w:tc>
          <w:tcPr>
            <w:tcW w:w="1282" w:type="dxa"/>
            <w:shd w:val="clear" w:color="auto" w:fill="9CC2E5" w:themeFill="accent1" w:themeFillTint="99"/>
            <w:vAlign w:val="center"/>
          </w:tcPr>
          <w:p w14:paraId="4E16B163" w14:textId="44E94102"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579FF5C2" w14:textId="77777777"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2EA408AA" w14:textId="77777777"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65ED3EE4" w14:textId="77777777"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5992A890" w14:textId="77777777" w:rsidR="00180323" w:rsidRPr="0091371E" w:rsidRDefault="00180323" w:rsidP="00180323">
            <w:pPr>
              <w:jc w:val="center"/>
              <w:rPr>
                <w:sz w:val="16"/>
                <w:szCs w:val="16"/>
              </w:rPr>
            </w:pPr>
          </w:p>
        </w:tc>
        <w:tc>
          <w:tcPr>
            <w:tcW w:w="988" w:type="dxa"/>
            <w:vAlign w:val="center"/>
          </w:tcPr>
          <w:p w14:paraId="6A598031" w14:textId="77777777" w:rsidR="00180323" w:rsidRPr="0091371E" w:rsidRDefault="00180323" w:rsidP="00180323">
            <w:pPr>
              <w:jc w:val="center"/>
              <w:rPr>
                <w:sz w:val="16"/>
                <w:szCs w:val="16"/>
              </w:rPr>
            </w:pPr>
          </w:p>
        </w:tc>
        <w:tc>
          <w:tcPr>
            <w:tcW w:w="1417" w:type="dxa"/>
            <w:vAlign w:val="center"/>
          </w:tcPr>
          <w:p w14:paraId="0697B684" w14:textId="77777777" w:rsidR="00180323" w:rsidRPr="0091371E" w:rsidRDefault="00180323" w:rsidP="00180323">
            <w:pPr>
              <w:jc w:val="center"/>
              <w:rPr>
                <w:sz w:val="16"/>
                <w:szCs w:val="16"/>
              </w:rPr>
            </w:pPr>
          </w:p>
        </w:tc>
        <w:tc>
          <w:tcPr>
            <w:tcW w:w="1276" w:type="dxa"/>
            <w:vAlign w:val="center"/>
          </w:tcPr>
          <w:p w14:paraId="054189D9" w14:textId="77777777" w:rsidR="00180323" w:rsidRPr="0091371E" w:rsidRDefault="00180323" w:rsidP="00180323">
            <w:pPr>
              <w:jc w:val="both"/>
              <w:rPr>
                <w:sz w:val="16"/>
                <w:szCs w:val="16"/>
                <w:lang w:eastAsia="zh-CN"/>
              </w:rPr>
            </w:pPr>
            <w:r w:rsidRPr="0091371E">
              <w:rPr>
                <w:sz w:val="16"/>
                <w:szCs w:val="16"/>
              </w:rPr>
              <w:t>Note 1</w:t>
            </w:r>
          </w:p>
        </w:tc>
      </w:tr>
      <w:tr w:rsidR="00180323" w14:paraId="2AC651D4" w14:textId="77777777" w:rsidTr="00553EBC">
        <w:trPr>
          <w:trHeight w:val="283"/>
          <w:jc w:val="center"/>
        </w:trPr>
        <w:tc>
          <w:tcPr>
            <w:tcW w:w="1282" w:type="dxa"/>
            <w:shd w:val="clear" w:color="auto" w:fill="9CC2E5" w:themeFill="accent1" w:themeFillTint="99"/>
            <w:vAlign w:val="center"/>
          </w:tcPr>
          <w:p w14:paraId="6A7830FB"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1FFC0093"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1AED6C1"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4B716B4D"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592E43DC" w14:textId="77777777" w:rsidR="00180323" w:rsidRPr="0091371E" w:rsidRDefault="00180323" w:rsidP="00180323">
            <w:pPr>
              <w:jc w:val="center"/>
              <w:rPr>
                <w:sz w:val="16"/>
                <w:szCs w:val="16"/>
              </w:rPr>
            </w:pPr>
          </w:p>
        </w:tc>
        <w:tc>
          <w:tcPr>
            <w:tcW w:w="988" w:type="dxa"/>
            <w:vAlign w:val="center"/>
          </w:tcPr>
          <w:p w14:paraId="5EEE356C" w14:textId="77777777" w:rsidR="00180323" w:rsidRPr="0091371E" w:rsidRDefault="00180323" w:rsidP="00180323">
            <w:pPr>
              <w:jc w:val="center"/>
              <w:rPr>
                <w:sz w:val="16"/>
                <w:szCs w:val="16"/>
              </w:rPr>
            </w:pPr>
          </w:p>
        </w:tc>
        <w:tc>
          <w:tcPr>
            <w:tcW w:w="1417" w:type="dxa"/>
            <w:vAlign w:val="center"/>
          </w:tcPr>
          <w:p w14:paraId="73845CA7" w14:textId="77777777" w:rsidR="00180323" w:rsidRPr="0091371E" w:rsidRDefault="00180323" w:rsidP="00180323">
            <w:pPr>
              <w:jc w:val="center"/>
              <w:rPr>
                <w:sz w:val="16"/>
                <w:szCs w:val="16"/>
              </w:rPr>
            </w:pPr>
          </w:p>
        </w:tc>
        <w:tc>
          <w:tcPr>
            <w:tcW w:w="1276" w:type="dxa"/>
            <w:vAlign w:val="center"/>
          </w:tcPr>
          <w:p w14:paraId="37E36C81" w14:textId="77777777" w:rsidR="00180323" w:rsidRPr="0091371E" w:rsidRDefault="00180323" w:rsidP="00180323">
            <w:pPr>
              <w:jc w:val="both"/>
              <w:rPr>
                <w:sz w:val="16"/>
                <w:szCs w:val="16"/>
              </w:rPr>
            </w:pPr>
          </w:p>
        </w:tc>
      </w:tr>
      <w:tr w:rsidR="00180323" w:rsidRPr="0091371E" w14:paraId="137C992E" w14:textId="77777777" w:rsidTr="00553EBC">
        <w:trPr>
          <w:trHeight w:val="283"/>
          <w:jc w:val="center"/>
        </w:trPr>
        <w:tc>
          <w:tcPr>
            <w:tcW w:w="1282" w:type="dxa"/>
            <w:shd w:val="clear" w:color="auto" w:fill="9CC2E5" w:themeFill="accent1" w:themeFillTint="99"/>
            <w:vAlign w:val="center"/>
          </w:tcPr>
          <w:p w14:paraId="153DF800"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55FE481" w14:textId="77777777" w:rsidR="00180323" w:rsidRPr="0091371E" w:rsidRDefault="00180323" w:rsidP="00180323">
            <w:pPr>
              <w:jc w:val="center"/>
              <w:rPr>
                <w:b/>
                <w:bCs/>
                <w:sz w:val="16"/>
                <w:szCs w:val="16"/>
              </w:rPr>
            </w:pPr>
          </w:p>
        </w:tc>
        <w:tc>
          <w:tcPr>
            <w:tcW w:w="998" w:type="dxa"/>
            <w:shd w:val="clear" w:color="auto" w:fill="auto"/>
            <w:vAlign w:val="center"/>
          </w:tcPr>
          <w:p w14:paraId="4ACDEDCC" w14:textId="77777777" w:rsidR="00180323" w:rsidRPr="0091371E" w:rsidRDefault="00180323" w:rsidP="00180323">
            <w:pPr>
              <w:jc w:val="center"/>
              <w:rPr>
                <w:b/>
                <w:bCs/>
                <w:sz w:val="16"/>
                <w:szCs w:val="16"/>
              </w:rPr>
            </w:pPr>
          </w:p>
        </w:tc>
        <w:tc>
          <w:tcPr>
            <w:tcW w:w="1412" w:type="dxa"/>
            <w:shd w:val="clear" w:color="auto" w:fill="auto"/>
            <w:vAlign w:val="center"/>
          </w:tcPr>
          <w:p w14:paraId="59288925" w14:textId="77777777" w:rsidR="00180323" w:rsidRPr="0091371E" w:rsidRDefault="00180323" w:rsidP="00180323">
            <w:pPr>
              <w:jc w:val="center"/>
              <w:rPr>
                <w:b/>
                <w:bCs/>
                <w:sz w:val="16"/>
                <w:szCs w:val="16"/>
              </w:rPr>
            </w:pPr>
          </w:p>
        </w:tc>
        <w:tc>
          <w:tcPr>
            <w:tcW w:w="850" w:type="dxa"/>
            <w:shd w:val="clear" w:color="auto" w:fill="auto"/>
            <w:vAlign w:val="center"/>
          </w:tcPr>
          <w:p w14:paraId="032228B6" w14:textId="77777777" w:rsidR="00180323" w:rsidRPr="00B96C69" w:rsidRDefault="00180323" w:rsidP="00180323">
            <w:pPr>
              <w:jc w:val="center"/>
              <w:rPr>
                <w:b/>
                <w:sz w:val="16"/>
              </w:rPr>
            </w:pPr>
            <w:r w:rsidRPr="00B96C69">
              <w:rPr>
                <w:rFonts w:eastAsiaTheme="minorEastAsia"/>
                <w:color w:val="000000" w:themeColor="text1"/>
                <w:sz w:val="16"/>
              </w:rPr>
              <w:t>7.2</w:t>
            </w:r>
          </w:p>
        </w:tc>
        <w:tc>
          <w:tcPr>
            <w:tcW w:w="988" w:type="dxa"/>
            <w:shd w:val="clear" w:color="auto" w:fill="auto"/>
            <w:vAlign w:val="center"/>
          </w:tcPr>
          <w:p w14:paraId="5080808B" w14:textId="77777777" w:rsidR="00180323" w:rsidRPr="00B96C69" w:rsidRDefault="00180323" w:rsidP="00180323">
            <w:pPr>
              <w:jc w:val="center"/>
              <w:rPr>
                <w:b/>
                <w:sz w:val="16"/>
              </w:rPr>
            </w:pPr>
            <w:r w:rsidRPr="00B96C69">
              <w:rPr>
                <w:rFonts w:eastAsiaTheme="minorEastAsia"/>
                <w:color w:val="000000" w:themeColor="text1"/>
                <w:sz w:val="16"/>
              </w:rPr>
              <w:t>7</w:t>
            </w:r>
          </w:p>
        </w:tc>
        <w:tc>
          <w:tcPr>
            <w:tcW w:w="1417" w:type="dxa"/>
            <w:shd w:val="clear" w:color="auto" w:fill="auto"/>
            <w:vAlign w:val="center"/>
          </w:tcPr>
          <w:p w14:paraId="6CD037B3" w14:textId="436FD1BA" w:rsidR="00180323" w:rsidRPr="00B96C69" w:rsidRDefault="003C71FD" w:rsidP="00180323">
            <w:pPr>
              <w:jc w:val="center"/>
              <w:rPr>
                <w:color w:val="000000" w:themeColor="text1"/>
                <w:sz w:val="16"/>
              </w:rPr>
            </w:pPr>
            <w:r w:rsidRPr="00B96C69">
              <w:rPr>
                <w:rFonts w:eastAsiaTheme="minorEastAsia"/>
                <w:color w:val="000000" w:themeColor="text1"/>
                <w:sz w:val="16"/>
              </w:rPr>
              <w:t xml:space="preserve"> 94%</w:t>
            </w:r>
          </w:p>
        </w:tc>
        <w:tc>
          <w:tcPr>
            <w:tcW w:w="1276" w:type="dxa"/>
            <w:shd w:val="clear" w:color="auto" w:fill="auto"/>
            <w:vAlign w:val="center"/>
          </w:tcPr>
          <w:p w14:paraId="0AF5D1C1"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4863D246" w14:textId="77777777" w:rsidTr="00553EBC">
        <w:trPr>
          <w:trHeight w:val="283"/>
          <w:jc w:val="center"/>
        </w:trPr>
        <w:tc>
          <w:tcPr>
            <w:tcW w:w="1282" w:type="dxa"/>
            <w:shd w:val="clear" w:color="auto" w:fill="9CC2E5" w:themeFill="accent1" w:themeFillTint="99"/>
            <w:vAlign w:val="center"/>
          </w:tcPr>
          <w:p w14:paraId="2E0D38CD" w14:textId="7422540E"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48E810"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3FB949E"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5812CF8"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47A6E914" w14:textId="77777777"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69488CF0" w14:textId="7777777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F53C9E0" w14:textId="77777777"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6C74656C" w14:textId="77777777" w:rsidR="00180323" w:rsidRPr="0091371E" w:rsidRDefault="00180323" w:rsidP="00180323">
            <w:pPr>
              <w:jc w:val="both"/>
              <w:rPr>
                <w:b/>
                <w:bCs/>
                <w:sz w:val="16"/>
                <w:szCs w:val="16"/>
              </w:rPr>
            </w:pPr>
          </w:p>
        </w:tc>
      </w:tr>
      <w:tr w:rsidR="00180323" w14:paraId="70FDBB3E" w14:textId="77777777" w:rsidTr="00344ADC">
        <w:trPr>
          <w:trHeight w:hRule="exact" w:val="495"/>
          <w:jc w:val="center"/>
        </w:trPr>
        <w:tc>
          <w:tcPr>
            <w:tcW w:w="9073" w:type="dxa"/>
            <w:gridSpan w:val="8"/>
            <w:shd w:val="clear" w:color="auto" w:fill="auto"/>
            <w:vAlign w:val="center"/>
          </w:tcPr>
          <w:p w14:paraId="3886B2F4" w14:textId="77777777" w:rsidR="00180323" w:rsidRDefault="00180323" w:rsidP="00180323">
            <w:pPr>
              <w:rPr>
                <w:sz w:val="16"/>
                <w:szCs w:val="16"/>
              </w:rPr>
            </w:pPr>
            <w:r w:rsidRPr="0091371E">
              <w:rPr>
                <w:sz w:val="16"/>
                <w:szCs w:val="16"/>
              </w:rPr>
              <w:t>Note 1: the interval of packet arrival among UEs are equal</w:t>
            </w:r>
          </w:p>
          <w:p w14:paraId="228C0738" w14:textId="77777777"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10539CD" w14:textId="77777777" w:rsidR="006E6BE7" w:rsidRDefault="006E6BE7" w:rsidP="006011CD">
      <w:pPr>
        <w:spacing w:before="120" w:after="120" w:line="276" w:lineRule="auto"/>
        <w:jc w:val="both"/>
      </w:pPr>
    </w:p>
    <w:p w14:paraId="5087461D"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0999BCD" w14:textId="77777777" w:rsidR="001D0EF4" w:rsidRDefault="001D0EF4" w:rsidP="006011CD">
      <w:pPr>
        <w:spacing w:before="120" w:after="120" w:line="276" w:lineRule="auto"/>
        <w:jc w:val="both"/>
      </w:pPr>
    </w:p>
    <w:p w14:paraId="4FFAFC6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6AB31CFE" w14:textId="77777777" w:rsidR="00225409" w:rsidRDefault="00CC6766" w:rsidP="00CC6766">
      <w:pPr>
        <w:spacing w:before="120" w:after="120" w:line="276" w:lineRule="auto"/>
        <w:jc w:val="center"/>
      </w:pPr>
      <w:bookmarkStart w:id="606" w:name="_Ref8004671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16</w:t>
      </w:r>
      <w:r w:rsidR="00D94458">
        <w:rPr>
          <w:noProof/>
        </w:rPr>
        <w:fldChar w:fldCharType="end"/>
      </w:r>
      <w:bookmarkEnd w:id="606"/>
      <w:r>
        <w:t xml:space="preserve"> System capacity of pose/control (0.2Mbps)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2FB4DA3" w14:textId="77777777" w:rsidTr="00344ADC">
        <w:trPr>
          <w:trHeight w:val="454"/>
          <w:jc w:val="center"/>
        </w:trPr>
        <w:tc>
          <w:tcPr>
            <w:tcW w:w="1282" w:type="dxa"/>
            <w:vMerge w:val="restart"/>
            <w:shd w:val="clear" w:color="auto" w:fill="9CC2E5" w:themeFill="accent1" w:themeFillTint="99"/>
            <w:vAlign w:val="center"/>
          </w:tcPr>
          <w:p w14:paraId="746C20F9"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39F574"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18A4CDE"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B39F8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222EA44A" w14:textId="77777777" w:rsidTr="00344ADC">
        <w:trPr>
          <w:trHeight w:val="709"/>
          <w:jc w:val="center"/>
        </w:trPr>
        <w:tc>
          <w:tcPr>
            <w:tcW w:w="1282" w:type="dxa"/>
            <w:vMerge/>
            <w:shd w:val="clear" w:color="auto" w:fill="9CC2E5" w:themeFill="accent1" w:themeFillTint="99"/>
            <w:vAlign w:val="center"/>
          </w:tcPr>
          <w:p w14:paraId="5DDE5961"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617D60D"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7B7535"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A4C4CD7"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3C2CC51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C9226A0"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DE09A19"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C847FFC" w14:textId="77777777" w:rsidR="00180323" w:rsidRPr="0091371E" w:rsidRDefault="00180323" w:rsidP="00553EBC">
            <w:pPr>
              <w:jc w:val="center"/>
              <w:rPr>
                <w:b/>
                <w:bCs/>
                <w:sz w:val="16"/>
                <w:szCs w:val="16"/>
              </w:rPr>
            </w:pPr>
          </w:p>
        </w:tc>
      </w:tr>
      <w:tr w:rsidR="00180323" w14:paraId="29DF070C" w14:textId="77777777" w:rsidTr="00344ADC">
        <w:trPr>
          <w:trHeight w:val="283"/>
          <w:jc w:val="center"/>
        </w:trPr>
        <w:tc>
          <w:tcPr>
            <w:tcW w:w="1282" w:type="dxa"/>
            <w:shd w:val="clear" w:color="auto" w:fill="9CC2E5" w:themeFill="accent1" w:themeFillTint="99"/>
            <w:vAlign w:val="center"/>
          </w:tcPr>
          <w:p w14:paraId="72617822"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04A949C"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6833D9A5"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283178E4"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0CF79687" w14:textId="77777777" w:rsidR="00180323" w:rsidRPr="0091371E" w:rsidRDefault="00180323" w:rsidP="00180323">
            <w:pPr>
              <w:jc w:val="center"/>
              <w:rPr>
                <w:sz w:val="16"/>
                <w:szCs w:val="16"/>
              </w:rPr>
            </w:pPr>
          </w:p>
        </w:tc>
        <w:tc>
          <w:tcPr>
            <w:tcW w:w="988" w:type="dxa"/>
            <w:vAlign w:val="center"/>
          </w:tcPr>
          <w:p w14:paraId="11566867" w14:textId="77777777" w:rsidR="00180323" w:rsidRPr="0091371E" w:rsidRDefault="00180323" w:rsidP="00180323">
            <w:pPr>
              <w:jc w:val="center"/>
              <w:rPr>
                <w:sz w:val="16"/>
                <w:szCs w:val="16"/>
              </w:rPr>
            </w:pPr>
          </w:p>
        </w:tc>
        <w:tc>
          <w:tcPr>
            <w:tcW w:w="1417" w:type="dxa"/>
            <w:vAlign w:val="center"/>
          </w:tcPr>
          <w:p w14:paraId="3AEFE31A" w14:textId="77777777" w:rsidR="00180323" w:rsidRPr="0091371E" w:rsidRDefault="00180323" w:rsidP="00180323">
            <w:pPr>
              <w:jc w:val="center"/>
              <w:rPr>
                <w:sz w:val="16"/>
                <w:szCs w:val="16"/>
              </w:rPr>
            </w:pPr>
          </w:p>
        </w:tc>
        <w:tc>
          <w:tcPr>
            <w:tcW w:w="1276" w:type="dxa"/>
            <w:vAlign w:val="center"/>
          </w:tcPr>
          <w:p w14:paraId="1FE83251" w14:textId="77777777" w:rsidR="00180323" w:rsidRPr="0091371E" w:rsidRDefault="00180323" w:rsidP="00180323">
            <w:pPr>
              <w:jc w:val="both"/>
              <w:rPr>
                <w:sz w:val="16"/>
                <w:szCs w:val="16"/>
              </w:rPr>
            </w:pPr>
          </w:p>
        </w:tc>
      </w:tr>
      <w:tr w:rsidR="00180323" w14:paraId="1ED01BA2" w14:textId="77777777" w:rsidTr="007200E5">
        <w:trPr>
          <w:trHeight w:val="283"/>
          <w:jc w:val="center"/>
        </w:trPr>
        <w:tc>
          <w:tcPr>
            <w:tcW w:w="1282" w:type="dxa"/>
            <w:shd w:val="clear" w:color="auto" w:fill="9CC2E5" w:themeFill="accent1" w:themeFillTint="99"/>
            <w:vAlign w:val="center"/>
          </w:tcPr>
          <w:p w14:paraId="6C1E24FC"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5B7DB847"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011368D1"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0A8D86A" w14:textId="77777777" w:rsidR="00180323" w:rsidRPr="00225409" w:rsidRDefault="00180323" w:rsidP="00180323">
            <w:pPr>
              <w:jc w:val="center"/>
              <w:rPr>
                <w:rFonts w:eastAsiaTheme="minorEastAsia"/>
                <w:sz w:val="16"/>
                <w:szCs w:val="16"/>
                <w:lang w:eastAsia="zh-CN"/>
              </w:rPr>
            </w:pPr>
          </w:p>
        </w:tc>
        <w:tc>
          <w:tcPr>
            <w:tcW w:w="850" w:type="dxa"/>
            <w:vAlign w:val="center"/>
          </w:tcPr>
          <w:p w14:paraId="48834714" w14:textId="77777777" w:rsidR="00180323" w:rsidRPr="0091371E" w:rsidRDefault="00180323" w:rsidP="00180323">
            <w:pPr>
              <w:jc w:val="center"/>
              <w:rPr>
                <w:sz w:val="16"/>
                <w:szCs w:val="16"/>
              </w:rPr>
            </w:pPr>
          </w:p>
        </w:tc>
        <w:tc>
          <w:tcPr>
            <w:tcW w:w="988" w:type="dxa"/>
            <w:vAlign w:val="center"/>
          </w:tcPr>
          <w:p w14:paraId="6F4AB722" w14:textId="77777777" w:rsidR="00180323" w:rsidRPr="0091371E" w:rsidRDefault="00180323" w:rsidP="00180323">
            <w:pPr>
              <w:jc w:val="center"/>
              <w:rPr>
                <w:sz w:val="16"/>
                <w:szCs w:val="16"/>
              </w:rPr>
            </w:pPr>
          </w:p>
        </w:tc>
        <w:tc>
          <w:tcPr>
            <w:tcW w:w="1417" w:type="dxa"/>
            <w:vAlign w:val="center"/>
          </w:tcPr>
          <w:p w14:paraId="206090A2" w14:textId="77777777" w:rsidR="00180323" w:rsidRPr="0091371E" w:rsidRDefault="00180323" w:rsidP="00180323">
            <w:pPr>
              <w:jc w:val="center"/>
              <w:rPr>
                <w:sz w:val="16"/>
                <w:szCs w:val="16"/>
              </w:rPr>
            </w:pPr>
          </w:p>
        </w:tc>
        <w:tc>
          <w:tcPr>
            <w:tcW w:w="1276" w:type="dxa"/>
            <w:vAlign w:val="center"/>
          </w:tcPr>
          <w:p w14:paraId="3399654D" w14:textId="77777777" w:rsidR="00180323" w:rsidRPr="0091371E" w:rsidRDefault="00180323" w:rsidP="00180323">
            <w:pPr>
              <w:jc w:val="both"/>
              <w:rPr>
                <w:sz w:val="16"/>
                <w:szCs w:val="16"/>
              </w:rPr>
            </w:pPr>
          </w:p>
        </w:tc>
      </w:tr>
      <w:tr w:rsidR="00180323" w14:paraId="1E8BF069" w14:textId="77777777" w:rsidTr="00344ADC">
        <w:trPr>
          <w:trHeight w:val="283"/>
          <w:jc w:val="center"/>
        </w:trPr>
        <w:tc>
          <w:tcPr>
            <w:tcW w:w="1282" w:type="dxa"/>
            <w:shd w:val="clear" w:color="auto" w:fill="9CC2E5" w:themeFill="accent1" w:themeFillTint="99"/>
            <w:vAlign w:val="center"/>
          </w:tcPr>
          <w:p w14:paraId="30C0D578" w14:textId="63FF8BC1"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70CA183C"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410A61E"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5DC18B2A"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6504A1EC" w14:textId="77777777" w:rsidR="00180323" w:rsidRPr="0091371E" w:rsidRDefault="00180323" w:rsidP="00180323">
            <w:pPr>
              <w:jc w:val="center"/>
              <w:rPr>
                <w:sz w:val="16"/>
                <w:szCs w:val="16"/>
              </w:rPr>
            </w:pPr>
          </w:p>
        </w:tc>
        <w:tc>
          <w:tcPr>
            <w:tcW w:w="988" w:type="dxa"/>
            <w:vAlign w:val="center"/>
          </w:tcPr>
          <w:p w14:paraId="7DC4C880" w14:textId="77777777" w:rsidR="00180323" w:rsidRPr="0091371E" w:rsidRDefault="00180323" w:rsidP="00180323">
            <w:pPr>
              <w:jc w:val="center"/>
              <w:rPr>
                <w:sz w:val="16"/>
                <w:szCs w:val="16"/>
              </w:rPr>
            </w:pPr>
          </w:p>
        </w:tc>
        <w:tc>
          <w:tcPr>
            <w:tcW w:w="1417" w:type="dxa"/>
            <w:vAlign w:val="center"/>
          </w:tcPr>
          <w:p w14:paraId="014CDAAD" w14:textId="77777777" w:rsidR="00180323" w:rsidRPr="0091371E" w:rsidRDefault="00180323" w:rsidP="00180323">
            <w:pPr>
              <w:jc w:val="center"/>
              <w:rPr>
                <w:sz w:val="16"/>
                <w:szCs w:val="16"/>
              </w:rPr>
            </w:pPr>
          </w:p>
        </w:tc>
        <w:tc>
          <w:tcPr>
            <w:tcW w:w="1276" w:type="dxa"/>
            <w:vAlign w:val="center"/>
          </w:tcPr>
          <w:p w14:paraId="7C6DE234"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7C6E7917" w14:textId="77777777" w:rsidTr="007200E5">
        <w:trPr>
          <w:trHeight w:val="283"/>
          <w:jc w:val="center"/>
        </w:trPr>
        <w:tc>
          <w:tcPr>
            <w:tcW w:w="1282" w:type="dxa"/>
            <w:shd w:val="clear" w:color="auto" w:fill="9CC2E5" w:themeFill="accent1" w:themeFillTint="99"/>
            <w:vAlign w:val="center"/>
          </w:tcPr>
          <w:p w14:paraId="7992B366"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0BF9464C"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750A76FF"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2D8406FB" w14:textId="7777777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3D0C85DA" w14:textId="77777777" w:rsidR="00180323" w:rsidRPr="0091371E" w:rsidRDefault="00180323" w:rsidP="00180323">
            <w:pPr>
              <w:jc w:val="center"/>
              <w:rPr>
                <w:b/>
                <w:bCs/>
                <w:sz w:val="16"/>
                <w:szCs w:val="16"/>
              </w:rPr>
            </w:pPr>
          </w:p>
        </w:tc>
        <w:tc>
          <w:tcPr>
            <w:tcW w:w="988" w:type="dxa"/>
            <w:shd w:val="clear" w:color="auto" w:fill="auto"/>
            <w:vAlign w:val="center"/>
          </w:tcPr>
          <w:p w14:paraId="2477DEA7" w14:textId="77777777" w:rsidR="00180323" w:rsidRPr="0091371E" w:rsidRDefault="00180323" w:rsidP="00180323">
            <w:pPr>
              <w:jc w:val="center"/>
              <w:rPr>
                <w:b/>
                <w:bCs/>
                <w:sz w:val="16"/>
                <w:szCs w:val="16"/>
              </w:rPr>
            </w:pPr>
          </w:p>
        </w:tc>
        <w:tc>
          <w:tcPr>
            <w:tcW w:w="1417" w:type="dxa"/>
            <w:shd w:val="clear" w:color="auto" w:fill="auto"/>
            <w:vAlign w:val="center"/>
          </w:tcPr>
          <w:p w14:paraId="25A57A12" w14:textId="77777777" w:rsidR="00180323" w:rsidRPr="0091371E" w:rsidRDefault="00180323" w:rsidP="00180323">
            <w:pPr>
              <w:jc w:val="center"/>
              <w:rPr>
                <w:b/>
                <w:bCs/>
                <w:sz w:val="16"/>
                <w:szCs w:val="16"/>
              </w:rPr>
            </w:pPr>
          </w:p>
        </w:tc>
        <w:tc>
          <w:tcPr>
            <w:tcW w:w="1276" w:type="dxa"/>
            <w:shd w:val="clear" w:color="auto" w:fill="auto"/>
            <w:vAlign w:val="center"/>
          </w:tcPr>
          <w:p w14:paraId="5848D05E" w14:textId="77777777" w:rsidR="00180323" w:rsidRPr="0091371E" w:rsidRDefault="00180323" w:rsidP="00180323">
            <w:pPr>
              <w:jc w:val="both"/>
              <w:rPr>
                <w:b/>
                <w:bCs/>
                <w:sz w:val="16"/>
                <w:szCs w:val="16"/>
              </w:rPr>
            </w:pPr>
          </w:p>
        </w:tc>
      </w:tr>
      <w:tr w:rsidR="00180323" w:rsidRPr="0091371E" w14:paraId="00185337" w14:textId="77777777" w:rsidTr="007200E5">
        <w:trPr>
          <w:trHeight w:val="283"/>
          <w:jc w:val="center"/>
        </w:trPr>
        <w:tc>
          <w:tcPr>
            <w:tcW w:w="1282" w:type="dxa"/>
            <w:shd w:val="clear" w:color="auto" w:fill="9CC2E5" w:themeFill="accent1" w:themeFillTint="99"/>
            <w:vAlign w:val="center"/>
          </w:tcPr>
          <w:p w14:paraId="35286A7B"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6A89C5BA"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27350A1"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CE90515"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274D33D"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6D8B87C"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432A211F" w14:textId="5DA14FE4" w:rsidR="00180323" w:rsidRPr="001D0EF4" w:rsidRDefault="003C71FD" w:rsidP="00180323">
            <w:pPr>
              <w:jc w:val="center"/>
              <w:rPr>
                <w:b/>
                <w:bCs/>
                <w:color w:val="FF0000"/>
                <w:sz w:val="16"/>
                <w:szCs w:val="16"/>
              </w:rPr>
            </w:pPr>
            <w:r>
              <w:rPr>
                <w:rFonts w:eastAsiaTheme="minorEastAsia"/>
                <w:color w:val="FF0000"/>
                <w:sz w:val="16"/>
                <w:szCs w:val="16"/>
                <w:lang w:eastAsia="zh-CN"/>
              </w:rPr>
              <w:t xml:space="preserve"> 96.5%</w:t>
            </w:r>
          </w:p>
        </w:tc>
        <w:tc>
          <w:tcPr>
            <w:tcW w:w="1276" w:type="dxa"/>
            <w:shd w:val="clear" w:color="auto" w:fill="auto"/>
            <w:vAlign w:val="center"/>
          </w:tcPr>
          <w:p w14:paraId="42458551" w14:textId="77777777" w:rsidR="00180323" w:rsidRPr="0091371E" w:rsidRDefault="00180323" w:rsidP="00180323">
            <w:pPr>
              <w:jc w:val="both"/>
              <w:rPr>
                <w:b/>
                <w:bCs/>
                <w:sz w:val="16"/>
                <w:szCs w:val="16"/>
              </w:rPr>
            </w:pPr>
            <w:r w:rsidRPr="0091371E">
              <w:rPr>
                <w:sz w:val="16"/>
                <w:szCs w:val="16"/>
              </w:rPr>
              <w:t>Note 1</w:t>
            </w:r>
          </w:p>
        </w:tc>
      </w:tr>
      <w:tr w:rsidR="00180323" w:rsidRPr="0091371E" w14:paraId="15394707" w14:textId="77777777" w:rsidTr="007200E5">
        <w:trPr>
          <w:trHeight w:val="283"/>
          <w:jc w:val="center"/>
        </w:trPr>
        <w:tc>
          <w:tcPr>
            <w:tcW w:w="1282" w:type="dxa"/>
            <w:shd w:val="clear" w:color="auto" w:fill="9CC2E5" w:themeFill="accent1" w:themeFillTint="99"/>
            <w:vAlign w:val="center"/>
          </w:tcPr>
          <w:p w14:paraId="403D0FD7"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0195810E"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5F849DF2"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DAC3F07"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53FAED59"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5C704845"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A917035"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188A85BC" w14:textId="77777777" w:rsidR="00180323" w:rsidRPr="0091371E" w:rsidRDefault="00180323" w:rsidP="00180323">
            <w:pPr>
              <w:jc w:val="both"/>
              <w:rPr>
                <w:sz w:val="16"/>
                <w:szCs w:val="16"/>
              </w:rPr>
            </w:pPr>
          </w:p>
        </w:tc>
      </w:tr>
      <w:tr w:rsidR="00180323" w14:paraId="398FC27C" w14:textId="77777777" w:rsidTr="00344ADC">
        <w:trPr>
          <w:trHeight w:val="283"/>
          <w:jc w:val="center"/>
        </w:trPr>
        <w:tc>
          <w:tcPr>
            <w:tcW w:w="1282" w:type="dxa"/>
            <w:shd w:val="clear" w:color="auto" w:fill="9CC2E5" w:themeFill="accent1" w:themeFillTint="99"/>
            <w:vAlign w:val="center"/>
          </w:tcPr>
          <w:p w14:paraId="5166A731" w14:textId="0390387E"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6A28DFDC" w14:textId="77777777"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3D20EBB0" w14:textId="77777777"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32FEA6F0" w14:textId="77777777"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6E572385"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FFA9975"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6BDDE5F5"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ACBDAA5" w14:textId="77777777" w:rsidR="00180323" w:rsidRPr="0091371E" w:rsidRDefault="00180323" w:rsidP="00180323">
            <w:pPr>
              <w:jc w:val="both"/>
              <w:rPr>
                <w:sz w:val="16"/>
                <w:szCs w:val="16"/>
              </w:rPr>
            </w:pPr>
          </w:p>
        </w:tc>
      </w:tr>
      <w:tr w:rsidR="00180323" w14:paraId="30D94BB8" w14:textId="77777777" w:rsidTr="00344ADC">
        <w:trPr>
          <w:trHeight w:hRule="exact" w:val="454"/>
          <w:jc w:val="center"/>
        </w:trPr>
        <w:tc>
          <w:tcPr>
            <w:tcW w:w="9073" w:type="dxa"/>
            <w:gridSpan w:val="8"/>
            <w:shd w:val="clear" w:color="auto" w:fill="auto"/>
            <w:vAlign w:val="center"/>
          </w:tcPr>
          <w:p w14:paraId="5B24E104" w14:textId="77777777" w:rsidR="00180323" w:rsidRPr="009E14D2" w:rsidRDefault="00180323" w:rsidP="00180323">
            <w:pPr>
              <w:rPr>
                <w:sz w:val="16"/>
                <w:szCs w:val="16"/>
              </w:rPr>
            </w:pPr>
            <w:r w:rsidRPr="0091371E">
              <w:rPr>
                <w:sz w:val="16"/>
                <w:szCs w:val="16"/>
              </w:rPr>
              <w:t>Note 1: the interval of packet arrival among UEs are equal</w:t>
            </w:r>
          </w:p>
        </w:tc>
      </w:tr>
    </w:tbl>
    <w:p w14:paraId="1B3A8F96" w14:textId="77777777" w:rsidR="00180323" w:rsidRDefault="00180323" w:rsidP="00225409">
      <w:pPr>
        <w:spacing w:before="120" w:after="120" w:line="276" w:lineRule="auto"/>
        <w:jc w:val="both"/>
      </w:pPr>
    </w:p>
    <w:p w14:paraId="30A33AB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01116F48" w14:textId="77777777" w:rsidR="00225409"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17</w:t>
      </w:r>
      <w:r w:rsidR="00D94458">
        <w:rPr>
          <w:noProof/>
        </w:rPr>
        <w:fldChar w:fldCharType="end"/>
      </w:r>
      <w:r>
        <w:t xml:space="preserve"> System capacity of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3A81C39F" w14:textId="77777777" w:rsidTr="00344ADC">
        <w:trPr>
          <w:trHeight w:val="454"/>
          <w:jc w:val="center"/>
        </w:trPr>
        <w:tc>
          <w:tcPr>
            <w:tcW w:w="1282" w:type="dxa"/>
            <w:vMerge w:val="restart"/>
            <w:shd w:val="clear" w:color="auto" w:fill="9CC2E5" w:themeFill="accent1" w:themeFillTint="99"/>
            <w:vAlign w:val="center"/>
          </w:tcPr>
          <w:p w14:paraId="14E6D1FC"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126632"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AE7739A"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C4ABEA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5DB42116" w14:textId="77777777" w:rsidTr="00344ADC">
        <w:trPr>
          <w:trHeight w:val="709"/>
          <w:jc w:val="center"/>
        </w:trPr>
        <w:tc>
          <w:tcPr>
            <w:tcW w:w="1282" w:type="dxa"/>
            <w:vMerge/>
            <w:shd w:val="clear" w:color="auto" w:fill="9CC2E5" w:themeFill="accent1" w:themeFillTint="99"/>
            <w:vAlign w:val="center"/>
          </w:tcPr>
          <w:p w14:paraId="1F3A7D43"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21E4264B"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89DD281" w14:textId="77777777" w:rsidR="00D938A0" w:rsidRPr="0091371E" w:rsidRDefault="00D938A0"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69A16EBC" w14:textId="77777777" w:rsidR="00D938A0" w:rsidRPr="0091371E" w:rsidRDefault="00D938A0"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71221443"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37032BE" w14:textId="77777777" w:rsidR="00D938A0" w:rsidRPr="0091371E" w:rsidRDefault="00D938A0"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42578C26" w14:textId="77777777" w:rsidR="00D938A0" w:rsidRPr="0091371E" w:rsidRDefault="00D938A0"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33A86193" w14:textId="77777777" w:rsidR="00D938A0" w:rsidRPr="0091371E" w:rsidRDefault="00D938A0" w:rsidP="00553EBC">
            <w:pPr>
              <w:jc w:val="center"/>
              <w:rPr>
                <w:b/>
                <w:bCs/>
                <w:sz w:val="16"/>
                <w:szCs w:val="16"/>
              </w:rPr>
            </w:pPr>
          </w:p>
        </w:tc>
      </w:tr>
      <w:tr w:rsidR="00D938A0" w14:paraId="6B16ACE7" w14:textId="77777777" w:rsidTr="00344ADC">
        <w:trPr>
          <w:trHeight w:val="283"/>
          <w:jc w:val="center"/>
        </w:trPr>
        <w:tc>
          <w:tcPr>
            <w:tcW w:w="1282" w:type="dxa"/>
            <w:shd w:val="clear" w:color="auto" w:fill="9CC2E5" w:themeFill="accent1" w:themeFillTint="99"/>
            <w:vAlign w:val="center"/>
          </w:tcPr>
          <w:p w14:paraId="62663D47" w14:textId="77777777"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0749C967"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34C02A84"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4B2BE956" w14:textId="77777777" w:rsidR="00D938A0" w:rsidRPr="0091371E" w:rsidRDefault="00D938A0" w:rsidP="00D938A0">
            <w:pPr>
              <w:jc w:val="center"/>
              <w:rPr>
                <w:sz w:val="16"/>
                <w:szCs w:val="16"/>
              </w:rPr>
            </w:pPr>
          </w:p>
        </w:tc>
        <w:tc>
          <w:tcPr>
            <w:tcW w:w="850" w:type="dxa"/>
            <w:vAlign w:val="center"/>
          </w:tcPr>
          <w:p w14:paraId="6EA36AD8" w14:textId="77777777" w:rsidR="00D938A0" w:rsidRPr="0091371E" w:rsidRDefault="00D938A0" w:rsidP="00D938A0">
            <w:pPr>
              <w:jc w:val="center"/>
              <w:rPr>
                <w:sz w:val="16"/>
                <w:szCs w:val="16"/>
              </w:rPr>
            </w:pPr>
          </w:p>
        </w:tc>
        <w:tc>
          <w:tcPr>
            <w:tcW w:w="988" w:type="dxa"/>
            <w:vAlign w:val="center"/>
          </w:tcPr>
          <w:p w14:paraId="0E46E22C" w14:textId="77777777" w:rsidR="00D938A0" w:rsidRPr="0091371E" w:rsidRDefault="00D938A0" w:rsidP="00D938A0">
            <w:pPr>
              <w:jc w:val="center"/>
              <w:rPr>
                <w:sz w:val="16"/>
                <w:szCs w:val="16"/>
              </w:rPr>
            </w:pPr>
          </w:p>
        </w:tc>
        <w:tc>
          <w:tcPr>
            <w:tcW w:w="1417" w:type="dxa"/>
            <w:vAlign w:val="center"/>
          </w:tcPr>
          <w:p w14:paraId="505F75A5" w14:textId="77777777" w:rsidR="00D938A0" w:rsidRPr="0091371E" w:rsidRDefault="00D938A0" w:rsidP="00D938A0">
            <w:pPr>
              <w:jc w:val="center"/>
              <w:rPr>
                <w:sz w:val="16"/>
                <w:szCs w:val="16"/>
              </w:rPr>
            </w:pPr>
          </w:p>
        </w:tc>
        <w:tc>
          <w:tcPr>
            <w:tcW w:w="1276" w:type="dxa"/>
            <w:vAlign w:val="center"/>
          </w:tcPr>
          <w:p w14:paraId="7931159A" w14:textId="77777777" w:rsidR="00D938A0" w:rsidRPr="0091371E" w:rsidRDefault="00D938A0" w:rsidP="00D938A0">
            <w:pPr>
              <w:jc w:val="both"/>
              <w:rPr>
                <w:sz w:val="16"/>
                <w:szCs w:val="16"/>
              </w:rPr>
            </w:pPr>
          </w:p>
        </w:tc>
      </w:tr>
      <w:tr w:rsidR="00D938A0" w14:paraId="09E00EA9" w14:textId="77777777" w:rsidTr="00553EBC">
        <w:trPr>
          <w:trHeight w:val="283"/>
          <w:jc w:val="center"/>
        </w:trPr>
        <w:tc>
          <w:tcPr>
            <w:tcW w:w="1282" w:type="dxa"/>
            <w:shd w:val="clear" w:color="auto" w:fill="9CC2E5" w:themeFill="accent1" w:themeFillTint="99"/>
            <w:vAlign w:val="center"/>
          </w:tcPr>
          <w:p w14:paraId="5FF412C7" w14:textId="4ED3F1F8" w:rsidR="00D938A0" w:rsidRPr="00D046CC" w:rsidRDefault="005C3C3C" w:rsidP="00D938A0">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318135A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4F548CD"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10F6AC3A"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6239F90C" w14:textId="77777777" w:rsidR="00D938A0" w:rsidRPr="0091371E" w:rsidRDefault="00D938A0" w:rsidP="00D938A0">
            <w:pPr>
              <w:jc w:val="center"/>
              <w:rPr>
                <w:sz w:val="16"/>
                <w:szCs w:val="16"/>
              </w:rPr>
            </w:pPr>
          </w:p>
        </w:tc>
        <w:tc>
          <w:tcPr>
            <w:tcW w:w="988" w:type="dxa"/>
            <w:vAlign w:val="center"/>
          </w:tcPr>
          <w:p w14:paraId="6514223D" w14:textId="77777777" w:rsidR="00D938A0" w:rsidRPr="0091371E" w:rsidRDefault="00D938A0" w:rsidP="00D938A0">
            <w:pPr>
              <w:jc w:val="center"/>
              <w:rPr>
                <w:sz w:val="16"/>
                <w:szCs w:val="16"/>
              </w:rPr>
            </w:pPr>
          </w:p>
        </w:tc>
        <w:tc>
          <w:tcPr>
            <w:tcW w:w="1417" w:type="dxa"/>
            <w:vAlign w:val="center"/>
          </w:tcPr>
          <w:p w14:paraId="5072790B" w14:textId="77777777" w:rsidR="00D938A0" w:rsidRPr="0091371E" w:rsidRDefault="00D938A0" w:rsidP="00D938A0">
            <w:pPr>
              <w:jc w:val="center"/>
              <w:rPr>
                <w:sz w:val="16"/>
                <w:szCs w:val="16"/>
              </w:rPr>
            </w:pPr>
          </w:p>
        </w:tc>
        <w:tc>
          <w:tcPr>
            <w:tcW w:w="1276" w:type="dxa"/>
            <w:vAlign w:val="center"/>
          </w:tcPr>
          <w:p w14:paraId="529A70A3" w14:textId="77777777"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20B8E045" w14:textId="77777777" w:rsidTr="00344ADC">
        <w:trPr>
          <w:trHeight w:val="283"/>
          <w:jc w:val="center"/>
        </w:trPr>
        <w:tc>
          <w:tcPr>
            <w:tcW w:w="1282" w:type="dxa"/>
            <w:shd w:val="clear" w:color="auto" w:fill="9CC2E5" w:themeFill="accent1" w:themeFillTint="99"/>
            <w:vAlign w:val="center"/>
          </w:tcPr>
          <w:p w14:paraId="739F1D04" w14:textId="77777777"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3A29286D" w14:textId="7777777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5800AEBE" w14:textId="77777777"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2D3CA45D" w14:textId="77777777"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0A7A487F" w14:textId="77777777" w:rsidR="00D938A0" w:rsidRPr="0091371E" w:rsidRDefault="00D938A0" w:rsidP="00D938A0">
            <w:pPr>
              <w:jc w:val="center"/>
              <w:rPr>
                <w:sz w:val="16"/>
                <w:szCs w:val="16"/>
              </w:rPr>
            </w:pPr>
          </w:p>
        </w:tc>
        <w:tc>
          <w:tcPr>
            <w:tcW w:w="988" w:type="dxa"/>
            <w:vAlign w:val="center"/>
          </w:tcPr>
          <w:p w14:paraId="103BF945" w14:textId="77777777" w:rsidR="00D938A0" w:rsidRPr="0091371E" w:rsidRDefault="00D938A0" w:rsidP="00D938A0">
            <w:pPr>
              <w:jc w:val="center"/>
              <w:rPr>
                <w:sz w:val="16"/>
                <w:szCs w:val="16"/>
              </w:rPr>
            </w:pPr>
          </w:p>
        </w:tc>
        <w:tc>
          <w:tcPr>
            <w:tcW w:w="1417" w:type="dxa"/>
            <w:vAlign w:val="center"/>
          </w:tcPr>
          <w:p w14:paraId="67D68A54" w14:textId="77777777" w:rsidR="00D938A0" w:rsidRPr="0091371E" w:rsidRDefault="00D938A0" w:rsidP="00D938A0">
            <w:pPr>
              <w:jc w:val="center"/>
              <w:rPr>
                <w:sz w:val="16"/>
                <w:szCs w:val="16"/>
              </w:rPr>
            </w:pPr>
          </w:p>
        </w:tc>
        <w:tc>
          <w:tcPr>
            <w:tcW w:w="1276" w:type="dxa"/>
            <w:vAlign w:val="center"/>
          </w:tcPr>
          <w:p w14:paraId="2C85B68C" w14:textId="77777777" w:rsidR="00D938A0" w:rsidRPr="0091371E" w:rsidRDefault="00D938A0" w:rsidP="00D938A0">
            <w:pPr>
              <w:jc w:val="both"/>
              <w:rPr>
                <w:sz w:val="16"/>
                <w:szCs w:val="16"/>
                <w:lang w:eastAsia="zh-CN"/>
              </w:rPr>
            </w:pPr>
          </w:p>
        </w:tc>
      </w:tr>
      <w:tr w:rsidR="00D938A0" w:rsidRPr="0091371E" w14:paraId="4D566148" w14:textId="77777777" w:rsidTr="00553EBC">
        <w:trPr>
          <w:trHeight w:val="283"/>
          <w:jc w:val="center"/>
        </w:trPr>
        <w:tc>
          <w:tcPr>
            <w:tcW w:w="1282" w:type="dxa"/>
            <w:shd w:val="clear" w:color="auto" w:fill="9CC2E5" w:themeFill="accent1" w:themeFillTint="99"/>
            <w:vAlign w:val="center"/>
          </w:tcPr>
          <w:p w14:paraId="6F806E83" w14:textId="77777777" w:rsidR="00D938A0" w:rsidRPr="0091371E" w:rsidRDefault="00D938A0" w:rsidP="00D938A0">
            <w:pPr>
              <w:jc w:val="center"/>
              <w:rPr>
                <w:b/>
                <w:bCs/>
                <w:sz w:val="16"/>
                <w:szCs w:val="16"/>
              </w:rPr>
            </w:pPr>
            <w:r w:rsidRPr="00BC4B79">
              <w:rPr>
                <w:rFonts w:eastAsiaTheme="minorEastAsia"/>
                <w:sz w:val="16"/>
                <w:szCs w:val="16"/>
                <w:lang w:eastAsia="zh-CN"/>
              </w:rPr>
              <w:t xml:space="preserve">ZTE, </w:t>
            </w:r>
            <w:proofErr w:type="spellStart"/>
            <w:r w:rsidRPr="00BC4B79">
              <w:rPr>
                <w:rFonts w:eastAsiaTheme="minorEastAsia"/>
                <w:sz w:val="16"/>
                <w:szCs w:val="16"/>
                <w:lang w:eastAsia="zh-CN"/>
              </w:rPr>
              <w:t>Sanechips</w:t>
            </w:r>
            <w:proofErr w:type="spellEnd"/>
          </w:p>
        </w:tc>
        <w:tc>
          <w:tcPr>
            <w:tcW w:w="850" w:type="dxa"/>
            <w:shd w:val="clear" w:color="auto" w:fill="auto"/>
            <w:vAlign w:val="center"/>
          </w:tcPr>
          <w:p w14:paraId="2D1C8151" w14:textId="77777777" w:rsidR="00D938A0" w:rsidRPr="0091371E" w:rsidRDefault="00D938A0" w:rsidP="00D938A0">
            <w:pPr>
              <w:jc w:val="center"/>
              <w:rPr>
                <w:b/>
                <w:bCs/>
                <w:sz w:val="16"/>
                <w:szCs w:val="16"/>
              </w:rPr>
            </w:pPr>
          </w:p>
        </w:tc>
        <w:tc>
          <w:tcPr>
            <w:tcW w:w="998" w:type="dxa"/>
            <w:shd w:val="clear" w:color="auto" w:fill="auto"/>
            <w:vAlign w:val="center"/>
          </w:tcPr>
          <w:p w14:paraId="3999BF4B" w14:textId="77777777" w:rsidR="00D938A0" w:rsidRPr="0091371E" w:rsidRDefault="00D938A0" w:rsidP="00D938A0">
            <w:pPr>
              <w:jc w:val="center"/>
              <w:rPr>
                <w:b/>
                <w:bCs/>
                <w:sz w:val="16"/>
                <w:szCs w:val="16"/>
              </w:rPr>
            </w:pPr>
          </w:p>
        </w:tc>
        <w:tc>
          <w:tcPr>
            <w:tcW w:w="1412" w:type="dxa"/>
            <w:shd w:val="clear" w:color="auto" w:fill="auto"/>
            <w:vAlign w:val="center"/>
          </w:tcPr>
          <w:p w14:paraId="5A4C62EE" w14:textId="77777777" w:rsidR="00D938A0" w:rsidRPr="0091371E" w:rsidRDefault="00D938A0" w:rsidP="00D938A0">
            <w:pPr>
              <w:jc w:val="center"/>
              <w:rPr>
                <w:b/>
                <w:bCs/>
                <w:sz w:val="16"/>
                <w:szCs w:val="16"/>
              </w:rPr>
            </w:pPr>
          </w:p>
        </w:tc>
        <w:tc>
          <w:tcPr>
            <w:tcW w:w="850" w:type="dxa"/>
            <w:shd w:val="clear" w:color="auto" w:fill="auto"/>
            <w:vAlign w:val="center"/>
          </w:tcPr>
          <w:p w14:paraId="3F7C37A0" w14:textId="77777777"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B6ED5EF" w14:textId="77777777"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0611FF61" w14:textId="33F699C6" w:rsidR="00D938A0" w:rsidRPr="0091371E" w:rsidRDefault="00D168A3" w:rsidP="00D938A0">
            <w:pPr>
              <w:jc w:val="center"/>
              <w:rPr>
                <w:b/>
                <w:bCs/>
                <w:sz w:val="16"/>
                <w:szCs w:val="16"/>
              </w:rPr>
            </w:pPr>
            <w:r w:rsidRPr="004D17B1">
              <w:rPr>
                <w:sz w:val="16"/>
                <w:szCs w:val="16"/>
              </w:rPr>
              <w:t>9</w:t>
            </w:r>
            <w:r>
              <w:rPr>
                <w:sz w:val="16"/>
                <w:szCs w:val="16"/>
              </w:rPr>
              <w:t>2</w:t>
            </w:r>
            <w:r w:rsidR="00D938A0" w:rsidRPr="004D17B1">
              <w:rPr>
                <w:rFonts w:eastAsiaTheme="minorEastAsia"/>
                <w:sz w:val="16"/>
                <w:szCs w:val="16"/>
              </w:rPr>
              <w:t>%</w:t>
            </w:r>
          </w:p>
        </w:tc>
        <w:tc>
          <w:tcPr>
            <w:tcW w:w="1276" w:type="dxa"/>
            <w:shd w:val="clear" w:color="auto" w:fill="auto"/>
            <w:vAlign w:val="center"/>
          </w:tcPr>
          <w:p w14:paraId="7B7EDFA3" w14:textId="77777777" w:rsidR="00D938A0" w:rsidRPr="0091371E" w:rsidRDefault="00085D07" w:rsidP="00D938A0">
            <w:pPr>
              <w:jc w:val="both"/>
              <w:rPr>
                <w:b/>
                <w:bCs/>
                <w:sz w:val="16"/>
                <w:szCs w:val="16"/>
              </w:rPr>
            </w:pPr>
            <w:r w:rsidRPr="00131E9F">
              <w:rPr>
                <w:rFonts w:eastAsiaTheme="minorEastAsia"/>
                <w:sz w:val="16"/>
                <w:szCs w:val="16"/>
                <w:lang w:eastAsia="zh-CN"/>
              </w:rPr>
              <w:t>Note 6</w:t>
            </w:r>
          </w:p>
        </w:tc>
      </w:tr>
      <w:tr w:rsidR="00D938A0" w:rsidRPr="0091371E" w14:paraId="08D94ED7" w14:textId="77777777" w:rsidTr="00553EBC">
        <w:trPr>
          <w:trHeight w:val="283"/>
          <w:jc w:val="center"/>
        </w:trPr>
        <w:tc>
          <w:tcPr>
            <w:tcW w:w="1282" w:type="dxa"/>
            <w:shd w:val="clear" w:color="auto" w:fill="9CC2E5" w:themeFill="accent1" w:themeFillTint="99"/>
            <w:vAlign w:val="center"/>
          </w:tcPr>
          <w:p w14:paraId="05DEE4BF"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2FA21D7"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0F1269F"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1E6382B9"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6A9AA854"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A389667"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77EEB8DE" w14:textId="1676233D" w:rsidR="00D938A0" w:rsidRPr="004D17B1" w:rsidRDefault="003C71FD" w:rsidP="00D938A0">
            <w:pPr>
              <w:jc w:val="center"/>
              <w:rPr>
                <w:b/>
                <w:color w:val="FF0000"/>
                <w:sz w:val="16"/>
                <w:szCs w:val="16"/>
              </w:rPr>
            </w:pPr>
            <w:r>
              <w:rPr>
                <w:rFonts w:eastAsiaTheme="minorEastAsia"/>
                <w:color w:val="FF0000"/>
                <w:sz w:val="16"/>
                <w:szCs w:val="16"/>
                <w:lang w:eastAsia="zh-CN"/>
              </w:rPr>
              <w:t xml:space="preserve"> 96%</w:t>
            </w:r>
          </w:p>
        </w:tc>
        <w:tc>
          <w:tcPr>
            <w:tcW w:w="1276" w:type="dxa"/>
            <w:shd w:val="clear" w:color="auto" w:fill="auto"/>
            <w:vAlign w:val="center"/>
          </w:tcPr>
          <w:p w14:paraId="1C37197B" w14:textId="77777777"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1AC201ED" w14:textId="77777777" w:rsidTr="00553EBC">
        <w:trPr>
          <w:trHeight w:val="283"/>
          <w:jc w:val="center"/>
        </w:trPr>
        <w:tc>
          <w:tcPr>
            <w:tcW w:w="1282" w:type="dxa"/>
            <w:shd w:val="clear" w:color="auto" w:fill="9CC2E5" w:themeFill="accent1" w:themeFillTint="99"/>
            <w:vAlign w:val="center"/>
          </w:tcPr>
          <w:p w14:paraId="13B248B4"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399BD684"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2A81577A"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F05AEC6"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80EB865"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47C4EC0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68A0CE78"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7C1DB552" w14:textId="77777777" w:rsidR="00D938A0" w:rsidRPr="0091371E" w:rsidRDefault="00D938A0" w:rsidP="00D938A0">
            <w:pPr>
              <w:jc w:val="both"/>
              <w:rPr>
                <w:sz w:val="16"/>
                <w:szCs w:val="16"/>
              </w:rPr>
            </w:pPr>
          </w:p>
        </w:tc>
      </w:tr>
      <w:tr w:rsidR="00713DB2" w:rsidRPr="0091371E" w14:paraId="55345C6C" w14:textId="77777777" w:rsidTr="00344ADC">
        <w:trPr>
          <w:trHeight w:val="283"/>
          <w:jc w:val="center"/>
        </w:trPr>
        <w:tc>
          <w:tcPr>
            <w:tcW w:w="1282" w:type="dxa"/>
            <w:shd w:val="clear" w:color="auto" w:fill="9CC2E5" w:themeFill="accent1" w:themeFillTint="99"/>
            <w:vAlign w:val="center"/>
          </w:tcPr>
          <w:p w14:paraId="1FD0B3BF"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248C6747"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962CDCF"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1E7E4ED3"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6EA2B936" w14:textId="77777777"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73A82E2C"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16003B02"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21E47A4B"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2C1F64DF" w14:textId="77777777" w:rsidTr="00344ADC">
        <w:trPr>
          <w:trHeight w:val="283"/>
          <w:jc w:val="center"/>
        </w:trPr>
        <w:tc>
          <w:tcPr>
            <w:tcW w:w="1282" w:type="dxa"/>
            <w:shd w:val="clear" w:color="auto" w:fill="9CC2E5" w:themeFill="accent1" w:themeFillTint="99"/>
            <w:vAlign w:val="center"/>
          </w:tcPr>
          <w:p w14:paraId="54CA7885"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67E659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A0D86C3"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23F7C660"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3821B0D" w14:textId="77777777"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154BB2E" w14:textId="77777777"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0A9DBE7D" w14:textId="77777777"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0A16EAA"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52B7DF5A" w14:textId="77777777" w:rsidTr="00344ADC">
        <w:trPr>
          <w:trHeight w:val="283"/>
          <w:jc w:val="center"/>
        </w:trPr>
        <w:tc>
          <w:tcPr>
            <w:tcW w:w="1282" w:type="dxa"/>
            <w:shd w:val="clear" w:color="auto" w:fill="9CC2E5" w:themeFill="accent1" w:themeFillTint="99"/>
            <w:vAlign w:val="center"/>
          </w:tcPr>
          <w:p w14:paraId="4B6D952E"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4600DB34"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29E63D66"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00CE2DED"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0C49599" w14:textId="77777777"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0ABC06A" w14:textId="77777777"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28015978" w14:textId="77777777"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56D20933"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683AD319" w14:textId="77777777" w:rsidTr="00553EBC">
        <w:trPr>
          <w:trHeight w:val="283"/>
          <w:jc w:val="center"/>
        </w:trPr>
        <w:tc>
          <w:tcPr>
            <w:tcW w:w="1282" w:type="dxa"/>
            <w:shd w:val="clear" w:color="auto" w:fill="9CC2E5" w:themeFill="accent1" w:themeFillTint="99"/>
            <w:vAlign w:val="center"/>
          </w:tcPr>
          <w:p w14:paraId="73005E8D" w14:textId="2962C032" w:rsidR="00D938A0" w:rsidRPr="00D046CC" w:rsidRDefault="005C3C3C" w:rsidP="00D938A0">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03845C6"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9D9B531"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7008E0CE"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A52E08"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1EE3B1AA"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2023888C"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0E3A28C5" w14:textId="77777777" w:rsidR="00D938A0" w:rsidRPr="0091371E" w:rsidRDefault="00D938A0" w:rsidP="00D938A0">
            <w:pPr>
              <w:jc w:val="both"/>
              <w:rPr>
                <w:sz w:val="16"/>
                <w:szCs w:val="16"/>
              </w:rPr>
            </w:pPr>
          </w:p>
        </w:tc>
      </w:tr>
      <w:tr w:rsidR="00654A48" w:rsidRPr="0091371E" w14:paraId="6D81886F" w14:textId="77777777" w:rsidTr="00553EBC">
        <w:trPr>
          <w:trHeight w:val="283"/>
          <w:jc w:val="center"/>
        </w:trPr>
        <w:tc>
          <w:tcPr>
            <w:tcW w:w="1282" w:type="dxa"/>
            <w:shd w:val="clear" w:color="auto" w:fill="9CC2E5" w:themeFill="accent1" w:themeFillTint="99"/>
            <w:vAlign w:val="center"/>
          </w:tcPr>
          <w:p w14:paraId="07EB6943" w14:textId="7E2356C3"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6D31D806" w14:textId="77777777" w:rsidR="00654A48" w:rsidRPr="00191E2E" w:rsidRDefault="00654A48" w:rsidP="00D938A0">
            <w:pPr>
              <w:jc w:val="center"/>
              <w:rPr>
                <w:rFonts w:eastAsiaTheme="minorEastAsia"/>
                <w:sz w:val="16"/>
                <w:szCs w:val="16"/>
                <w:lang w:eastAsia="zh-CN"/>
              </w:rPr>
            </w:pPr>
          </w:p>
        </w:tc>
        <w:tc>
          <w:tcPr>
            <w:tcW w:w="998" w:type="dxa"/>
            <w:shd w:val="clear" w:color="auto" w:fill="auto"/>
            <w:vAlign w:val="center"/>
          </w:tcPr>
          <w:p w14:paraId="2C395039" w14:textId="77777777" w:rsidR="00654A48" w:rsidRPr="00191E2E" w:rsidRDefault="00654A48" w:rsidP="00D938A0">
            <w:pPr>
              <w:jc w:val="center"/>
              <w:rPr>
                <w:rFonts w:eastAsiaTheme="minorEastAsia"/>
                <w:sz w:val="16"/>
                <w:szCs w:val="16"/>
                <w:lang w:eastAsia="zh-CN"/>
              </w:rPr>
            </w:pPr>
          </w:p>
        </w:tc>
        <w:tc>
          <w:tcPr>
            <w:tcW w:w="1412" w:type="dxa"/>
            <w:shd w:val="clear" w:color="auto" w:fill="auto"/>
            <w:vAlign w:val="center"/>
          </w:tcPr>
          <w:p w14:paraId="2DC75FDE" w14:textId="77777777" w:rsidR="00654A48" w:rsidRPr="00191E2E" w:rsidRDefault="00654A48" w:rsidP="00D938A0">
            <w:pPr>
              <w:jc w:val="center"/>
              <w:rPr>
                <w:rFonts w:eastAsiaTheme="minorEastAsia"/>
                <w:sz w:val="16"/>
                <w:szCs w:val="16"/>
                <w:lang w:eastAsia="zh-CN"/>
              </w:rPr>
            </w:pPr>
          </w:p>
        </w:tc>
        <w:tc>
          <w:tcPr>
            <w:tcW w:w="850" w:type="dxa"/>
            <w:shd w:val="clear" w:color="auto" w:fill="auto"/>
            <w:vAlign w:val="center"/>
          </w:tcPr>
          <w:p w14:paraId="54B59439" w14:textId="788F14EF"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550440F9" w14:textId="50AB2E54"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F3D6A60" w14:textId="1F344832"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91.33%</w:t>
            </w:r>
          </w:p>
        </w:tc>
        <w:tc>
          <w:tcPr>
            <w:tcW w:w="1276" w:type="dxa"/>
            <w:shd w:val="clear" w:color="auto" w:fill="auto"/>
            <w:vAlign w:val="center"/>
          </w:tcPr>
          <w:p w14:paraId="12269728" w14:textId="77777777" w:rsidR="00654A48" w:rsidRPr="00191E2E" w:rsidRDefault="00654A48" w:rsidP="00D938A0">
            <w:pPr>
              <w:jc w:val="both"/>
              <w:rPr>
                <w:sz w:val="16"/>
                <w:szCs w:val="16"/>
              </w:rPr>
            </w:pPr>
          </w:p>
        </w:tc>
      </w:tr>
      <w:tr w:rsidR="00654A48" w:rsidRPr="0091371E" w14:paraId="0680CF98" w14:textId="77777777" w:rsidTr="00B96C69">
        <w:trPr>
          <w:trHeight w:val="283"/>
          <w:jc w:val="center"/>
        </w:trPr>
        <w:tc>
          <w:tcPr>
            <w:tcW w:w="1282" w:type="dxa"/>
            <w:vMerge w:val="restart"/>
            <w:shd w:val="clear" w:color="auto" w:fill="9CC2E5" w:themeFill="accent1" w:themeFillTint="99"/>
            <w:vAlign w:val="center"/>
          </w:tcPr>
          <w:p w14:paraId="31A42418" w14:textId="5E50EFDD"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01097EC5"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6450FB12"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11BCC187"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11590AC6" w14:textId="095D2EAC"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r w:rsidR="003C5B0B" w:rsidRPr="00131E9F">
              <w:rPr>
                <w:sz w:val="16"/>
                <w:szCs w:val="16"/>
              </w:rPr>
              <w:t>4</w:t>
            </w:r>
            <w:r w:rsidRPr="00191E2E">
              <w:rPr>
                <w:rFonts w:eastAsiaTheme="minorEastAsia"/>
                <w:sz w:val="16"/>
                <w:szCs w:val="16"/>
                <w:lang w:eastAsia="zh-CN"/>
              </w:rPr>
              <w:t>7</w:t>
            </w:r>
          </w:p>
        </w:tc>
        <w:tc>
          <w:tcPr>
            <w:tcW w:w="988" w:type="dxa"/>
            <w:shd w:val="clear" w:color="auto" w:fill="auto"/>
            <w:vAlign w:val="center"/>
          </w:tcPr>
          <w:p w14:paraId="1FFF0049" w14:textId="56D4337B"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4BAA665" w14:textId="25C7DBF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90.79%</w:t>
            </w:r>
          </w:p>
        </w:tc>
        <w:tc>
          <w:tcPr>
            <w:tcW w:w="1276" w:type="dxa"/>
            <w:shd w:val="clear" w:color="auto" w:fill="auto"/>
            <w:vAlign w:val="center"/>
          </w:tcPr>
          <w:p w14:paraId="578E3B2B" w14:textId="25658C8F" w:rsidR="00654A48" w:rsidRPr="00191E2E" w:rsidRDefault="00654A48" w:rsidP="00654A48">
            <w:pPr>
              <w:jc w:val="both"/>
              <w:rPr>
                <w:sz w:val="16"/>
                <w:szCs w:val="16"/>
              </w:rPr>
            </w:pPr>
            <w:r w:rsidRPr="00191E2E">
              <w:rPr>
                <w:sz w:val="16"/>
                <w:szCs w:val="16"/>
              </w:rPr>
              <w:t>Note 2</w:t>
            </w:r>
          </w:p>
        </w:tc>
      </w:tr>
      <w:tr w:rsidR="003C5B0B" w:rsidRPr="0091371E" w14:paraId="530B24F5" w14:textId="77777777" w:rsidTr="00B96C69">
        <w:trPr>
          <w:trHeight w:val="283"/>
          <w:jc w:val="center"/>
        </w:trPr>
        <w:tc>
          <w:tcPr>
            <w:tcW w:w="1282" w:type="dxa"/>
            <w:vMerge/>
            <w:shd w:val="clear" w:color="auto" w:fill="9CC2E5" w:themeFill="accent1" w:themeFillTint="99"/>
            <w:vAlign w:val="center"/>
          </w:tcPr>
          <w:p w14:paraId="5C80D295"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551B8887"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1C517A30"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7CC9406D"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4FB99041" w14:textId="1051A3B2" w:rsidR="003C5B0B" w:rsidRPr="003C5B0B" w:rsidRDefault="003C5B0B" w:rsidP="003C5B0B">
            <w:pPr>
              <w:jc w:val="center"/>
              <w:rPr>
                <w:rFonts w:eastAsiaTheme="minorEastAsia"/>
                <w:sz w:val="16"/>
                <w:szCs w:val="16"/>
                <w:lang w:eastAsia="zh-CN"/>
              </w:rPr>
            </w:pPr>
            <w:r w:rsidRPr="00131E9F">
              <w:rPr>
                <w:sz w:val="16"/>
                <w:szCs w:val="16"/>
              </w:rPr>
              <w:t>14.7</w:t>
            </w:r>
          </w:p>
        </w:tc>
        <w:tc>
          <w:tcPr>
            <w:tcW w:w="988" w:type="dxa"/>
            <w:shd w:val="clear" w:color="auto" w:fill="auto"/>
            <w:vAlign w:val="center"/>
          </w:tcPr>
          <w:p w14:paraId="1CDFF4CB" w14:textId="27019C89" w:rsidR="003C5B0B" w:rsidRPr="003C5B0B" w:rsidRDefault="003C5B0B" w:rsidP="003C5B0B">
            <w:pPr>
              <w:jc w:val="center"/>
              <w:rPr>
                <w:rFonts w:eastAsiaTheme="minorEastAsia"/>
                <w:sz w:val="16"/>
                <w:szCs w:val="16"/>
                <w:lang w:eastAsia="zh-CN"/>
              </w:rPr>
            </w:pPr>
            <w:r w:rsidRPr="00131E9F">
              <w:rPr>
                <w:sz w:val="16"/>
                <w:szCs w:val="16"/>
              </w:rPr>
              <w:t>14</w:t>
            </w:r>
          </w:p>
        </w:tc>
        <w:tc>
          <w:tcPr>
            <w:tcW w:w="1417" w:type="dxa"/>
            <w:shd w:val="clear" w:color="auto" w:fill="auto"/>
            <w:vAlign w:val="center"/>
          </w:tcPr>
          <w:p w14:paraId="56BEC7CB" w14:textId="03DF0871" w:rsidR="003C5B0B" w:rsidRPr="003C5B0B" w:rsidRDefault="003C5B0B" w:rsidP="003C5B0B">
            <w:pPr>
              <w:jc w:val="center"/>
              <w:rPr>
                <w:rFonts w:eastAsiaTheme="minorEastAsia"/>
                <w:sz w:val="16"/>
                <w:szCs w:val="16"/>
                <w:lang w:eastAsia="zh-CN"/>
              </w:rPr>
            </w:pPr>
            <w:r w:rsidRPr="00131E9F">
              <w:rPr>
                <w:sz w:val="16"/>
                <w:szCs w:val="16"/>
              </w:rPr>
              <w:t>91.33%</w:t>
            </w:r>
          </w:p>
        </w:tc>
        <w:tc>
          <w:tcPr>
            <w:tcW w:w="1276" w:type="dxa"/>
            <w:shd w:val="clear" w:color="auto" w:fill="auto"/>
            <w:vAlign w:val="center"/>
          </w:tcPr>
          <w:p w14:paraId="70038B7D" w14:textId="77777777" w:rsidR="003C5B0B" w:rsidRPr="0091371E" w:rsidRDefault="003C5B0B" w:rsidP="003C5B0B">
            <w:pPr>
              <w:jc w:val="both"/>
              <w:rPr>
                <w:sz w:val="16"/>
                <w:szCs w:val="16"/>
              </w:rPr>
            </w:pPr>
          </w:p>
        </w:tc>
      </w:tr>
      <w:tr w:rsidR="003C5B0B" w:rsidRPr="0091371E" w14:paraId="6D63F9AF" w14:textId="77777777" w:rsidTr="00B96C69">
        <w:trPr>
          <w:trHeight w:val="283"/>
          <w:jc w:val="center"/>
        </w:trPr>
        <w:tc>
          <w:tcPr>
            <w:tcW w:w="1282" w:type="dxa"/>
            <w:vMerge/>
            <w:shd w:val="clear" w:color="auto" w:fill="9CC2E5" w:themeFill="accent1" w:themeFillTint="99"/>
            <w:vAlign w:val="center"/>
          </w:tcPr>
          <w:p w14:paraId="3E814BDD"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01484511"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4C8E403E"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084364AB"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1C79A068" w14:textId="1E539445" w:rsidR="003C5B0B" w:rsidRPr="003C5B0B" w:rsidRDefault="003C5B0B" w:rsidP="003C5B0B">
            <w:pPr>
              <w:jc w:val="center"/>
              <w:rPr>
                <w:rFonts w:eastAsiaTheme="minorEastAsia"/>
                <w:sz w:val="16"/>
                <w:szCs w:val="16"/>
                <w:lang w:eastAsia="zh-CN"/>
              </w:rPr>
            </w:pPr>
            <w:r w:rsidRPr="00131E9F">
              <w:rPr>
                <w:sz w:val="16"/>
                <w:szCs w:val="16"/>
              </w:rPr>
              <w:t>8.7</w:t>
            </w:r>
          </w:p>
        </w:tc>
        <w:tc>
          <w:tcPr>
            <w:tcW w:w="988" w:type="dxa"/>
            <w:shd w:val="clear" w:color="auto" w:fill="auto"/>
            <w:vAlign w:val="center"/>
          </w:tcPr>
          <w:p w14:paraId="010B76AC" w14:textId="076BDDE8" w:rsidR="003C5B0B" w:rsidRPr="003C5B0B" w:rsidRDefault="003C5B0B" w:rsidP="003C5B0B">
            <w:pPr>
              <w:jc w:val="center"/>
              <w:rPr>
                <w:rFonts w:eastAsiaTheme="minorEastAsia"/>
                <w:sz w:val="16"/>
                <w:szCs w:val="16"/>
                <w:lang w:eastAsia="zh-CN"/>
              </w:rPr>
            </w:pPr>
            <w:r w:rsidRPr="00131E9F">
              <w:rPr>
                <w:sz w:val="16"/>
                <w:szCs w:val="16"/>
              </w:rPr>
              <w:t>8</w:t>
            </w:r>
          </w:p>
        </w:tc>
        <w:tc>
          <w:tcPr>
            <w:tcW w:w="1417" w:type="dxa"/>
            <w:shd w:val="clear" w:color="auto" w:fill="auto"/>
            <w:vAlign w:val="center"/>
          </w:tcPr>
          <w:p w14:paraId="2FD46380" w14:textId="502CC1A8" w:rsidR="003C5B0B" w:rsidRPr="003C5B0B" w:rsidRDefault="003C5B0B" w:rsidP="003C5B0B">
            <w:pPr>
              <w:jc w:val="center"/>
              <w:rPr>
                <w:rFonts w:eastAsiaTheme="minorEastAsia"/>
                <w:sz w:val="16"/>
                <w:szCs w:val="16"/>
                <w:lang w:eastAsia="zh-CN"/>
              </w:rPr>
            </w:pPr>
            <w:r w:rsidRPr="00131E9F">
              <w:rPr>
                <w:sz w:val="16"/>
                <w:szCs w:val="16"/>
              </w:rPr>
              <w:t>93.36%</w:t>
            </w:r>
          </w:p>
        </w:tc>
        <w:tc>
          <w:tcPr>
            <w:tcW w:w="1276" w:type="dxa"/>
            <w:shd w:val="clear" w:color="auto" w:fill="auto"/>
            <w:vAlign w:val="center"/>
          </w:tcPr>
          <w:p w14:paraId="01F9F621" w14:textId="66D167D4" w:rsidR="003C5B0B" w:rsidRPr="0091371E" w:rsidRDefault="003C5B0B" w:rsidP="003C5B0B">
            <w:pPr>
              <w:jc w:val="both"/>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4</w:t>
            </w:r>
          </w:p>
        </w:tc>
      </w:tr>
      <w:tr w:rsidR="00654A48" w:rsidRPr="0091371E" w14:paraId="5DD1098F" w14:textId="77777777" w:rsidTr="00B96C69">
        <w:trPr>
          <w:trHeight w:val="283"/>
          <w:jc w:val="center"/>
        </w:trPr>
        <w:tc>
          <w:tcPr>
            <w:tcW w:w="1282" w:type="dxa"/>
            <w:shd w:val="clear" w:color="auto" w:fill="9CC2E5" w:themeFill="accent1" w:themeFillTint="99"/>
            <w:vAlign w:val="center"/>
          </w:tcPr>
          <w:p w14:paraId="12AA22DA" w14:textId="60EAEBF9" w:rsidR="00654A48" w:rsidRPr="00191E2E" w:rsidRDefault="00AF7FE3"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2407B00E"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55F9DF07"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6DEDF67E"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5D162FA4" w14:textId="4EE1EDA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10.6</w:t>
            </w:r>
          </w:p>
        </w:tc>
        <w:tc>
          <w:tcPr>
            <w:tcW w:w="988" w:type="dxa"/>
            <w:shd w:val="clear" w:color="auto" w:fill="auto"/>
            <w:vAlign w:val="center"/>
          </w:tcPr>
          <w:p w14:paraId="372E87C3" w14:textId="1E159742"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w:t>
            </w:r>
          </w:p>
        </w:tc>
        <w:tc>
          <w:tcPr>
            <w:tcW w:w="1417" w:type="dxa"/>
            <w:shd w:val="clear" w:color="auto" w:fill="auto"/>
            <w:vAlign w:val="center"/>
          </w:tcPr>
          <w:p w14:paraId="0F1B0DDF" w14:textId="73FDB18F"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94.67%</w:t>
            </w:r>
          </w:p>
        </w:tc>
        <w:tc>
          <w:tcPr>
            <w:tcW w:w="1276" w:type="dxa"/>
            <w:shd w:val="clear" w:color="auto" w:fill="auto"/>
            <w:vAlign w:val="center"/>
          </w:tcPr>
          <w:p w14:paraId="1BEFE92C" w14:textId="47892413" w:rsidR="00654A48" w:rsidRPr="00191E2E" w:rsidRDefault="00654A48" w:rsidP="00654A48">
            <w:pPr>
              <w:jc w:val="both"/>
              <w:rPr>
                <w:sz w:val="16"/>
                <w:szCs w:val="16"/>
              </w:rPr>
            </w:pPr>
            <w:r w:rsidRPr="00191E2E">
              <w:rPr>
                <w:sz w:val="16"/>
                <w:szCs w:val="16"/>
              </w:rPr>
              <w:t>Note 4</w:t>
            </w:r>
          </w:p>
        </w:tc>
      </w:tr>
      <w:tr w:rsidR="00D938A0" w14:paraId="03A8C303" w14:textId="77777777" w:rsidTr="00B96C69">
        <w:trPr>
          <w:trHeight w:hRule="exact" w:val="1318"/>
          <w:jc w:val="center"/>
        </w:trPr>
        <w:tc>
          <w:tcPr>
            <w:tcW w:w="9073" w:type="dxa"/>
            <w:gridSpan w:val="8"/>
            <w:shd w:val="clear" w:color="auto" w:fill="auto"/>
            <w:vAlign w:val="center"/>
          </w:tcPr>
          <w:p w14:paraId="33C15580" w14:textId="77777777" w:rsidR="00D938A0" w:rsidRDefault="00D938A0" w:rsidP="00D938A0">
            <w:pPr>
              <w:rPr>
                <w:sz w:val="16"/>
                <w:szCs w:val="16"/>
              </w:rPr>
            </w:pPr>
            <w:r w:rsidRPr="0091371E">
              <w:rPr>
                <w:sz w:val="16"/>
                <w:szCs w:val="16"/>
              </w:rPr>
              <w:t>Note 1: the interval of packet arrival among UEs are equal</w:t>
            </w:r>
          </w:p>
          <w:p w14:paraId="1AF9ED2A"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010C19B0" w14:textId="77777777"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 xml:space="preserve">10 </w:t>
            </w:r>
            <w:proofErr w:type="spellStart"/>
            <w:r>
              <w:rPr>
                <w:sz w:val="16"/>
                <w:szCs w:val="16"/>
              </w:rPr>
              <w:t>ms</w:t>
            </w:r>
            <w:proofErr w:type="spellEnd"/>
            <w:r>
              <w:rPr>
                <w:sz w:val="16"/>
                <w:szCs w:val="16"/>
              </w:rPr>
              <w:t xml:space="preserve"> PDB</w:t>
            </w:r>
          </w:p>
          <w:p w14:paraId="4842159B"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4F03FDF0"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p w14:paraId="2A43BCA5" w14:textId="77777777" w:rsidR="00713DB2" w:rsidRPr="00344ADC" w:rsidRDefault="00085D07" w:rsidP="00713DB2">
            <w:pPr>
              <w:rPr>
                <w:rFonts w:eastAsiaTheme="minorEastAsia"/>
                <w:sz w:val="16"/>
                <w:szCs w:val="16"/>
                <w:lang w:eastAsia="zh-CN"/>
              </w:rPr>
            </w:pPr>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C4DFEFC" w14:textId="77777777" w:rsidR="00225409" w:rsidRDefault="00225409" w:rsidP="00225409">
      <w:pPr>
        <w:spacing w:before="120" w:after="120" w:line="276" w:lineRule="auto"/>
        <w:jc w:val="both"/>
      </w:pPr>
    </w:p>
    <w:p w14:paraId="573C12E4" w14:textId="77777777"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36AD8CB8" w14:textId="77777777" w:rsidR="00225409" w:rsidRDefault="00225409" w:rsidP="00225409">
      <w:pPr>
        <w:spacing w:before="120" w:after="120" w:line="276" w:lineRule="auto"/>
      </w:pPr>
      <w:r>
        <w:rPr>
          <w:b/>
          <w:bCs/>
          <w:u w:val="single"/>
        </w:rPr>
        <w:t>100MHz bandwidth, DDDSU TDD format</w:t>
      </w:r>
    </w:p>
    <w:p w14:paraId="3AFC4B28" w14:textId="77777777" w:rsidR="00225409" w:rsidRDefault="00CC6766" w:rsidP="00CC6766">
      <w:pPr>
        <w:spacing w:before="120" w:after="120" w:line="276" w:lineRule="auto"/>
        <w:jc w:val="center"/>
      </w:pPr>
      <w:bookmarkStart w:id="607" w:name="_Ref8004672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18</w:t>
      </w:r>
      <w:r w:rsidR="00D94458">
        <w:rPr>
          <w:noProof/>
        </w:rPr>
        <w:fldChar w:fldCharType="end"/>
      </w:r>
      <w:bookmarkEnd w:id="607"/>
      <w:r>
        <w:t xml:space="preserve"> System capacity of pose/control (0.2Mbps) and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45F936B6" w14:textId="77777777" w:rsidTr="00344ADC">
        <w:trPr>
          <w:trHeight w:val="454"/>
          <w:jc w:val="center"/>
        </w:trPr>
        <w:tc>
          <w:tcPr>
            <w:tcW w:w="1282" w:type="dxa"/>
            <w:vMerge w:val="restart"/>
            <w:shd w:val="clear" w:color="auto" w:fill="9CC2E5" w:themeFill="accent1" w:themeFillTint="99"/>
            <w:vAlign w:val="center"/>
          </w:tcPr>
          <w:p w14:paraId="7BDC0EFA"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3777AB"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EF6B5D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9AB917C"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5E1FB58" w14:textId="77777777" w:rsidTr="00344ADC">
        <w:trPr>
          <w:trHeight w:val="709"/>
          <w:jc w:val="center"/>
        </w:trPr>
        <w:tc>
          <w:tcPr>
            <w:tcW w:w="1282" w:type="dxa"/>
            <w:vMerge/>
            <w:shd w:val="clear" w:color="auto" w:fill="9CC2E5" w:themeFill="accent1" w:themeFillTint="99"/>
            <w:vAlign w:val="center"/>
          </w:tcPr>
          <w:p w14:paraId="04B4B6EB"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23D9FDD6"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CEBB183" w14:textId="77777777" w:rsidR="00DF60AF" w:rsidRPr="0091371E" w:rsidRDefault="00DF60A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905E652" w14:textId="77777777" w:rsidR="00DF60AF" w:rsidRPr="0091371E" w:rsidRDefault="00DF60A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7261E22E"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EEB6F" w14:textId="77777777" w:rsidR="00DF60AF" w:rsidRPr="0091371E" w:rsidRDefault="00DF60A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130ACA62" w14:textId="77777777" w:rsidR="00DF60AF" w:rsidRPr="0091371E" w:rsidRDefault="00DF60A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2002C8E7" w14:textId="77777777" w:rsidR="00DF60AF" w:rsidRPr="0091371E" w:rsidRDefault="00DF60AF" w:rsidP="00553EBC">
            <w:pPr>
              <w:jc w:val="center"/>
              <w:rPr>
                <w:b/>
                <w:bCs/>
                <w:sz w:val="16"/>
                <w:szCs w:val="16"/>
              </w:rPr>
            </w:pPr>
          </w:p>
        </w:tc>
      </w:tr>
      <w:tr w:rsidR="00DF60AF" w14:paraId="3DF2D75A" w14:textId="77777777" w:rsidTr="00E72D86">
        <w:trPr>
          <w:trHeight w:val="283"/>
          <w:jc w:val="center"/>
        </w:trPr>
        <w:tc>
          <w:tcPr>
            <w:tcW w:w="1282" w:type="dxa"/>
            <w:shd w:val="clear" w:color="auto" w:fill="9CC2E5" w:themeFill="accent1" w:themeFillTint="99"/>
            <w:vAlign w:val="center"/>
          </w:tcPr>
          <w:p w14:paraId="69742600" w14:textId="4C74105C"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MediaTek</w:t>
            </w:r>
          </w:p>
        </w:tc>
        <w:tc>
          <w:tcPr>
            <w:tcW w:w="850" w:type="dxa"/>
            <w:vAlign w:val="center"/>
          </w:tcPr>
          <w:p w14:paraId="27E2AF55"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3E6D27D8"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7C9E6CBF"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64BECF13" w14:textId="77777777" w:rsidR="00DF60AF" w:rsidRPr="0091371E" w:rsidRDefault="00DF60AF" w:rsidP="00DF60AF">
            <w:pPr>
              <w:jc w:val="center"/>
              <w:rPr>
                <w:sz w:val="16"/>
                <w:szCs w:val="16"/>
              </w:rPr>
            </w:pPr>
          </w:p>
        </w:tc>
        <w:tc>
          <w:tcPr>
            <w:tcW w:w="988" w:type="dxa"/>
            <w:vAlign w:val="center"/>
          </w:tcPr>
          <w:p w14:paraId="071AF721" w14:textId="77777777" w:rsidR="00DF60AF" w:rsidRPr="0091371E" w:rsidRDefault="00DF60AF" w:rsidP="00DF60AF">
            <w:pPr>
              <w:jc w:val="center"/>
              <w:rPr>
                <w:sz w:val="16"/>
                <w:szCs w:val="16"/>
              </w:rPr>
            </w:pPr>
          </w:p>
        </w:tc>
        <w:tc>
          <w:tcPr>
            <w:tcW w:w="1417" w:type="dxa"/>
            <w:vAlign w:val="center"/>
          </w:tcPr>
          <w:p w14:paraId="30875DB1" w14:textId="77777777" w:rsidR="00DF60AF" w:rsidRPr="0091371E" w:rsidRDefault="00DF60AF" w:rsidP="00DF60AF">
            <w:pPr>
              <w:jc w:val="center"/>
              <w:rPr>
                <w:sz w:val="16"/>
                <w:szCs w:val="16"/>
              </w:rPr>
            </w:pPr>
          </w:p>
        </w:tc>
        <w:tc>
          <w:tcPr>
            <w:tcW w:w="1276" w:type="dxa"/>
            <w:vAlign w:val="center"/>
          </w:tcPr>
          <w:p w14:paraId="54222BB0"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29E528D0" w14:textId="77777777" w:rsidTr="00344ADC">
        <w:trPr>
          <w:trHeight w:val="283"/>
          <w:jc w:val="center"/>
        </w:trPr>
        <w:tc>
          <w:tcPr>
            <w:tcW w:w="1282" w:type="dxa"/>
            <w:shd w:val="clear" w:color="auto" w:fill="9CC2E5" w:themeFill="accent1" w:themeFillTint="99"/>
            <w:vAlign w:val="center"/>
          </w:tcPr>
          <w:p w14:paraId="283C7E6C" w14:textId="77777777"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33CAD03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6A1FBA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F3F5E28" w14:textId="77777777" w:rsidR="00DF60AF" w:rsidRPr="0091371E" w:rsidRDefault="00DF60AF" w:rsidP="00DF60AF">
            <w:pPr>
              <w:jc w:val="center"/>
              <w:rPr>
                <w:sz w:val="16"/>
                <w:szCs w:val="16"/>
              </w:rPr>
            </w:pPr>
          </w:p>
        </w:tc>
        <w:tc>
          <w:tcPr>
            <w:tcW w:w="850" w:type="dxa"/>
            <w:vAlign w:val="center"/>
          </w:tcPr>
          <w:p w14:paraId="0D0BD204" w14:textId="77777777" w:rsidR="00DF60AF" w:rsidRPr="0091371E" w:rsidRDefault="00DF60AF" w:rsidP="00DF60AF">
            <w:pPr>
              <w:jc w:val="center"/>
              <w:rPr>
                <w:sz w:val="16"/>
                <w:szCs w:val="16"/>
              </w:rPr>
            </w:pPr>
          </w:p>
        </w:tc>
        <w:tc>
          <w:tcPr>
            <w:tcW w:w="988" w:type="dxa"/>
            <w:vAlign w:val="center"/>
          </w:tcPr>
          <w:p w14:paraId="1984A0BF" w14:textId="77777777" w:rsidR="00DF60AF" w:rsidRPr="0091371E" w:rsidRDefault="00DF60AF" w:rsidP="00DF60AF">
            <w:pPr>
              <w:jc w:val="center"/>
              <w:rPr>
                <w:sz w:val="16"/>
                <w:szCs w:val="16"/>
              </w:rPr>
            </w:pPr>
          </w:p>
        </w:tc>
        <w:tc>
          <w:tcPr>
            <w:tcW w:w="1417" w:type="dxa"/>
            <w:vAlign w:val="center"/>
          </w:tcPr>
          <w:p w14:paraId="10178932" w14:textId="77777777" w:rsidR="00DF60AF" w:rsidRPr="0091371E" w:rsidRDefault="00DF60AF" w:rsidP="00DF60AF">
            <w:pPr>
              <w:jc w:val="center"/>
              <w:rPr>
                <w:sz w:val="16"/>
                <w:szCs w:val="16"/>
              </w:rPr>
            </w:pPr>
          </w:p>
        </w:tc>
        <w:tc>
          <w:tcPr>
            <w:tcW w:w="1276" w:type="dxa"/>
            <w:vAlign w:val="center"/>
          </w:tcPr>
          <w:p w14:paraId="71F6F36A" w14:textId="77777777" w:rsidR="00DF60AF" w:rsidRPr="0091371E" w:rsidRDefault="00DF60AF" w:rsidP="00DF60AF">
            <w:pPr>
              <w:jc w:val="both"/>
              <w:rPr>
                <w:sz w:val="16"/>
                <w:szCs w:val="16"/>
                <w:lang w:eastAsia="zh-CN"/>
              </w:rPr>
            </w:pPr>
          </w:p>
        </w:tc>
      </w:tr>
      <w:tr w:rsidR="00DF60AF" w14:paraId="7F8F559D" w14:textId="77777777" w:rsidTr="00E72D86">
        <w:trPr>
          <w:trHeight w:val="283"/>
          <w:jc w:val="center"/>
        </w:trPr>
        <w:tc>
          <w:tcPr>
            <w:tcW w:w="1282" w:type="dxa"/>
            <w:shd w:val="clear" w:color="auto" w:fill="9CC2E5" w:themeFill="accent1" w:themeFillTint="99"/>
            <w:vAlign w:val="center"/>
          </w:tcPr>
          <w:p w14:paraId="575B7E6A" w14:textId="77777777"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6C0D93F4" w14:textId="77777777"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5FF1E39C" w14:textId="77777777"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5DB5CE22" w14:textId="7777777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22B1CEDC" w14:textId="77777777" w:rsidR="00DF60AF" w:rsidRPr="0091371E" w:rsidRDefault="00DF60AF" w:rsidP="00DF60AF">
            <w:pPr>
              <w:jc w:val="center"/>
              <w:rPr>
                <w:sz w:val="16"/>
                <w:szCs w:val="16"/>
              </w:rPr>
            </w:pPr>
          </w:p>
        </w:tc>
        <w:tc>
          <w:tcPr>
            <w:tcW w:w="988" w:type="dxa"/>
            <w:vAlign w:val="center"/>
          </w:tcPr>
          <w:p w14:paraId="1A59A5F7" w14:textId="77777777" w:rsidR="00DF60AF" w:rsidRPr="0091371E" w:rsidRDefault="00DF60AF" w:rsidP="00DF60AF">
            <w:pPr>
              <w:jc w:val="center"/>
              <w:rPr>
                <w:sz w:val="16"/>
                <w:szCs w:val="16"/>
              </w:rPr>
            </w:pPr>
          </w:p>
        </w:tc>
        <w:tc>
          <w:tcPr>
            <w:tcW w:w="1417" w:type="dxa"/>
            <w:vAlign w:val="center"/>
          </w:tcPr>
          <w:p w14:paraId="7C40B89D" w14:textId="77777777" w:rsidR="00DF60AF" w:rsidRPr="0091371E" w:rsidRDefault="00DF60AF" w:rsidP="00DF60AF">
            <w:pPr>
              <w:jc w:val="center"/>
              <w:rPr>
                <w:sz w:val="16"/>
                <w:szCs w:val="16"/>
              </w:rPr>
            </w:pPr>
          </w:p>
        </w:tc>
        <w:tc>
          <w:tcPr>
            <w:tcW w:w="1276" w:type="dxa"/>
            <w:vAlign w:val="center"/>
          </w:tcPr>
          <w:p w14:paraId="59F74E9A" w14:textId="77777777" w:rsidR="00DF60AF" w:rsidRPr="0091371E" w:rsidRDefault="00DF60AF" w:rsidP="00DF60AF">
            <w:pPr>
              <w:jc w:val="both"/>
              <w:rPr>
                <w:sz w:val="16"/>
                <w:szCs w:val="16"/>
                <w:lang w:eastAsia="zh-CN"/>
              </w:rPr>
            </w:pPr>
          </w:p>
        </w:tc>
      </w:tr>
      <w:tr w:rsidR="00DF60AF" w:rsidRPr="0091371E" w14:paraId="5F0CDEF7" w14:textId="77777777" w:rsidTr="00E72D86">
        <w:trPr>
          <w:trHeight w:val="283"/>
          <w:jc w:val="center"/>
        </w:trPr>
        <w:tc>
          <w:tcPr>
            <w:tcW w:w="1282" w:type="dxa"/>
            <w:shd w:val="clear" w:color="auto" w:fill="9CC2E5" w:themeFill="accent1" w:themeFillTint="99"/>
            <w:vAlign w:val="center"/>
          </w:tcPr>
          <w:p w14:paraId="38D468EA" w14:textId="7777777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47C99CAB" w14:textId="77777777" w:rsidR="00DF60AF" w:rsidRPr="0091371E" w:rsidRDefault="00DF60AF" w:rsidP="00DF60AF">
            <w:pPr>
              <w:jc w:val="center"/>
              <w:rPr>
                <w:b/>
                <w:bCs/>
                <w:sz w:val="16"/>
                <w:szCs w:val="16"/>
              </w:rPr>
            </w:pPr>
          </w:p>
        </w:tc>
        <w:tc>
          <w:tcPr>
            <w:tcW w:w="998" w:type="dxa"/>
            <w:shd w:val="clear" w:color="auto" w:fill="auto"/>
            <w:vAlign w:val="center"/>
          </w:tcPr>
          <w:p w14:paraId="1C8C26C9" w14:textId="77777777" w:rsidR="00DF60AF" w:rsidRPr="0091371E" w:rsidRDefault="00DF60AF" w:rsidP="00DF60AF">
            <w:pPr>
              <w:jc w:val="center"/>
              <w:rPr>
                <w:b/>
                <w:bCs/>
                <w:sz w:val="16"/>
                <w:szCs w:val="16"/>
              </w:rPr>
            </w:pPr>
          </w:p>
        </w:tc>
        <w:tc>
          <w:tcPr>
            <w:tcW w:w="1412" w:type="dxa"/>
            <w:shd w:val="clear" w:color="auto" w:fill="auto"/>
            <w:vAlign w:val="center"/>
          </w:tcPr>
          <w:p w14:paraId="47B8BE9E" w14:textId="77777777" w:rsidR="00DF60AF" w:rsidRPr="0091371E" w:rsidRDefault="00DF60AF" w:rsidP="00DF60AF">
            <w:pPr>
              <w:jc w:val="center"/>
              <w:rPr>
                <w:b/>
                <w:bCs/>
                <w:sz w:val="16"/>
                <w:szCs w:val="16"/>
              </w:rPr>
            </w:pPr>
          </w:p>
        </w:tc>
        <w:tc>
          <w:tcPr>
            <w:tcW w:w="850" w:type="dxa"/>
            <w:shd w:val="clear" w:color="auto" w:fill="auto"/>
            <w:vAlign w:val="center"/>
          </w:tcPr>
          <w:p w14:paraId="157585D3"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589B9BA2"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64AE8797"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694A1B8" w14:textId="77777777"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7F2A1F23" w14:textId="77777777" w:rsidTr="00E72D86">
        <w:trPr>
          <w:trHeight w:val="283"/>
          <w:jc w:val="center"/>
        </w:trPr>
        <w:tc>
          <w:tcPr>
            <w:tcW w:w="1282" w:type="dxa"/>
            <w:shd w:val="clear" w:color="auto" w:fill="9CC2E5" w:themeFill="accent1" w:themeFillTint="99"/>
            <w:vAlign w:val="center"/>
          </w:tcPr>
          <w:p w14:paraId="0BD2A2BE" w14:textId="1064F1D1"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2ABA13EA"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3F9AB706"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2D6C31CE"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2ABF7066" w14:textId="77777777"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0D47B440" w14:textId="77777777"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2DAC1C3" w14:textId="77777777"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6D480664" w14:textId="77777777" w:rsidR="00DF60AF" w:rsidRPr="00D938A0" w:rsidRDefault="00DF60AF" w:rsidP="00DF60AF">
            <w:pPr>
              <w:jc w:val="both"/>
              <w:rPr>
                <w:rFonts w:eastAsiaTheme="minorEastAsia"/>
                <w:b/>
                <w:bCs/>
                <w:sz w:val="16"/>
                <w:szCs w:val="16"/>
                <w:lang w:eastAsia="zh-CN"/>
              </w:rPr>
            </w:pPr>
          </w:p>
        </w:tc>
      </w:tr>
      <w:tr w:rsidR="00DF60AF" w14:paraId="2A4BFB33" w14:textId="77777777" w:rsidTr="00344ADC">
        <w:trPr>
          <w:trHeight w:hRule="exact" w:val="454"/>
          <w:jc w:val="center"/>
        </w:trPr>
        <w:tc>
          <w:tcPr>
            <w:tcW w:w="9073" w:type="dxa"/>
            <w:gridSpan w:val="8"/>
            <w:shd w:val="clear" w:color="auto" w:fill="auto"/>
            <w:vAlign w:val="center"/>
          </w:tcPr>
          <w:p w14:paraId="0DF988D0" w14:textId="77777777" w:rsidR="00DF60AF" w:rsidRDefault="00DF60AF" w:rsidP="00DF60AF">
            <w:pPr>
              <w:rPr>
                <w:sz w:val="16"/>
                <w:szCs w:val="16"/>
              </w:rPr>
            </w:pPr>
            <w:r w:rsidRPr="0091371E">
              <w:rPr>
                <w:sz w:val="16"/>
                <w:szCs w:val="16"/>
              </w:rPr>
              <w:t>Note 1: the interval of packet arrival among UEs are equal</w:t>
            </w:r>
          </w:p>
          <w:p w14:paraId="39025A38"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3FF099BC" w14:textId="77777777" w:rsidR="006E6BE7" w:rsidRDefault="006E6BE7" w:rsidP="006011CD">
      <w:pPr>
        <w:spacing w:before="120" w:after="120" w:line="276" w:lineRule="auto"/>
        <w:jc w:val="both"/>
      </w:pPr>
    </w:p>
    <w:p w14:paraId="0C46A2B5" w14:textId="77777777" w:rsidR="006E6BE7" w:rsidRPr="00533CE3" w:rsidRDefault="006E6BE7"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0CDCB254" w14:textId="77777777" w:rsidR="006E6BE7" w:rsidRDefault="006E6BE7" w:rsidP="006011CD">
      <w:pPr>
        <w:spacing w:before="120" w:after="120" w:line="276" w:lineRule="auto"/>
        <w:jc w:val="both"/>
      </w:pPr>
    </w:p>
    <w:p w14:paraId="09B1F951"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BB63FC4" w14:textId="77777777" w:rsidR="00456DF7" w:rsidRDefault="00CC6766" w:rsidP="00CC6766">
      <w:pPr>
        <w:spacing w:before="120" w:after="120" w:line="276" w:lineRule="auto"/>
        <w:jc w:val="center"/>
      </w:pPr>
      <w:bookmarkStart w:id="608" w:name="_Ref8004673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19</w:t>
      </w:r>
      <w:r w:rsidR="00D94458">
        <w:rPr>
          <w:noProof/>
        </w:rPr>
        <w:fldChar w:fldCharType="end"/>
      </w:r>
      <w:bookmarkEnd w:id="608"/>
      <w:r>
        <w:t xml:space="preserve"> System capacity of pose/control (0.2Mbps)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022F46C3" w14:textId="77777777" w:rsidTr="00344ADC">
        <w:trPr>
          <w:trHeight w:val="454"/>
          <w:jc w:val="center"/>
        </w:trPr>
        <w:tc>
          <w:tcPr>
            <w:tcW w:w="1282" w:type="dxa"/>
            <w:vMerge w:val="restart"/>
            <w:shd w:val="clear" w:color="auto" w:fill="9CC2E5" w:themeFill="accent1" w:themeFillTint="99"/>
            <w:vAlign w:val="center"/>
          </w:tcPr>
          <w:p w14:paraId="69B9038A"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9C9ADF4"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9236E43"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F49EDA8"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2ABDC98E" w14:textId="77777777" w:rsidTr="00344ADC">
        <w:trPr>
          <w:trHeight w:val="709"/>
          <w:jc w:val="center"/>
        </w:trPr>
        <w:tc>
          <w:tcPr>
            <w:tcW w:w="1282" w:type="dxa"/>
            <w:vMerge/>
            <w:shd w:val="clear" w:color="auto" w:fill="9CC2E5" w:themeFill="accent1" w:themeFillTint="99"/>
            <w:vAlign w:val="center"/>
          </w:tcPr>
          <w:p w14:paraId="6ABA5CB6"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A83A2F7"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0F96F9" w14:textId="77777777" w:rsidR="009079DC" w:rsidRPr="0091371E" w:rsidRDefault="009079D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2C1FC5F8" w14:textId="77777777" w:rsidR="009079DC" w:rsidRPr="0091371E" w:rsidRDefault="009079D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59FA8A24"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B92791E" w14:textId="77777777" w:rsidR="009079DC" w:rsidRPr="0091371E" w:rsidRDefault="009079D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D3D5F45" w14:textId="77777777" w:rsidR="009079DC" w:rsidRPr="0091371E" w:rsidRDefault="009079D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767CBF24" w14:textId="77777777" w:rsidR="009079DC" w:rsidRPr="0091371E" w:rsidRDefault="009079DC" w:rsidP="00553EBC">
            <w:pPr>
              <w:jc w:val="center"/>
              <w:rPr>
                <w:b/>
                <w:bCs/>
                <w:sz w:val="16"/>
                <w:szCs w:val="16"/>
              </w:rPr>
            </w:pPr>
          </w:p>
        </w:tc>
      </w:tr>
      <w:tr w:rsidR="009079DC" w14:paraId="766473E9" w14:textId="77777777" w:rsidTr="00344ADC">
        <w:trPr>
          <w:trHeight w:val="283"/>
          <w:jc w:val="center"/>
        </w:trPr>
        <w:tc>
          <w:tcPr>
            <w:tcW w:w="1282" w:type="dxa"/>
            <w:shd w:val="clear" w:color="auto" w:fill="9CC2E5" w:themeFill="accent1" w:themeFillTint="99"/>
            <w:vAlign w:val="center"/>
          </w:tcPr>
          <w:p w14:paraId="4DEA21A1" w14:textId="7777777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2A18FD8C"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1BC3B875"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3E8816C1" w14:textId="77777777" w:rsidR="009079DC" w:rsidRPr="0091371E" w:rsidRDefault="009079DC" w:rsidP="009079DC">
            <w:pPr>
              <w:jc w:val="center"/>
              <w:rPr>
                <w:sz w:val="16"/>
                <w:szCs w:val="16"/>
              </w:rPr>
            </w:pPr>
          </w:p>
        </w:tc>
        <w:tc>
          <w:tcPr>
            <w:tcW w:w="850" w:type="dxa"/>
            <w:vAlign w:val="center"/>
          </w:tcPr>
          <w:p w14:paraId="05DDB113" w14:textId="77777777" w:rsidR="009079DC" w:rsidRPr="0091371E" w:rsidRDefault="009079DC" w:rsidP="009079DC">
            <w:pPr>
              <w:jc w:val="center"/>
              <w:rPr>
                <w:sz w:val="16"/>
                <w:szCs w:val="16"/>
              </w:rPr>
            </w:pPr>
          </w:p>
        </w:tc>
        <w:tc>
          <w:tcPr>
            <w:tcW w:w="988" w:type="dxa"/>
            <w:vAlign w:val="center"/>
          </w:tcPr>
          <w:p w14:paraId="24DED9E8" w14:textId="77777777" w:rsidR="009079DC" w:rsidRPr="0091371E" w:rsidRDefault="009079DC" w:rsidP="009079DC">
            <w:pPr>
              <w:jc w:val="center"/>
              <w:rPr>
                <w:sz w:val="16"/>
                <w:szCs w:val="16"/>
              </w:rPr>
            </w:pPr>
          </w:p>
        </w:tc>
        <w:tc>
          <w:tcPr>
            <w:tcW w:w="1417" w:type="dxa"/>
            <w:vAlign w:val="center"/>
          </w:tcPr>
          <w:p w14:paraId="145A4F02" w14:textId="77777777" w:rsidR="009079DC" w:rsidRPr="0091371E" w:rsidRDefault="009079DC" w:rsidP="009079DC">
            <w:pPr>
              <w:jc w:val="center"/>
              <w:rPr>
                <w:sz w:val="16"/>
                <w:szCs w:val="16"/>
              </w:rPr>
            </w:pPr>
          </w:p>
        </w:tc>
        <w:tc>
          <w:tcPr>
            <w:tcW w:w="1276" w:type="dxa"/>
            <w:vAlign w:val="center"/>
          </w:tcPr>
          <w:p w14:paraId="6795BC44" w14:textId="77777777" w:rsidR="009079DC" w:rsidRPr="0091371E" w:rsidRDefault="009079DC" w:rsidP="009079DC">
            <w:pPr>
              <w:jc w:val="both"/>
              <w:rPr>
                <w:sz w:val="16"/>
                <w:szCs w:val="16"/>
                <w:lang w:eastAsia="zh-CN"/>
              </w:rPr>
            </w:pPr>
          </w:p>
        </w:tc>
      </w:tr>
      <w:tr w:rsidR="009079DC" w:rsidRPr="0091371E" w14:paraId="154AD90A" w14:textId="77777777" w:rsidTr="00553EBC">
        <w:trPr>
          <w:trHeight w:val="283"/>
          <w:jc w:val="center"/>
        </w:trPr>
        <w:tc>
          <w:tcPr>
            <w:tcW w:w="1282" w:type="dxa"/>
            <w:shd w:val="clear" w:color="auto" w:fill="9CC2E5" w:themeFill="accent1" w:themeFillTint="99"/>
            <w:vAlign w:val="center"/>
          </w:tcPr>
          <w:p w14:paraId="06BFB17A" w14:textId="0B9D86F1" w:rsidR="009079DC" w:rsidRPr="0091371E" w:rsidRDefault="005C3C3C" w:rsidP="009079DC">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308444E"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6F31138A"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48C77F9C" w14:textId="77777777"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2877526C" w14:textId="77777777" w:rsidR="009079DC" w:rsidRPr="0091371E" w:rsidRDefault="009079DC" w:rsidP="009079DC">
            <w:pPr>
              <w:jc w:val="center"/>
              <w:rPr>
                <w:b/>
                <w:bCs/>
                <w:sz w:val="16"/>
                <w:szCs w:val="16"/>
              </w:rPr>
            </w:pPr>
          </w:p>
        </w:tc>
        <w:tc>
          <w:tcPr>
            <w:tcW w:w="988" w:type="dxa"/>
            <w:shd w:val="clear" w:color="auto" w:fill="auto"/>
            <w:vAlign w:val="center"/>
          </w:tcPr>
          <w:p w14:paraId="04A1CF68" w14:textId="77777777" w:rsidR="009079DC" w:rsidRPr="0091371E" w:rsidRDefault="009079DC" w:rsidP="009079DC">
            <w:pPr>
              <w:jc w:val="center"/>
              <w:rPr>
                <w:b/>
                <w:bCs/>
                <w:sz w:val="16"/>
                <w:szCs w:val="16"/>
              </w:rPr>
            </w:pPr>
          </w:p>
        </w:tc>
        <w:tc>
          <w:tcPr>
            <w:tcW w:w="1417" w:type="dxa"/>
            <w:shd w:val="clear" w:color="auto" w:fill="auto"/>
            <w:vAlign w:val="center"/>
          </w:tcPr>
          <w:p w14:paraId="4E9E77E9" w14:textId="77777777" w:rsidR="009079DC" w:rsidRPr="0091371E" w:rsidRDefault="009079DC" w:rsidP="009079DC">
            <w:pPr>
              <w:jc w:val="center"/>
              <w:rPr>
                <w:b/>
                <w:bCs/>
                <w:sz w:val="16"/>
                <w:szCs w:val="16"/>
              </w:rPr>
            </w:pPr>
          </w:p>
        </w:tc>
        <w:tc>
          <w:tcPr>
            <w:tcW w:w="1276" w:type="dxa"/>
            <w:shd w:val="clear" w:color="auto" w:fill="auto"/>
            <w:vAlign w:val="center"/>
          </w:tcPr>
          <w:p w14:paraId="306B0927" w14:textId="77777777" w:rsidR="009079DC" w:rsidRPr="0091371E" w:rsidRDefault="009079DC" w:rsidP="009079DC">
            <w:pPr>
              <w:jc w:val="both"/>
              <w:rPr>
                <w:b/>
                <w:bCs/>
                <w:sz w:val="16"/>
                <w:szCs w:val="16"/>
              </w:rPr>
            </w:pPr>
            <w:r w:rsidRPr="0091371E">
              <w:rPr>
                <w:sz w:val="16"/>
                <w:szCs w:val="16"/>
              </w:rPr>
              <w:t>Note 1</w:t>
            </w:r>
          </w:p>
        </w:tc>
      </w:tr>
      <w:tr w:rsidR="009079DC" w:rsidRPr="0091371E" w14:paraId="2303A58D" w14:textId="77777777" w:rsidTr="007B2B10">
        <w:trPr>
          <w:trHeight w:val="283"/>
          <w:jc w:val="center"/>
        </w:trPr>
        <w:tc>
          <w:tcPr>
            <w:tcW w:w="1282" w:type="dxa"/>
            <w:shd w:val="clear" w:color="auto" w:fill="9CC2E5" w:themeFill="accent1" w:themeFillTint="99"/>
            <w:vAlign w:val="center"/>
          </w:tcPr>
          <w:p w14:paraId="73750D20"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6C85832D"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59064D9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61DC21AD"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5504D90A" w14:textId="77777777" w:rsidR="009079DC" w:rsidRPr="0091371E" w:rsidRDefault="009079DC" w:rsidP="00553EBC">
            <w:pPr>
              <w:jc w:val="center"/>
              <w:rPr>
                <w:sz w:val="16"/>
                <w:szCs w:val="16"/>
              </w:rPr>
            </w:pPr>
          </w:p>
        </w:tc>
        <w:tc>
          <w:tcPr>
            <w:tcW w:w="988" w:type="dxa"/>
            <w:vAlign w:val="center"/>
          </w:tcPr>
          <w:p w14:paraId="360743C1" w14:textId="77777777" w:rsidR="009079DC" w:rsidRPr="0091371E" w:rsidRDefault="009079DC" w:rsidP="00553EBC">
            <w:pPr>
              <w:jc w:val="center"/>
              <w:rPr>
                <w:sz w:val="16"/>
                <w:szCs w:val="16"/>
              </w:rPr>
            </w:pPr>
          </w:p>
        </w:tc>
        <w:tc>
          <w:tcPr>
            <w:tcW w:w="1417" w:type="dxa"/>
            <w:vAlign w:val="center"/>
          </w:tcPr>
          <w:p w14:paraId="4FBF04E6" w14:textId="77777777" w:rsidR="009079DC" w:rsidRPr="0091371E" w:rsidRDefault="009079DC" w:rsidP="00553EBC">
            <w:pPr>
              <w:jc w:val="center"/>
              <w:rPr>
                <w:sz w:val="16"/>
                <w:szCs w:val="16"/>
              </w:rPr>
            </w:pPr>
          </w:p>
        </w:tc>
        <w:tc>
          <w:tcPr>
            <w:tcW w:w="1276" w:type="dxa"/>
            <w:vAlign w:val="center"/>
          </w:tcPr>
          <w:p w14:paraId="6E2BD7D3" w14:textId="77777777" w:rsidR="009079DC" w:rsidRPr="0091371E" w:rsidRDefault="009079DC" w:rsidP="00553EBC">
            <w:pPr>
              <w:jc w:val="both"/>
              <w:rPr>
                <w:sz w:val="16"/>
                <w:szCs w:val="16"/>
              </w:rPr>
            </w:pPr>
          </w:p>
        </w:tc>
      </w:tr>
      <w:tr w:rsidR="009079DC" w:rsidRPr="0091371E" w14:paraId="2B45A7C6" w14:textId="77777777" w:rsidTr="00553EBC">
        <w:trPr>
          <w:trHeight w:val="283"/>
          <w:jc w:val="center"/>
        </w:trPr>
        <w:tc>
          <w:tcPr>
            <w:tcW w:w="1282" w:type="dxa"/>
            <w:shd w:val="clear" w:color="auto" w:fill="9CC2E5" w:themeFill="accent1" w:themeFillTint="99"/>
            <w:vAlign w:val="center"/>
          </w:tcPr>
          <w:p w14:paraId="5DF2DB47" w14:textId="77777777"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8D31074" w14:textId="77777777" w:rsidR="009079DC" w:rsidRPr="0091371E" w:rsidRDefault="009079DC" w:rsidP="009079DC">
            <w:pPr>
              <w:jc w:val="center"/>
              <w:rPr>
                <w:b/>
                <w:bCs/>
                <w:sz w:val="16"/>
                <w:szCs w:val="16"/>
              </w:rPr>
            </w:pPr>
          </w:p>
        </w:tc>
        <w:tc>
          <w:tcPr>
            <w:tcW w:w="998" w:type="dxa"/>
            <w:shd w:val="clear" w:color="auto" w:fill="auto"/>
            <w:vAlign w:val="center"/>
          </w:tcPr>
          <w:p w14:paraId="642B0DED" w14:textId="77777777" w:rsidR="009079DC" w:rsidRPr="0091371E" w:rsidRDefault="009079DC" w:rsidP="009079DC">
            <w:pPr>
              <w:jc w:val="center"/>
              <w:rPr>
                <w:b/>
                <w:bCs/>
                <w:sz w:val="16"/>
                <w:szCs w:val="16"/>
              </w:rPr>
            </w:pPr>
          </w:p>
        </w:tc>
        <w:tc>
          <w:tcPr>
            <w:tcW w:w="1412" w:type="dxa"/>
            <w:shd w:val="clear" w:color="auto" w:fill="auto"/>
            <w:vAlign w:val="center"/>
          </w:tcPr>
          <w:p w14:paraId="62C22A7E" w14:textId="77777777" w:rsidR="009079DC" w:rsidRPr="0091371E" w:rsidRDefault="009079DC" w:rsidP="009079DC">
            <w:pPr>
              <w:jc w:val="center"/>
              <w:rPr>
                <w:b/>
                <w:bCs/>
                <w:sz w:val="16"/>
                <w:szCs w:val="16"/>
              </w:rPr>
            </w:pPr>
          </w:p>
        </w:tc>
        <w:tc>
          <w:tcPr>
            <w:tcW w:w="850" w:type="dxa"/>
            <w:shd w:val="clear" w:color="auto" w:fill="auto"/>
            <w:vAlign w:val="center"/>
          </w:tcPr>
          <w:p w14:paraId="4DE5051B" w14:textId="77777777"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6601B4C6" w14:textId="77777777" w:rsidR="009079DC" w:rsidRPr="0091371E" w:rsidRDefault="009079DC" w:rsidP="009079DC">
            <w:pPr>
              <w:jc w:val="center"/>
              <w:rPr>
                <w:b/>
                <w:bCs/>
                <w:sz w:val="16"/>
                <w:szCs w:val="16"/>
              </w:rPr>
            </w:pPr>
          </w:p>
        </w:tc>
        <w:tc>
          <w:tcPr>
            <w:tcW w:w="1417" w:type="dxa"/>
            <w:shd w:val="clear" w:color="auto" w:fill="auto"/>
            <w:vAlign w:val="center"/>
          </w:tcPr>
          <w:p w14:paraId="6A80F335" w14:textId="77777777"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FFF2BF1" w14:textId="77777777" w:rsidR="009079DC" w:rsidRPr="0091371E" w:rsidRDefault="009079DC" w:rsidP="009079DC">
            <w:pPr>
              <w:jc w:val="both"/>
              <w:rPr>
                <w:b/>
                <w:bCs/>
                <w:sz w:val="16"/>
                <w:szCs w:val="16"/>
              </w:rPr>
            </w:pPr>
          </w:p>
        </w:tc>
      </w:tr>
      <w:tr w:rsidR="009079DC" w:rsidRPr="0091371E" w14:paraId="3D3E5799" w14:textId="77777777" w:rsidTr="007B2B10">
        <w:trPr>
          <w:trHeight w:val="283"/>
          <w:jc w:val="center"/>
        </w:trPr>
        <w:tc>
          <w:tcPr>
            <w:tcW w:w="1282" w:type="dxa"/>
            <w:shd w:val="clear" w:color="auto" w:fill="9CC2E5" w:themeFill="accent1" w:themeFillTint="99"/>
            <w:vAlign w:val="center"/>
          </w:tcPr>
          <w:p w14:paraId="2A422E13" w14:textId="354E7EE1" w:rsidR="009079DC" w:rsidRPr="00D046CC" w:rsidRDefault="005C3C3C" w:rsidP="009079D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47EE4BE5"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1BE2647D"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5735D026"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467F193F" w14:textId="77777777"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14F85EC1" w14:textId="77777777"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1757D5ED" w14:textId="77777777"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1FB6A756" w14:textId="77777777" w:rsidR="009079DC" w:rsidRPr="0091371E" w:rsidRDefault="009079DC" w:rsidP="009079DC">
            <w:pPr>
              <w:jc w:val="both"/>
              <w:rPr>
                <w:b/>
                <w:bCs/>
                <w:sz w:val="16"/>
                <w:szCs w:val="16"/>
              </w:rPr>
            </w:pPr>
          </w:p>
        </w:tc>
      </w:tr>
      <w:tr w:rsidR="009079DC" w14:paraId="4AD3C66A" w14:textId="77777777" w:rsidTr="00344ADC">
        <w:trPr>
          <w:trHeight w:hRule="exact" w:val="454"/>
          <w:jc w:val="center"/>
        </w:trPr>
        <w:tc>
          <w:tcPr>
            <w:tcW w:w="9073" w:type="dxa"/>
            <w:gridSpan w:val="8"/>
            <w:shd w:val="clear" w:color="auto" w:fill="auto"/>
            <w:vAlign w:val="center"/>
          </w:tcPr>
          <w:p w14:paraId="1BB35BC1" w14:textId="77777777" w:rsidR="009079DC" w:rsidRPr="009E14D2" w:rsidRDefault="009079DC" w:rsidP="009079DC">
            <w:pPr>
              <w:rPr>
                <w:sz w:val="16"/>
                <w:szCs w:val="16"/>
              </w:rPr>
            </w:pPr>
            <w:r w:rsidRPr="0091371E">
              <w:rPr>
                <w:sz w:val="16"/>
                <w:szCs w:val="16"/>
              </w:rPr>
              <w:t>Note 1: the interval of packet arrival among UEs are equal</w:t>
            </w:r>
          </w:p>
        </w:tc>
      </w:tr>
    </w:tbl>
    <w:p w14:paraId="396FBF67" w14:textId="77777777" w:rsidR="00456DF7" w:rsidRDefault="00456DF7" w:rsidP="00456DF7">
      <w:pPr>
        <w:spacing w:before="120" w:after="120" w:line="276" w:lineRule="auto"/>
        <w:jc w:val="both"/>
      </w:pPr>
    </w:p>
    <w:p w14:paraId="0F0EA5AB"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F63D08" w14:textId="77777777" w:rsidR="00456DF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20</w:t>
      </w:r>
      <w:r w:rsidR="00D94458">
        <w:rPr>
          <w:noProof/>
        </w:rPr>
        <w:fldChar w:fldCharType="end"/>
      </w:r>
      <w:r>
        <w:t xml:space="preserve"> System capacity of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575F6D19" w14:textId="77777777" w:rsidTr="00344ADC">
        <w:trPr>
          <w:trHeight w:val="454"/>
          <w:jc w:val="center"/>
        </w:trPr>
        <w:tc>
          <w:tcPr>
            <w:tcW w:w="1282" w:type="dxa"/>
            <w:vMerge w:val="restart"/>
            <w:shd w:val="clear" w:color="auto" w:fill="9CC2E5" w:themeFill="accent1" w:themeFillTint="99"/>
            <w:vAlign w:val="center"/>
          </w:tcPr>
          <w:p w14:paraId="64902050"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34970D"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493761B"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26E658"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140F1A8C" w14:textId="77777777" w:rsidTr="00344ADC">
        <w:trPr>
          <w:trHeight w:val="709"/>
          <w:jc w:val="center"/>
        </w:trPr>
        <w:tc>
          <w:tcPr>
            <w:tcW w:w="1282" w:type="dxa"/>
            <w:vMerge/>
            <w:shd w:val="clear" w:color="auto" w:fill="9CC2E5" w:themeFill="accent1" w:themeFillTint="99"/>
            <w:vAlign w:val="center"/>
          </w:tcPr>
          <w:p w14:paraId="02E93B97"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489FCBB9"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5575712" w14:textId="77777777" w:rsidR="005A0D3D" w:rsidRPr="0091371E" w:rsidRDefault="005A0D3D"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2B4165E" w14:textId="77777777" w:rsidR="005A0D3D" w:rsidRPr="0091371E" w:rsidRDefault="005A0D3D"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01CB0345"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492FED" w14:textId="77777777" w:rsidR="005A0D3D" w:rsidRPr="0091371E" w:rsidRDefault="005A0D3D"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66C08A56" w14:textId="77777777" w:rsidR="005A0D3D" w:rsidRPr="0091371E" w:rsidRDefault="005A0D3D"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03880406" w14:textId="77777777" w:rsidR="005A0D3D" w:rsidRPr="0091371E" w:rsidRDefault="005A0D3D" w:rsidP="00553EBC">
            <w:pPr>
              <w:jc w:val="center"/>
              <w:rPr>
                <w:b/>
                <w:bCs/>
                <w:sz w:val="16"/>
                <w:szCs w:val="16"/>
              </w:rPr>
            </w:pPr>
          </w:p>
        </w:tc>
      </w:tr>
      <w:tr w:rsidR="00600BF8" w14:paraId="3D79217A" w14:textId="77777777" w:rsidTr="00344ADC">
        <w:trPr>
          <w:trHeight w:val="283"/>
          <w:jc w:val="center"/>
        </w:trPr>
        <w:tc>
          <w:tcPr>
            <w:tcW w:w="1282" w:type="dxa"/>
            <w:shd w:val="clear" w:color="auto" w:fill="9CC2E5" w:themeFill="accent1" w:themeFillTint="99"/>
            <w:vAlign w:val="center"/>
          </w:tcPr>
          <w:p w14:paraId="227A2176"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426272F9"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55E1A2C2"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C2DC052" w14:textId="77777777" w:rsidR="00600BF8" w:rsidRPr="0091371E" w:rsidRDefault="00600BF8" w:rsidP="00600BF8">
            <w:pPr>
              <w:jc w:val="center"/>
              <w:rPr>
                <w:sz w:val="16"/>
                <w:szCs w:val="16"/>
              </w:rPr>
            </w:pPr>
          </w:p>
        </w:tc>
        <w:tc>
          <w:tcPr>
            <w:tcW w:w="850" w:type="dxa"/>
            <w:vAlign w:val="center"/>
          </w:tcPr>
          <w:p w14:paraId="1237ED72" w14:textId="77777777" w:rsidR="00600BF8" w:rsidRPr="0091371E" w:rsidRDefault="00600BF8" w:rsidP="00600BF8">
            <w:pPr>
              <w:jc w:val="center"/>
              <w:rPr>
                <w:sz w:val="16"/>
                <w:szCs w:val="16"/>
              </w:rPr>
            </w:pPr>
          </w:p>
        </w:tc>
        <w:tc>
          <w:tcPr>
            <w:tcW w:w="988" w:type="dxa"/>
            <w:vAlign w:val="center"/>
          </w:tcPr>
          <w:p w14:paraId="069CF839" w14:textId="77777777" w:rsidR="00600BF8" w:rsidRPr="0091371E" w:rsidRDefault="00600BF8" w:rsidP="00600BF8">
            <w:pPr>
              <w:jc w:val="center"/>
              <w:rPr>
                <w:sz w:val="16"/>
                <w:szCs w:val="16"/>
              </w:rPr>
            </w:pPr>
          </w:p>
        </w:tc>
        <w:tc>
          <w:tcPr>
            <w:tcW w:w="1417" w:type="dxa"/>
            <w:vAlign w:val="center"/>
          </w:tcPr>
          <w:p w14:paraId="4EEB52F6" w14:textId="77777777" w:rsidR="00600BF8" w:rsidRPr="0091371E" w:rsidRDefault="00600BF8" w:rsidP="00600BF8">
            <w:pPr>
              <w:jc w:val="center"/>
              <w:rPr>
                <w:sz w:val="16"/>
                <w:szCs w:val="16"/>
              </w:rPr>
            </w:pPr>
          </w:p>
        </w:tc>
        <w:tc>
          <w:tcPr>
            <w:tcW w:w="1276" w:type="dxa"/>
            <w:vAlign w:val="center"/>
          </w:tcPr>
          <w:p w14:paraId="34DA804F" w14:textId="77777777" w:rsidR="00600BF8" w:rsidRPr="0091371E" w:rsidRDefault="00600BF8" w:rsidP="00600BF8">
            <w:pPr>
              <w:jc w:val="both"/>
              <w:rPr>
                <w:sz w:val="16"/>
                <w:szCs w:val="16"/>
                <w:lang w:eastAsia="zh-CN"/>
              </w:rPr>
            </w:pPr>
          </w:p>
        </w:tc>
      </w:tr>
      <w:tr w:rsidR="00600BF8" w:rsidRPr="0091371E" w14:paraId="36F76C81" w14:textId="77777777" w:rsidTr="00553EBC">
        <w:trPr>
          <w:trHeight w:val="283"/>
          <w:jc w:val="center"/>
        </w:trPr>
        <w:tc>
          <w:tcPr>
            <w:tcW w:w="1282" w:type="dxa"/>
            <w:shd w:val="clear" w:color="auto" w:fill="9CC2E5" w:themeFill="accent1" w:themeFillTint="99"/>
            <w:vAlign w:val="center"/>
          </w:tcPr>
          <w:p w14:paraId="6B0629CC" w14:textId="1F66417A" w:rsidR="00600BF8" w:rsidRPr="0091371E" w:rsidRDefault="005C3C3C" w:rsidP="00600BF8">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667E6733" w14:textId="77777777"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1A4A058B" w14:textId="77777777"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4C35C32" w14:textId="77777777"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75B4B491" w14:textId="77777777" w:rsidR="00600BF8" w:rsidRPr="0091371E" w:rsidRDefault="00600BF8" w:rsidP="00600BF8">
            <w:pPr>
              <w:jc w:val="center"/>
              <w:rPr>
                <w:b/>
                <w:bCs/>
                <w:sz w:val="16"/>
                <w:szCs w:val="16"/>
              </w:rPr>
            </w:pPr>
          </w:p>
        </w:tc>
        <w:tc>
          <w:tcPr>
            <w:tcW w:w="988" w:type="dxa"/>
            <w:shd w:val="clear" w:color="auto" w:fill="auto"/>
            <w:vAlign w:val="center"/>
          </w:tcPr>
          <w:p w14:paraId="308006AD" w14:textId="77777777" w:rsidR="00600BF8" w:rsidRPr="0091371E" w:rsidRDefault="00600BF8" w:rsidP="00600BF8">
            <w:pPr>
              <w:jc w:val="center"/>
              <w:rPr>
                <w:b/>
                <w:bCs/>
                <w:sz w:val="16"/>
                <w:szCs w:val="16"/>
              </w:rPr>
            </w:pPr>
          </w:p>
        </w:tc>
        <w:tc>
          <w:tcPr>
            <w:tcW w:w="1417" w:type="dxa"/>
            <w:shd w:val="clear" w:color="auto" w:fill="auto"/>
            <w:vAlign w:val="center"/>
          </w:tcPr>
          <w:p w14:paraId="3A8CF92F" w14:textId="77777777" w:rsidR="00600BF8" w:rsidRPr="0091371E" w:rsidRDefault="00600BF8" w:rsidP="00600BF8">
            <w:pPr>
              <w:jc w:val="center"/>
              <w:rPr>
                <w:b/>
                <w:bCs/>
                <w:sz w:val="16"/>
                <w:szCs w:val="16"/>
              </w:rPr>
            </w:pPr>
          </w:p>
        </w:tc>
        <w:tc>
          <w:tcPr>
            <w:tcW w:w="1276" w:type="dxa"/>
            <w:shd w:val="clear" w:color="auto" w:fill="auto"/>
            <w:vAlign w:val="center"/>
          </w:tcPr>
          <w:p w14:paraId="4D404DD9" w14:textId="77777777" w:rsidR="00600BF8" w:rsidRPr="0091371E" w:rsidRDefault="00600BF8" w:rsidP="00600BF8">
            <w:pPr>
              <w:jc w:val="both"/>
              <w:rPr>
                <w:b/>
                <w:bCs/>
                <w:sz w:val="16"/>
                <w:szCs w:val="16"/>
              </w:rPr>
            </w:pPr>
            <w:r w:rsidRPr="0091371E">
              <w:rPr>
                <w:sz w:val="16"/>
                <w:szCs w:val="16"/>
              </w:rPr>
              <w:t>Note 1</w:t>
            </w:r>
          </w:p>
        </w:tc>
      </w:tr>
      <w:tr w:rsidR="00600BF8" w:rsidRPr="0091371E" w14:paraId="23064FD4" w14:textId="77777777" w:rsidTr="00553EBC">
        <w:trPr>
          <w:trHeight w:val="283"/>
          <w:jc w:val="center"/>
        </w:trPr>
        <w:tc>
          <w:tcPr>
            <w:tcW w:w="1282" w:type="dxa"/>
            <w:shd w:val="clear" w:color="auto" w:fill="9CC2E5" w:themeFill="accent1" w:themeFillTint="99"/>
            <w:vAlign w:val="center"/>
          </w:tcPr>
          <w:p w14:paraId="4D0A4F34"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1F8D5C87"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0D236A55"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22B2F6B4" w14:textId="77777777"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46AF173B" w14:textId="77777777" w:rsidR="00600BF8" w:rsidRPr="0091371E" w:rsidRDefault="00600BF8" w:rsidP="00600BF8">
            <w:pPr>
              <w:jc w:val="center"/>
              <w:rPr>
                <w:sz w:val="16"/>
                <w:szCs w:val="16"/>
              </w:rPr>
            </w:pPr>
          </w:p>
        </w:tc>
        <w:tc>
          <w:tcPr>
            <w:tcW w:w="988" w:type="dxa"/>
            <w:vAlign w:val="center"/>
          </w:tcPr>
          <w:p w14:paraId="461B02FB" w14:textId="77777777" w:rsidR="00600BF8" w:rsidRPr="0091371E" w:rsidRDefault="00600BF8" w:rsidP="00600BF8">
            <w:pPr>
              <w:jc w:val="center"/>
              <w:rPr>
                <w:sz w:val="16"/>
                <w:szCs w:val="16"/>
              </w:rPr>
            </w:pPr>
          </w:p>
        </w:tc>
        <w:tc>
          <w:tcPr>
            <w:tcW w:w="1417" w:type="dxa"/>
            <w:vAlign w:val="center"/>
          </w:tcPr>
          <w:p w14:paraId="154E3B24" w14:textId="77777777" w:rsidR="00600BF8" w:rsidRPr="0091371E" w:rsidRDefault="00600BF8" w:rsidP="00600BF8">
            <w:pPr>
              <w:jc w:val="center"/>
              <w:rPr>
                <w:sz w:val="16"/>
                <w:szCs w:val="16"/>
              </w:rPr>
            </w:pPr>
          </w:p>
        </w:tc>
        <w:tc>
          <w:tcPr>
            <w:tcW w:w="1276" w:type="dxa"/>
            <w:vAlign w:val="center"/>
          </w:tcPr>
          <w:p w14:paraId="753F9364" w14:textId="77777777" w:rsidR="00600BF8" w:rsidRPr="0091371E" w:rsidRDefault="00600BF8" w:rsidP="00600BF8">
            <w:pPr>
              <w:jc w:val="both"/>
              <w:rPr>
                <w:sz w:val="16"/>
                <w:szCs w:val="16"/>
              </w:rPr>
            </w:pPr>
          </w:p>
        </w:tc>
      </w:tr>
      <w:tr w:rsidR="00600BF8" w:rsidRPr="0091371E" w14:paraId="74B0ACFE" w14:textId="77777777" w:rsidTr="00553EBC">
        <w:trPr>
          <w:trHeight w:val="283"/>
          <w:jc w:val="center"/>
        </w:trPr>
        <w:tc>
          <w:tcPr>
            <w:tcW w:w="1282" w:type="dxa"/>
            <w:shd w:val="clear" w:color="auto" w:fill="9CC2E5" w:themeFill="accent1" w:themeFillTint="99"/>
            <w:vAlign w:val="center"/>
          </w:tcPr>
          <w:p w14:paraId="44312C17"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2D75516A" w14:textId="77777777" w:rsidR="00600BF8" w:rsidRPr="0091371E" w:rsidRDefault="00600BF8" w:rsidP="00600BF8">
            <w:pPr>
              <w:jc w:val="center"/>
              <w:rPr>
                <w:b/>
                <w:bCs/>
                <w:sz w:val="16"/>
                <w:szCs w:val="16"/>
              </w:rPr>
            </w:pPr>
          </w:p>
        </w:tc>
        <w:tc>
          <w:tcPr>
            <w:tcW w:w="998" w:type="dxa"/>
            <w:shd w:val="clear" w:color="auto" w:fill="auto"/>
            <w:vAlign w:val="center"/>
          </w:tcPr>
          <w:p w14:paraId="08C107EF" w14:textId="77777777" w:rsidR="00600BF8" w:rsidRPr="0091371E" w:rsidRDefault="00600BF8" w:rsidP="00600BF8">
            <w:pPr>
              <w:jc w:val="center"/>
              <w:rPr>
                <w:b/>
                <w:bCs/>
                <w:sz w:val="16"/>
                <w:szCs w:val="16"/>
              </w:rPr>
            </w:pPr>
          </w:p>
        </w:tc>
        <w:tc>
          <w:tcPr>
            <w:tcW w:w="1412" w:type="dxa"/>
            <w:shd w:val="clear" w:color="auto" w:fill="auto"/>
            <w:vAlign w:val="center"/>
          </w:tcPr>
          <w:p w14:paraId="705A06AE" w14:textId="77777777" w:rsidR="00600BF8" w:rsidRPr="0091371E" w:rsidRDefault="00600BF8" w:rsidP="00600BF8">
            <w:pPr>
              <w:jc w:val="center"/>
              <w:rPr>
                <w:b/>
                <w:bCs/>
                <w:sz w:val="16"/>
                <w:szCs w:val="16"/>
              </w:rPr>
            </w:pPr>
          </w:p>
        </w:tc>
        <w:tc>
          <w:tcPr>
            <w:tcW w:w="850" w:type="dxa"/>
            <w:shd w:val="clear" w:color="auto" w:fill="auto"/>
            <w:vAlign w:val="center"/>
          </w:tcPr>
          <w:p w14:paraId="48BF3D84" w14:textId="77777777"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6BA7D7FA" w14:textId="77777777" w:rsidR="00600BF8" w:rsidRPr="0091371E" w:rsidRDefault="00600BF8" w:rsidP="00600BF8">
            <w:pPr>
              <w:jc w:val="center"/>
              <w:rPr>
                <w:b/>
                <w:bCs/>
                <w:sz w:val="16"/>
                <w:szCs w:val="16"/>
              </w:rPr>
            </w:pPr>
          </w:p>
        </w:tc>
        <w:tc>
          <w:tcPr>
            <w:tcW w:w="1417" w:type="dxa"/>
            <w:shd w:val="clear" w:color="auto" w:fill="auto"/>
            <w:vAlign w:val="center"/>
          </w:tcPr>
          <w:p w14:paraId="211588A9" w14:textId="77777777" w:rsidR="00600BF8" w:rsidRPr="0091371E" w:rsidRDefault="00600BF8" w:rsidP="00600BF8">
            <w:pPr>
              <w:jc w:val="center"/>
              <w:rPr>
                <w:b/>
                <w:bCs/>
                <w:sz w:val="16"/>
                <w:szCs w:val="16"/>
              </w:rPr>
            </w:pPr>
          </w:p>
        </w:tc>
        <w:tc>
          <w:tcPr>
            <w:tcW w:w="1276" w:type="dxa"/>
            <w:shd w:val="clear" w:color="auto" w:fill="auto"/>
            <w:vAlign w:val="center"/>
          </w:tcPr>
          <w:p w14:paraId="5228722B" w14:textId="77777777" w:rsidR="00600BF8" w:rsidRPr="0091371E" w:rsidRDefault="00600BF8" w:rsidP="00600BF8">
            <w:pPr>
              <w:jc w:val="both"/>
              <w:rPr>
                <w:b/>
                <w:bCs/>
                <w:sz w:val="16"/>
                <w:szCs w:val="16"/>
              </w:rPr>
            </w:pPr>
          </w:p>
        </w:tc>
      </w:tr>
      <w:tr w:rsidR="00600BF8" w:rsidRPr="0091371E" w14:paraId="3C5A0AE7" w14:textId="77777777" w:rsidTr="00553EBC">
        <w:trPr>
          <w:trHeight w:val="283"/>
          <w:jc w:val="center"/>
        </w:trPr>
        <w:tc>
          <w:tcPr>
            <w:tcW w:w="1282" w:type="dxa"/>
            <w:shd w:val="clear" w:color="auto" w:fill="9CC2E5" w:themeFill="accent1" w:themeFillTint="99"/>
            <w:vAlign w:val="center"/>
          </w:tcPr>
          <w:p w14:paraId="38E97027" w14:textId="30EAA097" w:rsidR="00600BF8" w:rsidRPr="00D046CC" w:rsidRDefault="005C3C3C" w:rsidP="00600BF8">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E8066F3" w14:textId="77777777"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4EFA6FDD" w14:textId="77777777"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78A2473A" w14:textId="77777777"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04936307"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254AA6D6"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BEF286C"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60EE986A" w14:textId="77777777" w:rsidR="00600BF8" w:rsidRPr="0091371E" w:rsidRDefault="00600BF8" w:rsidP="00600BF8">
            <w:pPr>
              <w:jc w:val="both"/>
              <w:rPr>
                <w:b/>
                <w:bCs/>
                <w:sz w:val="16"/>
                <w:szCs w:val="16"/>
              </w:rPr>
            </w:pPr>
          </w:p>
        </w:tc>
      </w:tr>
      <w:tr w:rsidR="00600BF8" w14:paraId="560C9CD7" w14:textId="77777777" w:rsidTr="00344ADC">
        <w:trPr>
          <w:trHeight w:hRule="exact" w:val="454"/>
          <w:jc w:val="center"/>
        </w:trPr>
        <w:tc>
          <w:tcPr>
            <w:tcW w:w="9073" w:type="dxa"/>
            <w:gridSpan w:val="8"/>
            <w:shd w:val="clear" w:color="auto" w:fill="auto"/>
            <w:vAlign w:val="center"/>
          </w:tcPr>
          <w:p w14:paraId="65610513"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E9D65F" w14:textId="77777777" w:rsidR="00456DF7" w:rsidRDefault="00456DF7" w:rsidP="00456DF7">
      <w:pPr>
        <w:spacing w:before="120" w:after="120" w:line="276" w:lineRule="auto"/>
        <w:jc w:val="both"/>
      </w:pPr>
    </w:p>
    <w:p w14:paraId="71D1D46C" w14:textId="77777777"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9CF323E" w14:textId="77777777" w:rsidR="00456DF7" w:rsidRDefault="00456DF7" w:rsidP="00456DF7">
      <w:pPr>
        <w:spacing w:before="120" w:after="120" w:line="276" w:lineRule="auto"/>
      </w:pPr>
      <w:r>
        <w:rPr>
          <w:b/>
          <w:bCs/>
          <w:u w:val="single"/>
        </w:rPr>
        <w:t>100MHz bandwidth, DDDSU TDD format</w:t>
      </w:r>
    </w:p>
    <w:p w14:paraId="3CC72381" w14:textId="77777777" w:rsidR="006E6BE7" w:rsidRDefault="00F5243D" w:rsidP="00F5243D">
      <w:pPr>
        <w:spacing w:before="120" w:after="120" w:line="276" w:lineRule="auto"/>
        <w:jc w:val="center"/>
      </w:pPr>
      <w:bookmarkStart w:id="609" w:name="_Ref800467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21</w:t>
      </w:r>
      <w:r w:rsidR="00D94458">
        <w:rPr>
          <w:noProof/>
        </w:rPr>
        <w:fldChar w:fldCharType="end"/>
      </w:r>
      <w:bookmarkEnd w:id="609"/>
      <w:r>
        <w:t xml:space="preserve"> System capacity of pose/control (0.2Mbps) and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1B244E9F" w14:textId="77777777" w:rsidTr="00344ADC">
        <w:trPr>
          <w:trHeight w:val="454"/>
          <w:jc w:val="center"/>
        </w:trPr>
        <w:tc>
          <w:tcPr>
            <w:tcW w:w="1282" w:type="dxa"/>
            <w:vMerge w:val="restart"/>
            <w:shd w:val="clear" w:color="auto" w:fill="9CC2E5" w:themeFill="accent1" w:themeFillTint="99"/>
            <w:vAlign w:val="center"/>
          </w:tcPr>
          <w:p w14:paraId="3EA9E16F" w14:textId="77777777" w:rsidR="00600BF8" w:rsidRPr="0091371E" w:rsidRDefault="00600BF8"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163A2370"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F6E376F"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517C8F"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44D761B5" w14:textId="77777777" w:rsidTr="00344ADC">
        <w:trPr>
          <w:trHeight w:val="709"/>
          <w:jc w:val="center"/>
        </w:trPr>
        <w:tc>
          <w:tcPr>
            <w:tcW w:w="1282" w:type="dxa"/>
            <w:vMerge/>
            <w:shd w:val="clear" w:color="auto" w:fill="9CC2E5" w:themeFill="accent1" w:themeFillTint="99"/>
            <w:vAlign w:val="center"/>
          </w:tcPr>
          <w:p w14:paraId="5AE8E6FA"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33F1EE05"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345108E" w14:textId="77777777" w:rsidR="00600BF8" w:rsidRPr="0091371E" w:rsidRDefault="00600BF8"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6B98F026" w14:textId="77777777" w:rsidR="00600BF8" w:rsidRPr="0091371E" w:rsidRDefault="00600BF8"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6541D677"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9CD8C64" w14:textId="77777777" w:rsidR="00600BF8" w:rsidRPr="0091371E" w:rsidRDefault="00600BF8"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4D8FA727" w14:textId="77777777" w:rsidR="00600BF8" w:rsidRPr="0091371E" w:rsidRDefault="00600BF8"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B0C604E" w14:textId="77777777" w:rsidR="00600BF8" w:rsidRPr="0091371E" w:rsidRDefault="00600BF8" w:rsidP="00553EBC">
            <w:pPr>
              <w:jc w:val="center"/>
              <w:rPr>
                <w:b/>
                <w:bCs/>
                <w:sz w:val="16"/>
                <w:szCs w:val="16"/>
              </w:rPr>
            </w:pPr>
          </w:p>
        </w:tc>
      </w:tr>
      <w:tr w:rsidR="00600BF8" w14:paraId="1501A2EE" w14:textId="77777777" w:rsidTr="00344ADC">
        <w:trPr>
          <w:trHeight w:val="283"/>
          <w:jc w:val="center"/>
        </w:trPr>
        <w:tc>
          <w:tcPr>
            <w:tcW w:w="1282" w:type="dxa"/>
            <w:shd w:val="clear" w:color="auto" w:fill="9CC2E5" w:themeFill="accent1" w:themeFillTint="99"/>
            <w:vAlign w:val="center"/>
          </w:tcPr>
          <w:p w14:paraId="15CC40A3"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57D8658F"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3BD0F92"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270B07BE" w14:textId="77777777" w:rsidR="00600BF8" w:rsidRPr="0091371E" w:rsidRDefault="00600BF8" w:rsidP="00553EBC">
            <w:pPr>
              <w:jc w:val="center"/>
              <w:rPr>
                <w:sz w:val="16"/>
                <w:szCs w:val="16"/>
              </w:rPr>
            </w:pPr>
          </w:p>
        </w:tc>
        <w:tc>
          <w:tcPr>
            <w:tcW w:w="850" w:type="dxa"/>
            <w:vAlign w:val="center"/>
          </w:tcPr>
          <w:p w14:paraId="6D34C43C" w14:textId="77777777" w:rsidR="00600BF8" w:rsidRPr="0091371E" w:rsidRDefault="00600BF8" w:rsidP="00553EBC">
            <w:pPr>
              <w:jc w:val="center"/>
              <w:rPr>
                <w:sz w:val="16"/>
                <w:szCs w:val="16"/>
              </w:rPr>
            </w:pPr>
          </w:p>
        </w:tc>
        <w:tc>
          <w:tcPr>
            <w:tcW w:w="988" w:type="dxa"/>
            <w:vAlign w:val="center"/>
          </w:tcPr>
          <w:p w14:paraId="1C592530" w14:textId="77777777" w:rsidR="00600BF8" w:rsidRPr="0091371E" w:rsidRDefault="00600BF8" w:rsidP="00553EBC">
            <w:pPr>
              <w:jc w:val="center"/>
              <w:rPr>
                <w:sz w:val="16"/>
                <w:szCs w:val="16"/>
              </w:rPr>
            </w:pPr>
          </w:p>
        </w:tc>
        <w:tc>
          <w:tcPr>
            <w:tcW w:w="1417" w:type="dxa"/>
            <w:vAlign w:val="center"/>
          </w:tcPr>
          <w:p w14:paraId="22F471CA" w14:textId="77777777" w:rsidR="00600BF8" w:rsidRPr="0091371E" w:rsidRDefault="00600BF8" w:rsidP="00553EBC">
            <w:pPr>
              <w:jc w:val="center"/>
              <w:rPr>
                <w:sz w:val="16"/>
                <w:szCs w:val="16"/>
              </w:rPr>
            </w:pPr>
          </w:p>
        </w:tc>
        <w:tc>
          <w:tcPr>
            <w:tcW w:w="1276" w:type="dxa"/>
            <w:vAlign w:val="center"/>
          </w:tcPr>
          <w:p w14:paraId="16BE1393" w14:textId="77777777" w:rsidR="00600BF8" w:rsidRPr="0091371E" w:rsidRDefault="00600BF8" w:rsidP="00553EBC">
            <w:pPr>
              <w:jc w:val="both"/>
              <w:rPr>
                <w:sz w:val="16"/>
                <w:szCs w:val="16"/>
                <w:lang w:eastAsia="zh-CN"/>
              </w:rPr>
            </w:pPr>
          </w:p>
        </w:tc>
      </w:tr>
      <w:tr w:rsidR="00600BF8" w:rsidRPr="0091371E" w14:paraId="4F8CE659" w14:textId="77777777" w:rsidTr="00EB7FE6">
        <w:trPr>
          <w:trHeight w:val="283"/>
          <w:jc w:val="center"/>
        </w:trPr>
        <w:tc>
          <w:tcPr>
            <w:tcW w:w="1282" w:type="dxa"/>
            <w:shd w:val="clear" w:color="auto" w:fill="9CC2E5" w:themeFill="accent1" w:themeFillTint="99"/>
            <w:vAlign w:val="center"/>
          </w:tcPr>
          <w:p w14:paraId="7AD44499" w14:textId="341F8E55" w:rsidR="00600BF8" w:rsidRPr="00D046CC" w:rsidRDefault="005C3C3C" w:rsidP="00553EB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3C588E01"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C4C8FE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1039A56E"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0E8C20E4"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0D6799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2F03302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85B3F02" w14:textId="77777777" w:rsidR="00600BF8" w:rsidRPr="0091371E" w:rsidRDefault="00600BF8" w:rsidP="00553EBC">
            <w:pPr>
              <w:jc w:val="both"/>
              <w:rPr>
                <w:b/>
                <w:bCs/>
                <w:sz w:val="16"/>
                <w:szCs w:val="16"/>
              </w:rPr>
            </w:pPr>
          </w:p>
        </w:tc>
      </w:tr>
    </w:tbl>
    <w:p w14:paraId="6B6DCE21" w14:textId="77777777" w:rsidR="006E6BE7" w:rsidRDefault="006E6BE7" w:rsidP="006011CD">
      <w:pPr>
        <w:spacing w:before="120" w:after="120" w:line="276" w:lineRule="auto"/>
        <w:jc w:val="both"/>
      </w:pPr>
    </w:p>
    <w:p w14:paraId="6E89B41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DL</w:t>
      </w:r>
    </w:p>
    <w:p w14:paraId="33CF7435"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38A9ED98" w14:textId="77777777" w:rsidR="0023085E" w:rsidRDefault="0023085E" w:rsidP="00A10162">
      <w:pPr>
        <w:spacing w:before="120" w:after="120" w:line="276" w:lineRule="auto"/>
        <w:rPr>
          <w:b/>
          <w:bCs/>
          <w:u w:val="single"/>
        </w:rPr>
      </w:pPr>
    </w:p>
    <w:p w14:paraId="6A0CBFFA" w14:textId="77777777" w:rsidR="004B3B73" w:rsidRDefault="004B3B73" w:rsidP="004B3B7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62DB8E8" w14:textId="77777777" w:rsidR="004B3B73" w:rsidRDefault="002F3ABD" w:rsidP="002F3ABD">
      <w:pPr>
        <w:spacing w:before="120" w:after="120" w:line="276" w:lineRule="auto"/>
        <w:jc w:val="center"/>
      </w:pPr>
      <w:bookmarkStart w:id="610" w:name="_Ref8004675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22</w:t>
      </w:r>
      <w:r w:rsidR="00D94458">
        <w:rPr>
          <w:noProof/>
        </w:rPr>
        <w:fldChar w:fldCharType="end"/>
      </w:r>
      <w:bookmarkEnd w:id="610"/>
      <w:r>
        <w:t xml:space="preserve"> System capacity of CG (8Mbps)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4B3B73" w14:paraId="0087DEA7" w14:textId="77777777" w:rsidTr="00553EBC">
        <w:trPr>
          <w:trHeight w:val="454"/>
          <w:jc w:val="center"/>
        </w:trPr>
        <w:tc>
          <w:tcPr>
            <w:tcW w:w="1282" w:type="dxa"/>
            <w:vMerge w:val="restart"/>
            <w:shd w:val="clear" w:color="auto" w:fill="9CC2E5" w:themeFill="accent1" w:themeFillTint="99"/>
            <w:vAlign w:val="center"/>
          </w:tcPr>
          <w:p w14:paraId="231B6304"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B255E9"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096B419"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5DF23636" w14:textId="77777777" w:rsidTr="00553EBC">
        <w:trPr>
          <w:trHeight w:val="709"/>
          <w:jc w:val="center"/>
        </w:trPr>
        <w:tc>
          <w:tcPr>
            <w:tcW w:w="1282" w:type="dxa"/>
            <w:vMerge/>
            <w:shd w:val="clear" w:color="auto" w:fill="9CC2E5" w:themeFill="accent1" w:themeFillTint="99"/>
            <w:vAlign w:val="center"/>
          </w:tcPr>
          <w:p w14:paraId="77756FA7"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6F49425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8305E7" w14:textId="77777777" w:rsidR="004B3B73" w:rsidRPr="0091371E" w:rsidRDefault="004B3B7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5866A54" w14:textId="77777777" w:rsidR="004B3B73" w:rsidRPr="0091371E" w:rsidRDefault="004B3B7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0A9D237" w14:textId="77777777" w:rsidR="004B3B73" w:rsidRPr="0091371E" w:rsidRDefault="004B3B73" w:rsidP="00553EBC">
            <w:pPr>
              <w:jc w:val="center"/>
              <w:rPr>
                <w:b/>
                <w:bCs/>
                <w:sz w:val="16"/>
                <w:szCs w:val="16"/>
              </w:rPr>
            </w:pPr>
          </w:p>
        </w:tc>
      </w:tr>
      <w:tr w:rsidR="004B3B73" w14:paraId="7D733B24" w14:textId="77777777" w:rsidTr="00344ADC">
        <w:trPr>
          <w:trHeight w:val="283"/>
          <w:jc w:val="center"/>
        </w:trPr>
        <w:tc>
          <w:tcPr>
            <w:tcW w:w="1282" w:type="dxa"/>
            <w:shd w:val="clear" w:color="auto" w:fill="9CC2E5" w:themeFill="accent1" w:themeFillTint="99"/>
            <w:vAlign w:val="center"/>
          </w:tcPr>
          <w:p w14:paraId="3016923B" w14:textId="39A425AD" w:rsidR="004B3B73" w:rsidRPr="0091371E" w:rsidRDefault="005C3C3C" w:rsidP="004B3B73">
            <w:pPr>
              <w:jc w:val="center"/>
              <w:rPr>
                <w:szCs w:val="20"/>
              </w:rPr>
            </w:pPr>
            <w:r>
              <w:rPr>
                <w:rFonts w:eastAsiaTheme="minorEastAsia" w:hint="eastAsia"/>
                <w:sz w:val="16"/>
                <w:szCs w:val="16"/>
                <w:lang w:eastAsia="zh-CN"/>
              </w:rPr>
              <w:t>MediaTek</w:t>
            </w:r>
          </w:p>
        </w:tc>
        <w:tc>
          <w:tcPr>
            <w:tcW w:w="850" w:type="dxa"/>
            <w:vAlign w:val="center"/>
          </w:tcPr>
          <w:p w14:paraId="6CF4A863" w14:textId="77777777" w:rsidR="004B3B73" w:rsidRPr="004B3B73" w:rsidRDefault="004B3B73">
            <w:pPr>
              <w:jc w:val="center"/>
              <w:rPr>
                <w:sz w:val="16"/>
                <w:szCs w:val="16"/>
              </w:rPr>
            </w:pPr>
            <w:r w:rsidRPr="00344ADC">
              <w:rPr>
                <w:sz w:val="16"/>
                <w:szCs w:val="16"/>
              </w:rPr>
              <w:t>&gt;20</w:t>
            </w:r>
          </w:p>
        </w:tc>
        <w:tc>
          <w:tcPr>
            <w:tcW w:w="998" w:type="dxa"/>
            <w:vAlign w:val="center"/>
          </w:tcPr>
          <w:p w14:paraId="00ECDEB2" w14:textId="77777777" w:rsidR="004B3B73" w:rsidRPr="004B3B73" w:rsidRDefault="004B3B73">
            <w:pPr>
              <w:jc w:val="center"/>
              <w:rPr>
                <w:sz w:val="16"/>
                <w:szCs w:val="16"/>
              </w:rPr>
            </w:pPr>
            <w:r w:rsidRPr="00344ADC">
              <w:rPr>
                <w:sz w:val="16"/>
                <w:szCs w:val="16"/>
              </w:rPr>
              <w:t>&gt;20</w:t>
            </w:r>
          </w:p>
        </w:tc>
        <w:tc>
          <w:tcPr>
            <w:tcW w:w="1412" w:type="dxa"/>
            <w:vAlign w:val="center"/>
          </w:tcPr>
          <w:p w14:paraId="1A28088A" w14:textId="77777777" w:rsidR="004B3B73" w:rsidRPr="004B3B73" w:rsidRDefault="004B3B73">
            <w:pPr>
              <w:jc w:val="center"/>
              <w:rPr>
                <w:sz w:val="16"/>
                <w:szCs w:val="16"/>
              </w:rPr>
            </w:pPr>
            <w:r w:rsidRPr="00344ADC">
              <w:rPr>
                <w:sz w:val="16"/>
                <w:szCs w:val="16"/>
              </w:rPr>
              <w:t>N/A</w:t>
            </w:r>
          </w:p>
        </w:tc>
        <w:tc>
          <w:tcPr>
            <w:tcW w:w="1276" w:type="dxa"/>
            <w:vAlign w:val="center"/>
          </w:tcPr>
          <w:p w14:paraId="0CDC609E" w14:textId="77777777" w:rsidR="004B3B73" w:rsidRPr="0091371E" w:rsidRDefault="004B3B73" w:rsidP="004B3B73">
            <w:pPr>
              <w:jc w:val="both"/>
              <w:rPr>
                <w:sz w:val="16"/>
                <w:szCs w:val="16"/>
              </w:rPr>
            </w:pPr>
          </w:p>
        </w:tc>
      </w:tr>
      <w:tr w:rsidR="004B3B73" w14:paraId="00C75DFE" w14:textId="77777777" w:rsidTr="00344ADC">
        <w:trPr>
          <w:trHeight w:val="283"/>
          <w:jc w:val="center"/>
        </w:trPr>
        <w:tc>
          <w:tcPr>
            <w:tcW w:w="1282" w:type="dxa"/>
            <w:shd w:val="clear" w:color="auto" w:fill="9CC2E5" w:themeFill="accent1" w:themeFillTint="99"/>
            <w:vAlign w:val="center"/>
          </w:tcPr>
          <w:p w14:paraId="48B0BCF1" w14:textId="69462CAC"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F4D3827" w14:textId="77777777" w:rsidR="004B3B73" w:rsidRPr="004B3B73" w:rsidRDefault="004B3B73">
            <w:pPr>
              <w:jc w:val="center"/>
              <w:rPr>
                <w:sz w:val="16"/>
                <w:szCs w:val="16"/>
              </w:rPr>
            </w:pPr>
            <w:r w:rsidRPr="00344ADC">
              <w:rPr>
                <w:sz w:val="16"/>
                <w:szCs w:val="16"/>
              </w:rPr>
              <w:t>27.5</w:t>
            </w:r>
          </w:p>
        </w:tc>
        <w:tc>
          <w:tcPr>
            <w:tcW w:w="998" w:type="dxa"/>
            <w:vAlign w:val="center"/>
          </w:tcPr>
          <w:p w14:paraId="106FF867" w14:textId="77777777" w:rsidR="004B3B73" w:rsidRPr="004B3B73" w:rsidRDefault="004B3B73">
            <w:pPr>
              <w:jc w:val="center"/>
              <w:rPr>
                <w:sz w:val="16"/>
                <w:szCs w:val="16"/>
              </w:rPr>
            </w:pPr>
            <w:r w:rsidRPr="00344ADC">
              <w:rPr>
                <w:sz w:val="16"/>
                <w:szCs w:val="16"/>
              </w:rPr>
              <w:t>27</w:t>
            </w:r>
          </w:p>
        </w:tc>
        <w:tc>
          <w:tcPr>
            <w:tcW w:w="1412" w:type="dxa"/>
            <w:vAlign w:val="center"/>
          </w:tcPr>
          <w:p w14:paraId="32993ECB" w14:textId="77777777" w:rsidR="004B3B73" w:rsidRPr="004B3B73" w:rsidRDefault="004B3B73">
            <w:pPr>
              <w:jc w:val="center"/>
              <w:rPr>
                <w:sz w:val="16"/>
                <w:szCs w:val="16"/>
              </w:rPr>
            </w:pPr>
            <w:r w:rsidRPr="00344ADC">
              <w:rPr>
                <w:sz w:val="16"/>
                <w:szCs w:val="16"/>
              </w:rPr>
              <w:t>92%</w:t>
            </w:r>
          </w:p>
        </w:tc>
        <w:tc>
          <w:tcPr>
            <w:tcW w:w="1276" w:type="dxa"/>
            <w:vAlign w:val="center"/>
          </w:tcPr>
          <w:p w14:paraId="3C0AAE24"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30CA435C" w14:textId="77777777" w:rsidTr="00344ADC">
        <w:trPr>
          <w:trHeight w:val="283"/>
          <w:jc w:val="center"/>
        </w:trPr>
        <w:tc>
          <w:tcPr>
            <w:tcW w:w="1282" w:type="dxa"/>
            <w:shd w:val="clear" w:color="auto" w:fill="9CC2E5" w:themeFill="accent1" w:themeFillTint="99"/>
            <w:vAlign w:val="center"/>
          </w:tcPr>
          <w:p w14:paraId="7B6D949D" w14:textId="442C9F9F"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5EB45D8" w14:textId="77777777" w:rsidR="004B3B73" w:rsidRPr="004B3B73" w:rsidRDefault="004B3B73">
            <w:pPr>
              <w:jc w:val="center"/>
              <w:rPr>
                <w:sz w:val="16"/>
                <w:szCs w:val="16"/>
              </w:rPr>
            </w:pPr>
            <w:r w:rsidRPr="00344ADC">
              <w:rPr>
                <w:sz w:val="16"/>
                <w:szCs w:val="16"/>
              </w:rPr>
              <w:t>&gt;30</w:t>
            </w:r>
          </w:p>
        </w:tc>
        <w:tc>
          <w:tcPr>
            <w:tcW w:w="998" w:type="dxa"/>
            <w:vAlign w:val="center"/>
          </w:tcPr>
          <w:p w14:paraId="1DE349C2" w14:textId="77777777" w:rsidR="004B3B73" w:rsidRPr="004B3B73" w:rsidRDefault="004B3B73">
            <w:pPr>
              <w:jc w:val="center"/>
              <w:rPr>
                <w:sz w:val="16"/>
                <w:szCs w:val="16"/>
              </w:rPr>
            </w:pPr>
            <w:r w:rsidRPr="00344ADC">
              <w:rPr>
                <w:sz w:val="16"/>
                <w:szCs w:val="16"/>
              </w:rPr>
              <w:t>&gt;30</w:t>
            </w:r>
          </w:p>
        </w:tc>
        <w:tc>
          <w:tcPr>
            <w:tcW w:w="1412" w:type="dxa"/>
            <w:vAlign w:val="center"/>
          </w:tcPr>
          <w:p w14:paraId="33916C99" w14:textId="77777777" w:rsidR="004B3B73" w:rsidRPr="004B3B73" w:rsidRDefault="004B3B73">
            <w:pPr>
              <w:jc w:val="center"/>
              <w:rPr>
                <w:sz w:val="16"/>
                <w:szCs w:val="16"/>
              </w:rPr>
            </w:pPr>
            <w:r w:rsidRPr="00344ADC">
              <w:rPr>
                <w:sz w:val="16"/>
                <w:szCs w:val="16"/>
              </w:rPr>
              <w:t>90%</w:t>
            </w:r>
          </w:p>
        </w:tc>
        <w:tc>
          <w:tcPr>
            <w:tcW w:w="1276" w:type="dxa"/>
            <w:vAlign w:val="center"/>
          </w:tcPr>
          <w:p w14:paraId="6CFFEA3E"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0BA9B5AC" w14:textId="77777777" w:rsidTr="00553EBC">
        <w:trPr>
          <w:trHeight w:val="464"/>
          <w:jc w:val="center"/>
        </w:trPr>
        <w:tc>
          <w:tcPr>
            <w:tcW w:w="5818" w:type="dxa"/>
            <w:gridSpan w:val="5"/>
            <w:shd w:val="clear" w:color="auto" w:fill="auto"/>
            <w:vAlign w:val="center"/>
          </w:tcPr>
          <w:p w14:paraId="5A86FD8E"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7BA2853" w14:textId="77777777"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08AB3FD6" w14:textId="77777777" w:rsidR="0023085E" w:rsidRDefault="0023085E" w:rsidP="00A10162">
      <w:pPr>
        <w:spacing w:before="120" w:after="120" w:line="276" w:lineRule="auto"/>
        <w:rPr>
          <w:b/>
          <w:bCs/>
          <w:u w:val="single"/>
        </w:rPr>
      </w:pPr>
    </w:p>
    <w:p w14:paraId="2CBC98A2" w14:textId="77777777" w:rsidR="005674E9"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CG, 30Mbps, 15ms PDB, 100MHz bandwidth, DDDSU TDD format</w:t>
      </w:r>
    </w:p>
    <w:p w14:paraId="5A3858EA"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23</w:t>
      </w:r>
      <w:r w:rsidR="00D94458">
        <w:rPr>
          <w:noProof/>
        </w:rPr>
        <w:fldChar w:fldCharType="end"/>
      </w:r>
      <w:r>
        <w:t xml:space="preserve"> System capacity of CG (30Mbps)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0E867450" w14:textId="77777777" w:rsidTr="005674E9">
        <w:trPr>
          <w:trHeight w:val="454"/>
          <w:jc w:val="center"/>
        </w:trPr>
        <w:tc>
          <w:tcPr>
            <w:tcW w:w="1282" w:type="dxa"/>
            <w:vMerge w:val="restart"/>
            <w:shd w:val="clear" w:color="auto" w:fill="9CC2E5" w:themeFill="accent1" w:themeFillTint="99"/>
            <w:vAlign w:val="center"/>
          </w:tcPr>
          <w:p w14:paraId="3EB7EF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16F1A85"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592FAB"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FA1B973" w14:textId="77777777" w:rsidTr="005674E9">
        <w:trPr>
          <w:trHeight w:val="709"/>
          <w:jc w:val="center"/>
        </w:trPr>
        <w:tc>
          <w:tcPr>
            <w:tcW w:w="1282" w:type="dxa"/>
            <w:vMerge/>
            <w:shd w:val="clear" w:color="auto" w:fill="9CC2E5" w:themeFill="accent1" w:themeFillTint="99"/>
            <w:vAlign w:val="center"/>
          </w:tcPr>
          <w:p w14:paraId="5728D59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496C1F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69D19B2"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43EF9522"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9392087" w14:textId="77777777" w:rsidR="005674E9" w:rsidRPr="0091371E" w:rsidRDefault="005674E9" w:rsidP="00553EBC">
            <w:pPr>
              <w:jc w:val="center"/>
              <w:rPr>
                <w:b/>
                <w:bCs/>
                <w:sz w:val="16"/>
                <w:szCs w:val="16"/>
              </w:rPr>
            </w:pPr>
          </w:p>
        </w:tc>
      </w:tr>
      <w:tr w:rsidR="005674E9" w14:paraId="74DE434E" w14:textId="77777777" w:rsidTr="005674E9">
        <w:trPr>
          <w:trHeight w:val="283"/>
          <w:jc w:val="center"/>
        </w:trPr>
        <w:tc>
          <w:tcPr>
            <w:tcW w:w="1282" w:type="dxa"/>
            <w:shd w:val="clear" w:color="auto" w:fill="9CC2E5" w:themeFill="accent1" w:themeFillTint="99"/>
            <w:vAlign w:val="center"/>
          </w:tcPr>
          <w:p w14:paraId="7A546BE2" w14:textId="77777777"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13BBA7BA"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211E5055"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2FC847A" w14:textId="77777777"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4C730D9E" w14:textId="77777777" w:rsidR="005674E9" w:rsidRPr="0091371E" w:rsidRDefault="005674E9" w:rsidP="005674E9">
            <w:pPr>
              <w:jc w:val="both"/>
              <w:rPr>
                <w:b/>
                <w:bCs/>
                <w:sz w:val="16"/>
                <w:szCs w:val="16"/>
              </w:rPr>
            </w:pPr>
          </w:p>
        </w:tc>
      </w:tr>
      <w:tr w:rsidR="005674E9" w14:paraId="3EEA4FB0" w14:textId="77777777" w:rsidTr="005674E9">
        <w:trPr>
          <w:trHeight w:val="283"/>
          <w:jc w:val="center"/>
        </w:trPr>
        <w:tc>
          <w:tcPr>
            <w:tcW w:w="1282" w:type="dxa"/>
            <w:shd w:val="clear" w:color="auto" w:fill="9CC2E5" w:themeFill="accent1" w:themeFillTint="99"/>
            <w:vAlign w:val="center"/>
          </w:tcPr>
          <w:p w14:paraId="0DC91088" w14:textId="77777777" w:rsidR="005674E9" w:rsidRPr="0091371E" w:rsidRDefault="005674E9" w:rsidP="005674E9">
            <w:pPr>
              <w:jc w:val="center"/>
              <w:rPr>
                <w:szCs w:val="20"/>
              </w:rPr>
            </w:pPr>
            <w:bookmarkStart w:id="611" w:name="_Hlk80027000"/>
            <w:r w:rsidRPr="00A10162">
              <w:rPr>
                <w:rFonts w:eastAsiaTheme="minorEastAsia" w:hint="eastAsia"/>
                <w:sz w:val="16"/>
                <w:szCs w:val="16"/>
                <w:lang w:eastAsia="zh-CN"/>
              </w:rPr>
              <w:t>Ericsson</w:t>
            </w:r>
            <w:bookmarkEnd w:id="611"/>
          </w:p>
        </w:tc>
        <w:tc>
          <w:tcPr>
            <w:tcW w:w="850" w:type="dxa"/>
            <w:vAlign w:val="center"/>
          </w:tcPr>
          <w:p w14:paraId="758BFB5C"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1636DCFB"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51C833AB" w14:textId="77777777" w:rsidR="005674E9" w:rsidRPr="0091371E" w:rsidRDefault="005674E9" w:rsidP="005674E9">
            <w:pPr>
              <w:jc w:val="center"/>
              <w:rPr>
                <w:sz w:val="16"/>
                <w:szCs w:val="16"/>
              </w:rPr>
            </w:pPr>
          </w:p>
        </w:tc>
        <w:tc>
          <w:tcPr>
            <w:tcW w:w="1276" w:type="dxa"/>
            <w:vAlign w:val="center"/>
          </w:tcPr>
          <w:p w14:paraId="08730097" w14:textId="77777777" w:rsidR="005674E9" w:rsidRPr="0091371E" w:rsidRDefault="005674E9" w:rsidP="005674E9">
            <w:pPr>
              <w:jc w:val="both"/>
              <w:rPr>
                <w:sz w:val="16"/>
                <w:szCs w:val="16"/>
              </w:rPr>
            </w:pPr>
          </w:p>
        </w:tc>
      </w:tr>
      <w:tr w:rsidR="005674E9" w14:paraId="725CCAF8" w14:textId="77777777" w:rsidTr="005674E9">
        <w:trPr>
          <w:trHeight w:val="283"/>
          <w:jc w:val="center"/>
        </w:trPr>
        <w:tc>
          <w:tcPr>
            <w:tcW w:w="1282" w:type="dxa"/>
            <w:shd w:val="clear" w:color="auto" w:fill="9CC2E5" w:themeFill="accent1" w:themeFillTint="99"/>
            <w:vAlign w:val="center"/>
          </w:tcPr>
          <w:p w14:paraId="3DFFDA92" w14:textId="7EF46821" w:rsidR="005674E9" w:rsidRPr="0091371E" w:rsidRDefault="005C3C3C" w:rsidP="005674E9">
            <w:pPr>
              <w:jc w:val="center"/>
              <w:rPr>
                <w:szCs w:val="20"/>
              </w:rPr>
            </w:pPr>
            <w:r>
              <w:rPr>
                <w:rFonts w:eastAsiaTheme="minorEastAsia" w:hint="eastAsia"/>
                <w:sz w:val="16"/>
                <w:szCs w:val="16"/>
                <w:lang w:eastAsia="zh-CN"/>
              </w:rPr>
              <w:t>MediaTek</w:t>
            </w:r>
          </w:p>
        </w:tc>
        <w:tc>
          <w:tcPr>
            <w:tcW w:w="850" w:type="dxa"/>
            <w:vAlign w:val="center"/>
          </w:tcPr>
          <w:p w14:paraId="1B70DF65"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5436DCB0"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7BD3237" w14:textId="77777777"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103C3F80" w14:textId="77777777" w:rsidR="005674E9" w:rsidRPr="0091371E" w:rsidRDefault="005674E9" w:rsidP="005674E9">
            <w:pPr>
              <w:jc w:val="both"/>
              <w:rPr>
                <w:sz w:val="16"/>
                <w:szCs w:val="16"/>
              </w:rPr>
            </w:pPr>
          </w:p>
        </w:tc>
      </w:tr>
      <w:tr w:rsidR="005674E9" w14:paraId="3A1FD9D9" w14:textId="77777777" w:rsidTr="005674E9">
        <w:trPr>
          <w:trHeight w:val="283"/>
          <w:jc w:val="center"/>
        </w:trPr>
        <w:tc>
          <w:tcPr>
            <w:tcW w:w="1282" w:type="dxa"/>
            <w:shd w:val="clear" w:color="auto" w:fill="9CC2E5" w:themeFill="accent1" w:themeFillTint="99"/>
            <w:vAlign w:val="center"/>
          </w:tcPr>
          <w:p w14:paraId="6CE37225" w14:textId="77777777" w:rsidR="005674E9" w:rsidRPr="0091371E" w:rsidRDefault="005674E9" w:rsidP="005674E9">
            <w:pPr>
              <w:jc w:val="center"/>
              <w:rPr>
                <w:szCs w:val="20"/>
              </w:rPr>
            </w:pPr>
            <w:r w:rsidRPr="00A10162">
              <w:rPr>
                <w:rFonts w:eastAsiaTheme="minorEastAsia" w:hint="eastAsia"/>
                <w:sz w:val="16"/>
                <w:szCs w:val="16"/>
                <w:lang w:eastAsia="zh-CN"/>
              </w:rPr>
              <w:t xml:space="preserve">ZTE, </w:t>
            </w:r>
            <w:proofErr w:type="spellStart"/>
            <w:r w:rsidRPr="00A10162">
              <w:rPr>
                <w:rFonts w:eastAsiaTheme="minorEastAsia" w:hint="eastAsia"/>
                <w:sz w:val="16"/>
                <w:szCs w:val="16"/>
                <w:lang w:eastAsia="zh-CN"/>
              </w:rPr>
              <w:t>Sanechips</w:t>
            </w:r>
            <w:proofErr w:type="spellEnd"/>
          </w:p>
        </w:tc>
        <w:tc>
          <w:tcPr>
            <w:tcW w:w="850" w:type="dxa"/>
            <w:vAlign w:val="center"/>
          </w:tcPr>
          <w:p w14:paraId="6C9EDE90" w14:textId="77777777"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25CD3486" w14:textId="77777777"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4C64B60C" w14:textId="77777777"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4EA8BB22"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5674E9" w14:paraId="2FB79719" w14:textId="77777777" w:rsidTr="005674E9">
        <w:trPr>
          <w:trHeight w:val="283"/>
          <w:jc w:val="center"/>
        </w:trPr>
        <w:tc>
          <w:tcPr>
            <w:tcW w:w="1282" w:type="dxa"/>
            <w:shd w:val="clear" w:color="auto" w:fill="9CC2E5" w:themeFill="accent1" w:themeFillTint="99"/>
            <w:vAlign w:val="center"/>
          </w:tcPr>
          <w:p w14:paraId="72F53325" w14:textId="014BC43C" w:rsidR="005674E9" w:rsidRPr="0091371E" w:rsidRDefault="005C3C3C" w:rsidP="005674E9">
            <w:pPr>
              <w:jc w:val="center"/>
              <w:rPr>
                <w:szCs w:val="20"/>
              </w:rPr>
            </w:pPr>
            <w:r>
              <w:rPr>
                <w:rFonts w:eastAsiaTheme="minorEastAsia" w:hint="eastAsia"/>
                <w:sz w:val="16"/>
                <w:szCs w:val="16"/>
                <w:lang w:eastAsia="zh-CN"/>
              </w:rPr>
              <w:t>Qualcomm</w:t>
            </w:r>
          </w:p>
        </w:tc>
        <w:tc>
          <w:tcPr>
            <w:tcW w:w="850" w:type="dxa"/>
            <w:vAlign w:val="center"/>
          </w:tcPr>
          <w:p w14:paraId="43B80010"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04E735C4"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35064C69" w14:textId="77777777"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4DAE386D" w14:textId="77777777"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0BEB228B" w14:textId="77777777" w:rsidTr="00344ADC">
        <w:trPr>
          <w:trHeight w:val="283"/>
          <w:jc w:val="center"/>
        </w:trPr>
        <w:tc>
          <w:tcPr>
            <w:tcW w:w="1282" w:type="dxa"/>
            <w:shd w:val="clear" w:color="auto" w:fill="9CC2E5" w:themeFill="accent1" w:themeFillTint="99"/>
            <w:vAlign w:val="center"/>
          </w:tcPr>
          <w:p w14:paraId="312C6A55" w14:textId="52B3EA38" w:rsidR="00573CC5" w:rsidRPr="00A10162" w:rsidRDefault="005C3C3C" w:rsidP="00573CC5">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0FF806F7" w14:textId="77777777"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92FDB2B" w14:textId="7777777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7BF7C541" w14:textId="77777777"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6B573723" w14:textId="77777777"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170DBE6A" w14:textId="77777777" w:rsidTr="005674E9">
        <w:trPr>
          <w:trHeight w:val="283"/>
          <w:jc w:val="center"/>
        </w:trPr>
        <w:tc>
          <w:tcPr>
            <w:tcW w:w="1282" w:type="dxa"/>
            <w:shd w:val="clear" w:color="auto" w:fill="9CC2E5" w:themeFill="accent1" w:themeFillTint="99"/>
            <w:vAlign w:val="center"/>
          </w:tcPr>
          <w:p w14:paraId="5698E677" w14:textId="77777777"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42CE575F" w14:textId="77777777"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00FA9FD2" w14:textId="77777777"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29D1F9A2" w14:textId="77777777"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7762741F" w14:textId="77777777" w:rsidR="00573CC5" w:rsidRPr="0091371E" w:rsidRDefault="00573CC5" w:rsidP="00573CC5">
            <w:pPr>
              <w:jc w:val="both"/>
              <w:rPr>
                <w:sz w:val="16"/>
                <w:szCs w:val="16"/>
              </w:rPr>
            </w:pPr>
          </w:p>
        </w:tc>
      </w:tr>
      <w:tr w:rsidR="00573CC5" w14:paraId="586DCF8A" w14:textId="77777777" w:rsidTr="005674E9">
        <w:trPr>
          <w:trHeight w:val="283"/>
          <w:jc w:val="center"/>
        </w:trPr>
        <w:tc>
          <w:tcPr>
            <w:tcW w:w="1282" w:type="dxa"/>
            <w:shd w:val="clear" w:color="auto" w:fill="9CC2E5" w:themeFill="accent1" w:themeFillTint="99"/>
            <w:vAlign w:val="center"/>
          </w:tcPr>
          <w:p w14:paraId="054EAF05" w14:textId="77777777"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369D035F" w14:textId="77777777"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409721F6" w14:textId="77777777"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00FEBB07" w14:textId="77777777"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4759BB28" w14:textId="77777777"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4BA2EE80" w14:textId="77777777" w:rsidTr="00344ADC">
        <w:trPr>
          <w:trHeight w:val="662"/>
          <w:jc w:val="center"/>
        </w:trPr>
        <w:tc>
          <w:tcPr>
            <w:tcW w:w="5818" w:type="dxa"/>
            <w:gridSpan w:val="5"/>
            <w:shd w:val="clear" w:color="auto" w:fill="auto"/>
            <w:vAlign w:val="center"/>
          </w:tcPr>
          <w:p w14:paraId="07BFB68E" w14:textId="77777777"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0CB1BC2" w14:textId="77777777"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5741614E" w14:textId="77777777" w:rsidR="00573CC5"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6AF4C7D4" w14:textId="77777777" w:rsidR="00573CC5" w:rsidRPr="005674E9" w:rsidRDefault="00085D07" w:rsidP="00573CC5">
            <w:pPr>
              <w:jc w:val="both"/>
              <w:rPr>
                <w:sz w:val="16"/>
                <w:szCs w:val="16"/>
              </w:rPr>
            </w:pPr>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44A4804A" w14:textId="77777777" w:rsidR="00A10162" w:rsidRDefault="00A10162" w:rsidP="006E6BE7">
      <w:pPr>
        <w:spacing w:before="120" w:after="120" w:line="276" w:lineRule="auto"/>
        <w:jc w:val="both"/>
      </w:pPr>
    </w:p>
    <w:p w14:paraId="75DA5DE9" w14:textId="77777777" w:rsidR="008307A3" w:rsidRDefault="008307A3" w:rsidP="006E6BE7">
      <w:pPr>
        <w:spacing w:before="120" w:after="120" w:line="276" w:lineRule="auto"/>
        <w:jc w:val="both"/>
      </w:pPr>
    </w:p>
    <w:p w14:paraId="5551BB57" w14:textId="7777777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3B8CD0A6"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24</w:t>
      </w:r>
      <w:r w:rsidR="00D94458">
        <w:rPr>
          <w:noProof/>
        </w:rPr>
        <w:fldChar w:fldCharType="end"/>
      </w:r>
      <w:r>
        <w:t xml:space="preserve"> System capacity of VR/AR (30Mbps)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F23CAE9" w14:textId="77777777" w:rsidTr="006D072B">
        <w:trPr>
          <w:trHeight w:val="454"/>
          <w:jc w:val="center"/>
        </w:trPr>
        <w:tc>
          <w:tcPr>
            <w:tcW w:w="1282" w:type="dxa"/>
            <w:vMerge w:val="restart"/>
            <w:shd w:val="clear" w:color="auto" w:fill="9CC2E5" w:themeFill="accent1" w:themeFillTint="99"/>
            <w:vAlign w:val="center"/>
          </w:tcPr>
          <w:p w14:paraId="242D3431" w14:textId="77777777" w:rsidR="005674E9" w:rsidRPr="0091371E" w:rsidRDefault="005674E9"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75380501"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124E2F7"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36C90846" w14:textId="77777777" w:rsidTr="006D072B">
        <w:trPr>
          <w:trHeight w:val="709"/>
          <w:jc w:val="center"/>
        </w:trPr>
        <w:tc>
          <w:tcPr>
            <w:tcW w:w="1282" w:type="dxa"/>
            <w:vMerge/>
            <w:shd w:val="clear" w:color="auto" w:fill="9CC2E5" w:themeFill="accent1" w:themeFillTint="99"/>
            <w:vAlign w:val="center"/>
          </w:tcPr>
          <w:p w14:paraId="1B2C3AC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0AD83D37"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B114B0"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8737622"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4087DA28" w14:textId="77777777" w:rsidR="005674E9" w:rsidRPr="0091371E" w:rsidRDefault="005674E9" w:rsidP="00553EBC">
            <w:pPr>
              <w:jc w:val="center"/>
              <w:rPr>
                <w:b/>
                <w:bCs/>
                <w:sz w:val="16"/>
                <w:szCs w:val="16"/>
              </w:rPr>
            </w:pPr>
          </w:p>
        </w:tc>
      </w:tr>
      <w:tr w:rsidR="005674E9" w14:paraId="7EF83732" w14:textId="77777777" w:rsidTr="006D072B">
        <w:trPr>
          <w:trHeight w:val="283"/>
          <w:jc w:val="center"/>
        </w:trPr>
        <w:tc>
          <w:tcPr>
            <w:tcW w:w="1282" w:type="dxa"/>
            <w:shd w:val="clear" w:color="auto" w:fill="9CC2E5" w:themeFill="accent1" w:themeFillTint="99"/>
            <w:vAlign w:val="center"/>
          </w:tcPr>
          <w:p w14:paraId="594F33CE" w14:textId="77777777"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4E833F86"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1C28E1C8"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676A70EC" w14:textId="77777777"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797B0192" w14:textId="77777777" w:rsidR="005674E9" w:rsidRPr="0091371E" w:rsidRDefault="005674E9" w:rsidP="005674E9">
            <w:pPr>
              <w:jc w:val="both"/>
              <w:rPr>
                <w:b/>
                <w:bCs/>
                <w:sz w:val="16"/>
                <w:szCs w:val="16"/>
              </w:rPr>
            </w:pPr>
          </w:p>
        </w:tc>
      </w:tr>
      <w:tr w:rsidR="005674E9" w14:paraId="2042080F" w14:textId="77777777" w:rsidTr="006D072B">
        <w:trPr>
          <w:trHeight w:val="283"/>
          <w:jc w:val="center"/>
        </w:trPr>
        <w:tc>
          <w:tcPr>
            <w:tcW w:w="1282" w:type="dxa"/>
            <w:shd w:val="clear" w:color="auto" w:fill="9CC2E5" w:themeFill="accent1" w:themeFillTint="99"/>
            <w:vAlign w:val="center"/>
          </w:tcPr>
          <w:p w14:paraId="136A6E6E" w14:textId="77777777"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751B2FC6" w14:textId="77777777" w:rsidR="005674E9" w:rsidRPr="00B96C69" w:rsidRDefault="005674E9" w:rsidP="005674E9">
            <w:pPr>
              <w:jc w:val="center"/>
              <w:rPr>
                <w:sz w:val="16"/>
              </w:rPr>
            </w:pPr>
            <w:r w:rsidRPr="00B96C69">
              <w:rPr>
                <w:rFonts w:eastAsiaTheme="minorEastAsia"/>
                <w:sz w:val="16"/>
              </w:rPr>
              <w:t>3.3</w:t>
            </w:r>
          </w:p>
        </w:tc>
        <w:tc>
          <w:tcPr>
            <w:tcW w:w="998" w:type="dxa"/>
            <w:vAlign w:val="center"/>
          </w:tcPr>
          <w:p w14:paraId="2F04B984" w14:textId="77777777" w:rsidR="005674E9" w:rsidRPr="00B96C69" w:rsidRDefault="005674E9" w:rsidP="005674E9">
            <w:pPr>
              <w:jc w:val="center"/>
              <w:rPr>
                <w:sz w:val="16"/>
              </w:rPr>
            </w:pPr>
            <w:r w:rsidRPr="00B96C69">
              <w:rPr>
                <w:rFonts w:eastAsiaTheme="minorEastAsia"/>
                <w:sz w:val="16"/>
              </w:rPr>
              <w:t>3</w:t>
            </w:r>
          </w:p>
        </w:tc>
        <w:tc>
          <w:tcPr>
            <w:tcW w:w="1412" w:type="dxa"/>
            <w:vAlign w:val="center"/>
          </w:tcPr>
          <w:p w14:paraId="634DB6B9" w14:textId="77777777" w:rsidR="005674E9" w:rsidRPr="0091371E" w:rsidRDefault="005674E9" w:rsidP="005674E9">
            <w:pPr>
              <w:jc w:val="center"/>
              <w:rPr>
                <w:sz w:val="16"/>
                <w:szCs w:val="16"/>
              </w:rPr>
            </w:pPr>
          </w:p>
        </w:tc>
        <w:tc>
          <w:tcPr>
            <w:tcW w:w="1276" w:type="dxa"/>
            <w:vAlign w:val="center"/>
          </w:tcPr>
          <w:p w14:paraId="3767B2C5" w14:textId="77777777" w:rsidR="005674E9" w:rsidRPr="0091371E" w:rsidRDefault="005674E9" w:rsidP="005674E9">
            <w:pPr>
              <w:jc w:val="both"/>
              <w:rPr>
                <w:sz w:val="16"/>
                <w:szCs w:val="16"/>
              </w:rPr>
            </w:pPr>
          </w:p>
        </w:tc>
      </w:tr>
      <w:tr w:rsidR="005674E9" w14:paraId="157FD07F" w14:textId="77777777" w:rsidTr="006D072B">
        <w:trPr>
          <w:trHeight w:val="283"/>
          <w:jc w:val="center"/>
        </w:trPr>
        <w:tc>
          <w:tcPr>
            <w:tcW w:w="1282" w:type="dxa"/>
            <w:shd w:val="clear" w:color="auto" w:fill="9CC2E5" w:themeFill="accent1" w:themeFillTint="99"/>
            <w:vAlign w:val="center"/>
          </w:tcPr>
          <w:p w14:paraId="203BEEC9" w14:textId="5B2D3791"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36444580"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42B06FB"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31B7AFF7" w14:textId="77777777" w:rsidR="005674E9" w:rsidRPr="0091371E" w:rsidRDefault="005674E9" w:rsidP="005674E9">
            <w:pPr>
              <w:jc w:val="center"/>
              <w:rPr>
                <w:sz w:val="16"/>
                <w:szCs w:val="16"/>
              </w:rPr>
            </w:pPr>
            <w:r w:rsidRPr="00B96C69">
              <w:rPr>
                <w:rFonts w:eastAsiaTheme="minorEastAsia"/>
                <w:sz w:val="16"/>
              </w:rPr>
              <w:t>89.00%</w:t>
            </w:r>
          </w:p>
        </w:tc>
        <w:tc>
          <w:tcPr>
            <w:tcW w:w="1276" w:type="dxa"/>
            <w:vAlign w:val="center"/>
          </w:tcPr>
          <w:p w14:paraId="6EE6560B" w14:textId="77777777" w:rsidR="005674E9" w:rsidRPr="0091371E" w:rsidRDefault="005674E9" w:rsidP="005674E9">
            <w:pPr>
              <w:jc w:val="both"/>
              <w:rPr>
                <w:sz w:val="16"/>
                <w:szCs w:val="16"/>
              </w:rPr>
            </w:pPr>
          </w:p>
        </w:tc>
      </w:tr>
      <w:tr w:rsidR="005674E9" w14:paraId="6EE7589A" w14:textId="77777777" w:rsidTr="006D072B">
        <w:trPr>
          <w:trHeight w:val="283"/>
          <w:jc w:val="center"/>
        </w:trPr>
        <w:tc>
          <w:tcPr>
            <w:tcW w:w="1282" w:type="dxa"/>
            <w:shd w:val="clear" w:color="auto" w:fill="9CC2E5" w:themeFill="accent1" w:themeFillTint="99"/>
            <w:vAlign w:val="center"/>
          </w:tcPr>
          <w:p w14:paraId="636E4C36" w14:textId="77777777" w:rsidR="005674E9" w:rsidRPr="0091371E" w:rsidRDefault="005674E9" w:rsidP="005674E9">
            <w:pPr>
              <w:jc w:val="center"/>
              <w:rPr>
                <w:szCs w:val="20"/>
              </w:rPr>
            </w:pPr>
            <w:r w:rsidRPr="00A10162">
              <w:rPr>
                <w:rFonts w:eastAsiaTheme="minorEastAsia"/>
                <w:sz w:val="16"/>
                <w:szCs w:val="16"/>
                <w:lang w:eastAsia="zh-CN"/>
              </w:rPr>
              <w:t xml:space="preserve">ZTE, </w:t>
            </w:r>
            <w:proofErr w:type="spellStart"/>
            <w:r w:rsidRPr="00A10162">
              <w:rPr>
                <w:rFonts w:eastAsiaTheme="minorEastAsia"/>
                <w:sz w:val="16"/>
                <w:szCs w:val="16"/>
                <w:lang w:eastAsia="zh-CN"/>
              </w:rPr>
              <w:t>Sanechips</w:t>
            </w:r>
            <w:proofErr w:type="spellEnd"/>
          </w:p>
        </w:tc>
        <w:tc>
          <w:tcPr>
            <w:tcW w:w="850" w:type="dxa"/>
            <w:vAlign w:val="center"/>
          </w:tcPr>
          <w:p w14:paraId="196E96AD" w14:textId="77777777"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42972345" w14:textId="77777777"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3B30DF4A" w14:textId="77777777"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5CF2EFD3"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5674E9" w14:paraId="3805F9F3" w14:textId="77777777" w:rsidTr="006D072B">
        <w:trPr>
          <w:trHeight w:val="283"/>
          <w:jc w:val="center"/>
        </w:trPr>
        <w:tc>
          <w:tcPr>
            <w:tcW w:w="1282" w:type="dxa"/>
            <w:shd w:val="clear" w:color="auto" w:fill="9CC2E5" w:themeFill="accent1" w:themeFillTint="99"/>
            <w:vAlign w:val="center"/>
          </w:tcPr>
          <w:p w14:paraId="3C3EFBD0" w14:textId="70B99714" w:rsidR="005674E9" w:rsidRPr="0091371E" w:rsidRDefault="005C3C3C" w:rsidP="005674E9">
            <w:pPr>
              <w:jc w:val="center"/>
              <w:rPr>
                <w:szCs w:val="20"/>
              </w:rPr>
            </w:pPr>
            <w:r>
              <w:rPr>
                <w:rFonts w:eastAsiaTheme="minorEastAsia"/>
                <w:sz w:val="16"/>
                <w:szCs w:val="16"/>
                <w:lang w:eastAsia="zh-CN"/>
              </w:rPr>
              <w:t>Qualcomm</w:t>
            </w:r>
          </w:p>
        </w:tc>
        <w:tc>
          <w:tcPr>
            <w:tcW w:w="850" w:type="dxa"/>
            <w:vAlign w:val="center"/>
          </w:tcPr>
          <w:p w14:paraId="574F3BBE" w14:textId="77777777"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5B3D86B" w14:textId="77777777"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2F824608" w14:textId="77777777"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33C56D7C" w14:textId="77777777"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773A7476" w14:textId="77777777" w:rsidTr="00344ADC">
        <w:trPr>
          <w:trHeight w:val="283"/>
          <w:jc w:val="center"/>
        </w:trPr>
        <w:tc>
          <w:tcPr>
            <w:tcW w:w="1282" w:type="dxa"/>
            <w:shd w:val="clear" w:color="auto" w:fill="9CC2E5" w:themeFill="accent1" w:themeFillTint="99"/>
            <w:vAlign w:val="center"/>
          </w:tcPr>
          <w:p w14:paraId="5852B931" w14:textId="1AE5DF91" w:rsidR="00F37022" w:rsidRPr="00A10162" w:rsidRDefault="005C3C3C" w:rsidP="00F37022">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78976570" w14:textId="77777777"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631B7551" w14:textId="7777777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2F70998A" w14:textId="77777777"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0DBF194E" w14:textId="77777777"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74112B8B" w14:textId="77777777" w:rsidTr="006D072B">
        <w:trPr>
          <w:trHeight w:val="283"/>
          <w:jc w:val="center"/>
        </w:trPr>
        <w:tc>
          <w:tcPr>
            <w:tcW w:w="1282" w:type="dxa"/>
            <w:shd w:val="clear" w:color="auto" w:fill="9CC2E5" w:themeFill="accent1" w:themeFillTint="99"/>
            <w:vAlign w:val="center"/>
          </w:tcPr>
          <w:p w14:paraId="1892DCBD" w14:textId="77777777"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552AFA87" w14:textId="77777777"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6CD9EBE6"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7F3BD51B" w14:textId="77777777"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356B6512" w14:textId="77777777" w:rsidR="00F37022" w:rsidRPr="0091371E" w:rsidRDefault="00F37022" w:rsidP="00F37022">
            <w:pPr>
              <w:jc w:val="both"/>
              <w:rPr>
                <w:sz w:val="16"/>
                <w:szCs w:val="16"/>
              </w:rPr>
            </w:pPr>
          </w:p>
        </w:tc>
      </w:tr>
      <w:tr w:rsidR="00F37022" w14:paraId="457B31F5" w14:textId="77777777" w:rsidTr="006D072B">
        <w:trPr>
          <w:trHeight w:val="283"/>
          <w:jc w:val="center"/>
        </w:trPr>
        <w:tc>
          <w:tcPr>
            <w:tcW w:w="1282" w:type="dxa"/>
            <w:shd w:val="clear" w:color="auto" w:fill="9CC2E5" w:themeFill="accent1" w:themeFillTint="99"/>
            <w:vAlign w:val="center"/>
          </w:tcPr>
          <w:p w14:paraId="51C062B0"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C96E90E" w14:textId="7777777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2477A63D"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1D313812" w14:textId="77777777"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440D014"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7DA4CA33" w14:textId="77777777" w:rsidTr="006D072B">
        <w:trPr>
          <w:trHeight w:val="283"/>
          <w:jc w:val="center"/>
        </w:trPr>
        <w:tc>
          <w:tcPr>
            <w:tcW w:w="1282" w:type="dxa"/>
            <w:shd w:val="clear" w:color="auto" w:fill="9CC2E5" w:themeFill="accent1" w:themeFillTint="99"/>
            <w:vAlign w:val="center"/>
          </w:tcPr>
          <w:p w14:paraId="223861AB"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6807928B" w14:textId="77777777"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058DCBE5" w14:textId="77777777"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2BD3CB29" w14:textId="77777777"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7725BBDB"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603DB350" w14:textId="77777777" w:rsidTr="005674E9">
        <w:trPr>
          <w:trHeight w:val="646"/>
          <w:jc w:val="center"/>
        </w:trPr>
        <w:tc>
          <w:tcPr>
            <w:tcW w:w="5818" w:type="dxa"/>
            <w:gridSpan w:val="5"/>
            <w:shd w:val="clear" w:color="auto" w:fill="auto"/>
            <w:vAlign w:val="center"/>
          </w:tcPr>
          <w:p w14:paraId="35EDFA4B" w14:textId="77777777"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5A7DB27" w14:textId="77777777"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138F1AB9" w14:textId="77777777"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0121A9BA" w14:textId="77777777" w:rsidR="00F37022"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7400DD7B" w14:textId="77777777" w:rsidR="00F37022" w:rsidRPr="0091371E" w:rsidRDefault="00085D07" w:rsidP="00F37022">
            <w:pPr>
              <w:jc w:val="both"/>
              <w:rPr>
                <w:rFonts w:eastAsiaTheme="minorEastAsia"/>
                <w:sz w:val="16"/>
                <w:szCs w:val="16"/>
                <w:lang w:eastAsia="zh-CN"/>
              </w:rPr>
            </w:pPr>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3A14F92D" w14:textId="77777777" w:rsidR="005674E9" w:rsidRDefault="005674E9" w:rsidP="006E6BE7">
      <w:pPr>
        <w:spacing w:before="120" w:after="120" w:line="276" w:lineRule="auto"/>
        <w:jc w:val="both"/>
      </w:pPr>
    </w:p>
    <w:p w14:paraId="51A80984" w14:textId="7777777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681E272" w14:textId="77777777" w:rsidR="005674E9" w:rsidRPr="002F3ABD" w:rsidRDefault="002F3ABD" w:rsidP="002F3ABD">
      <w:pPr>
        <w:spacing w:before="120" w:after="120" w:line="276" w:lineRule="auto"/>
        <w:jc w:val="center"/>
      </w:pPr>
      <w:bookmarkStart w:id="612" w:name="_Ref8004676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25</w:t>
      </w:r>
      <w:r w:rsidR="00D94458">
        <w:rPr>
          <w:noProof/>
        </w:rPr>
        <w:fldChar w:fldCharType="end"/>
      </w:r>
      <w:bookmarkEnd w:id="612"/>
      <w:r>
        <w:t xml:space="preserve"> System capacity of VR/AR (45Mbps)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AAC9C07" w14:textId="77777777" w:rsidTr="006D072B">
        <w:trPr>
          <w:trHeight w:val="454"/>
          <w:jc w:val="center"/>
        </w:trPr>
        <w:tc>
          <w:tcPr>
            <w:tcW w:w="1282" w:type="dxa"/>
            <w:vMerge w:val="restart"/>
            <w:shd w:val="clear" w:color="auto" w:fill="9CC2E5" w:themeFill="accent1" w:themeFillTint="99"/>
            <w:vAlign w:val="center"/>
          </w:tcPr>
          <w:p w14:paraId="2FD912EC"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5B7A39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10C29CE"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49E37ABE" w14:textId="77777777" w:rsidTr="006D072B">
        <w:trPr>
          <w:trHeight w:val="709"/>
          <w:jc w:val="center"/>
        </w:trPr>
        <w:tc>
          <w:tcPr>
            <w:tcW w:w="1282" w:type="dxa"/>
            <w:vMerge/>
            <w:shd w:val="clear" w:color="auto" w:fill="9CC2E5" w:themeFill="accent1" w:themeFillTint="99"/>
            <w:vAlign w:val="center"/>
          </w:tcPr>
          <w:p w14:paraId="3AEA8A5E"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2CAF91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C39384"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CFF21D2"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02C13A3A" w14:textId="77777777" w:rsidR="005674E9" w:rsidRPr="0091371E" w:rsidRDefault="005674E9" w:rsidP="00553EBC">
            <w:pPr>
              <w:jc w:val="center"/>
              <w:rPr>
                <w:b/>
                <w:bCs/>
                <w:sz w:val="16"/>
                <w:szCs w:val="16"/>
              </w:rPr>
            </w:pPr>
          </w:p>
        </w:tc>
      </w:tr>
      <w:tr w:rsidR="005674E9" w14:paraId="39896A97" w14:textId="77777777" w:rsidTr="006D072B">
        <w:trPr>
          <w:trHeight w:val="283"/>
          <w:jc w:val="center"/>
        </w:trPr>
        <w:tc>
          <w:tcPr>
            <w:tcW w:w="1282" w:type="dxa"/>
            <w:shd w:val="clear" w:color="auto" w:fill="9CC2E5" w:themeFill="accent1" w:themeFillTint="99"/>
            <w:vAlign w:val="center"/>
          </w:tcPr>
          <w:p w14:paraId="36E8A34B" w14:textId="77777777"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15CD3DAE" w14:textId="77777777"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7DC3EFFC" w14:textId="77777777"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60DA8417" w14:textId="77777777"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3A0A55C6" w14:textId="77777777" w:rsidR="005674E9" w:rsidRPr="0091371E" w:rsidRDefault="005674E9" w:rsidP="005674E9">
            <w:pPr>
              <w:jc w:val="both"/>
              <w:rPr>
                <w:b/>
                <w:bCs/>
                <w:sz w:val="16"/>
                <w:szCs w:val="16"/>
              </w:rPr>
            </w:pPr>
          </w:p>
        </w:tc>
      </w:tr>
      <w:tr w:rsidR="005674E9" w14:paraId="417FD341" w14:textId="77777777" w:rsidTr="006D072B">
        <w:trPr>
          <w:trHeight w:val="283"/>
          <w:jc w:val="center"/>
        </w:trPr>
        <w:tc>
          <w:tcPr>
            <w:tcW w:w="1282" w:type="dxa"/>
            <w:shd w:val="clear" w:color="auto" w:fill="9CC2E5" w:themeFill="accent1" w:themeFillTint="99"/>
            <w:vAlign w:val="center"/>
          </w:tcPr>
          <w:p w14:paraId="67CAFEA4" w14:textId="7FBE768B"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7197C6F9" w14:textId="77777777"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66B91FC9"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705606C" w14:textId="77777777"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5450F97B" w14:textId="77777777" w:rsidR="005674E9" w:rsidRPr="0091371E" w:rsidRDefault="005674E9" w:rsidP="005674E9">
            <w:pPr>
              <w:jc w:val="both"/>
              <w:rPr>
                <w:sz w:val="16"/>
                <w:szCs w:val="16"/>
              </w:rPr>
            </w:pPr>
          </w:p>
        </w:tc>
      </w:tr>
      <w:tr w:rsidR="005674E9" w14:paraId="0ADB8F6D" w14:textId="77777777" w:rsidTr="00344ADC">
        <w:trPr>
          <w:trHeight w:val="283"/>
          <w:jc w:val="center"/>
        </w:trPr>
        <w:tc>
          <w:tcPr>
            <w:tcW w:w="1282" w:type="dxa"/>
            <w:shd w:val="clear" w:color="auto" w:fill="9CC2E5" w:themeFill="accent1" w:themeFillTint="99"/>
            <w:vAlign w:val="center"/>
          </w:tcPr>
          <w:p w14:paraId="5FD829D8" w14:textId="48D6AD87" w:rsidR="005674E9" w:rsidRPr="00344ADC" w:rsidRDefault="005C3C3C" w:rsidP="005674E9">
            <w:pPr>
              <w:jc w:val="center"/>
              <w:rPr>
                <w:sz w:val="16"/>
                <w:szCs w:val="16"/>
              </w:rPr>
            </w:pPr>
            <w:r>
              <w:rPr>
                <w:rFonts w:eastAsiaTheme="minorEastAsia"/>
                <w:sz w:val="16"/>
                <w:szCs w:val="16"/>
                <w:lang w:eastAsia="zh-CN"/>
              </w:rPr>
              <w:t>Qualcomm</w:t>
            </w:r>
          </w:p>
        </w:tc>
        <w:tc>
          <w:tcPr>
            <w:tcW w:w="850" w:type="dxa"/>
            <w:vAlign w:val="center"/>
          </w:tcPr>
          <w:p w14:paraId="02CA3D62"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23A17A06"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04D2EC1C" w14:textId="77777777"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2AB8B3EF" w14:textId="77777777"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48E87B43" w14:textId="77777777" w:rsidTr="00344ADC">
        <w:trPr>
          <w:trHeight w:val="283"/>
          <w:jc w:val="center"/>
        </w:trPr>
        <w:tc>
          <w:tcPr>
            <w:tcW w:w="1282" w:type="dxa"/>
            <w:shd w:val="clear" w:color="auto" w:fill="9CC2E5" w:themeFill="accent1" w:themeFillTint="99"/>
            <w:vAlign w:val="center"/>
          </w:tcPr>
          <w:p w14:paraId="2419F389" w14:textId="6ECBF7C5" w:rsidR="002315DC" w:rsidRPr="002315DC" w:rsidRDefault="005C3C3C">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12A08552" w14:textId="77777777"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33275742" w14:textId="77777777"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074B48DC" w14:textId="77777777"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6E36D724"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0022ED1" w14:textId="77777777" w:rsidTr="006D072B">
        <w:trPr>
          <w:trHeight w:val="283"/>
          <w:jc w:val="center"/>
        </w:trPr>
        <w:tc>
          <w:tcPr>
            <w:tcW w:w="1282" w:type="dxa"/>
            <w:shd w:val="clear" w:color="auto" w:fill="9CC2E5" w:themeFill="accent1" w:themeFillTint="99"/>
            <w:vAlign w:val="center"/>
          </w:tcPr>
          <w:p w14:paraId="19CD847F"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7C60B6BA" w14:textId="77777777"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254EFF6C"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2A9A3D4" w14:textId="77777777"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20FEF4CD" w14:textId="77777777" w:rsidR="005674E9" w:rsidRPr="0091371E" w:rsidRDefault="005674E9" w:rsidP="005674E9">
            <w:pPr>
              <w:jc w:val="both"/>
              <w:rPr>
                <w:sz w:val="16"/>
                <w:szCs w:val="16"/>
                <w:lang w:eastAsia="zh-CN"/>
              </w:rPr>
            </w:pPr>
          </w:p>
        </w:tc>
      </w:tr>
      <w:tr w:rsidR="005674E9" w14:paraId="3571A901" w14:textId="77777777" w:rsidTr="006D072B">
        <w:trPr>
          <w:trHeight w:val="283"/>
          <w:jc w:val="center"/>
        </w:trPr>
        <w:tc>
          <w:tcPr>
            <w:tcW w:w="1282" w:type="dxa"/>
            <w:shd w:val="clear" w:color="auto" w:fill="9CC2E5" w:themeFill="accent1" w:themeFillTint="99"/>
            <w:vAlign w:val="center"/>
          </w:tcPr>
          <w:p w14:paraId="1ECAF9AB"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6BD8E4C4" w14:textId="77777777"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7ACD36A0" w14:textId="77777777"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DB5890B" w14:textId="77777777"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28573AA6" w14:textId="77777777"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75D44BD8" w14:textId="77777777" w:rsidTr="00344ADC">
        <w:trPr>
          <w:trHeight w:val="624"/>
          <w:jc w:val="center"/>
        </w:trPr>
        <w:tc>
          <w:tcPr>
            <w:tcW w:w="5818" w:type="dxa"/>
            <w:gridSpan w:val="5"/>
            <w:shd w:val="clear" w:color="auto" w:fill="auto"/>
            <w:vAlign w:val="center"/>
          </w:tcPr>
          <w:p w14:paraId="646D55C4" w14:textId="77777777"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1802834" w14:textId="77777777"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C93313A" w14:textId="77777777"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C6E8C23" w14:textId="77777777" w:rsidR="006E6BE7" w:rsidRDefault="006E6BE7" w:rsidP="006E6BE7">
      <w:pPr>
        <w:spacing w:before="120" w:after="120" w:line="276" w:lineRule="auto"/>
        <w:jc w:val="both"/>
      </w:pPr>
    </w:p>
    <w:p w14:paraId="0272C496" w14:textId="77777777" w:rsidR="00B47AAD" w:rsidRDefault="00B47AAD" w:rsidP="00B47AAD">
      <w:pPr>
        <w:spacing w:before="120" w:after="120" w:line="276" w:lineRule="auto"/>
        <w:rPr>
          <w:ins w:id="613" w:author="Huawei" w:date="2021-08-25T21:44:00Z"/>
          <w:b/>
          <w:bCs/>
          <w:u w:val="single"/>
        </w:rPr>
      </w:pPr>
      <w:proofErr w:type="spellStart"/>
      <w:ins w:id="614" w:author="Huawei" w:date="2021-08-25T21:44:00Z">
        <w:r w:rsidRPr="00A10162">
          <w:rPr>
            <w:b/>
            <w:bCs/>
            <w:u w:val="single"/>
          </w:rPr>
          <w:t>InH</w:t>
        </w:r>
        <w:proofErr w:type="spellEnd"/>
        <w:r w:rsidRPr="00A10162">
          <w:rPr>
            <w:b/>
            <w:bCs/>
            <w:u w:val="single"/>
          </w:rPr>
          <w:t xml:space="preserve">, </w:t>
        </w:r>
        <w:r>
          <w:rPr>
            <w:b/>
            <w:bCs/>
            <w:u w:val="single"/>
          </w:rPr>
          <w:t>I/P-frame Option 1A slice-based multi-stream model, 30</w:t>
        </w:r>
        <w:proofErr w:type="gramStart"/>
        <w:r>
          <w:rPr>
            <w:b/>
            <w:bCs/>
            <w:u w:val="single"/>
          </w:rPr>
          <w:t>Mbps</w:t>
        </w:r>
        <w:r w:rsidRPr="00A10162">
          <w:rPr>
            <w:b/>
            <w:bCs/>
            <w:u w:val="single"/>
          </w:rPr>
          <w:t>,,</w:t>
        </w:r>
        <w:proofErr w:type="gramEnd"/>
        <w:r w:rsidRPr="00A10162">
          <w:rPr>
            <w:b/>
            <w:bCs/>
            <w:u w:val="single"/>
          </w:rPr>
          <w:t xml:space="preserve"> 100MHz bandwidth, DDDSU TDD format</w:t>
        </w:r>
      </w:ins>
    </w:p>
    <w:p w14:paraId="07EC6BCA" w14:textId="77777777" w:rsidR="00B47AAD" w:rsidRPr="002F3ABD" w:rsidRDefault="00B47AAD" w:rsidP="00B47AAD">
      <w:pPr>
        <w:spacing w:before="120" w:after="120" w:line="276" w:lineRule="auto"/>
        <w:jc w:val="center"/>
        <w:rPr>
          <w:ins w:id="615" w:author="Huawei" w:date="2021-08-25T21:44:00Z"/>
        </w:rPr>
      </w:pPr>
      <w:ins w:id="616" w:author="Huawei" w:date="2021-08-25T21:44:00Z">
        <w:r>
          <w:t xml:space="preserve">Table </w:t>
        </w:r>
        <w:r>
          <w:rPr>
            <w:noProof/>
          </w:rPr>
          <w:t>x4</w:t>
        </w:r>
        <w:r>
          <w:t xml:space="preserve"> System capacity of </w:t>
        </w:r>
        <w:r w:rsidRPr="00100C95">
          <w:t>Option 1</w:t>
        </w:r>
        <w:r>
          <w:t>A</w:t>
        </w:r>
        <w:r w:rsidRPr="00100C95">
          <w:t xml:space="preserve"> </w:t>
        </w:r>
        <w:r>
          <w:t>slice</w:t>
        </w:r>
        <w:r w:rsidRPr="00100C95">
          <w:t>-based multi-stream model (30Mbps)</w:t>
        </w:r>
        <w:r>
          <w:t xml:space="preserve"> in FR2 DL </w:t>
        </w:r>
        <w:proofErr w:type="spellStart"/>
        <w:r>
          <w:t>InH</w:t>
        </w:r>
        <w:proofErr w:type="spellEnd"/>
        <w:r>
          <w:t xml:space="preserve"> scenario</w:t>
        </w:r>
      </w:ins>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B47AAD" w14:paraId="43B1D2CC" w14:textId="77777777" w:rsidTr="002E3076">
        <w:trPr>
          <w:trHeight w:val="454"/>
          <w:jc w:val="center"/>
          <w:ins w:id="617" w:author="Huawei" w:date="2021-08-25T21:44:00Z"/>
        </w:trPr>
        <w:tc>
          <w:tcPr>
            <w:tcW w:w="1282" w:type="dxa"/>
            <w:vMerge w:val="restart"/>
            <w:shd w:val="clear" w:color="auto" w:fill="9CC2E5" w:themeFill="accent1" w:themeFillTint="99"/>
            <w:vAlign w:val="center"/>
          </w:tcPr>
          <w:p w14:paraId="13EFC7D4" w14:textId="77777777" w:rsidR="00B47AAD" w:rsidRPr="0091371E" w:rsidRDefault="00B47AAD" w:rsidP="002E3076">
            <w:pPr>
              <w:jc w:val="center"/>
              <w:rPr>
                <w:ins w:id="618" w:author="Huawei" w:date="2021-08-25T21:44:00Z"/>
                <w:b/>
                <w:bCs/>
                <w:sz w:val="16"/>
                <w:szCs w:val="16"/>
              </w:rPr>
            </w:pPr>
            <w:ins w:id="619" w:author="Huawei" w:date="2021-08-25T21:44:00Z">
              <w:r w:rsidRPr="0091371E">
                <w:rPr>
                  <w:b/>
                  <w:bCs/>
                  <w:sz w:val="16"/>
                  <w:szCs w:val="16"/>
                </w:rPr>
                <w:t>Source</w:t>
              </w:r>
            </w:ins>
          </w:p>
        </w:tc>
        <w:tc>
          <w:tcPr>
            <w:tcW w:w="3260" w:type="dxa"/>
            <w:gridSpan w:val="3"/>
            <w:shd w:val="clear" w:color="auto" w:fill="9CC2E5" w:themeFill="accent1" w:themeFillTint="99"/>
            <w:vAlign w:val="center"/>
          </w:tcPr>
          <w:p w14:paraId="70D1D743" w14:textId="77777777" w:rsidR="00B47AAD" w:rsidRPr="0091371E" w:rsidRDefault="00B47AAD" w:rsidP="002E3076">
            <w:pPr>
              <w:jc w:val="center"/>
              <w:rPr>
                <w:ins w:id="620" w:author="Huawei" w:date="2021-08-25T21:44:00Z"/>
                <w:b/>
                <w:bCs/>
                <w:sz w:val="16"/>
                <w:szCs w:val="16"/>
              </w:rPr>
            </w:pPr>
            <w:ins w:id="621" w:author="Huawei" w:date="2021-08-25T21:44: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3D3C0C54" w14:textId="77777777" w:rsidR="00B47AAD" w:rsidRPr="0091371E" w:rsidRDefault="00B47AAD" w:rsidP="002E3076">
            <w:pPr>
              <w:jc w:val="center"/>
              <w:rPr>
                <w:ins w:id="622" w:author="Huawei" w:date="2021-08-25T21:44:00Z"/>
                <w:rFonts w:eastAsiaTheme="minorEastAsia"/>
                <w:b/>
                <w:bCs/>
                <w:sz w:val="16"/>
                <w:szCs w:val="16"/>
                <w:lang w:eastAsia="zh-CN"/>
              </w:rPr>
            </w:pPr>
            <w:ins w:id="623" w:author="Huawei" w:date="2021-08-25T21:44:00Z">
              <w:r w:rsidRPr="0091371E">
                <w:rPr>
                  <w:rFonts w:eastAsiaTheme="minorEastAsia"/>
                  <w:b/>
                  <w:bCs/>
                  <w:sz w:val="16"/>
                  <w:szCs w:val="16"/>
                  <w:lang w:eastAsia="zh-CN"/>
                </w:rPr>
                <w:t>Notes</w:t>
              </w:r>
            </w:ins>
          </w:p>
        </w:tc>
      </w:tr>
      <w:tr w:rsidR="00B47AAD" w14:paraId="46797A6A" w14:textId="77777777" w:rsidTr="002E3076">
        <w:trPr>
          <w:trHeight w:val="709"/>
          <w:jc w:val="center"/>
          <w:ins w:id="624" w:author="Huawei" w:date="2021-08-25T21:44:00Z"/>
        </w:trPr>
        <w:tc>
          <w:tcPr>
            <w:tcW w:w="1282" w:type="dxa"/>
            <w:vMerge/>
            <w:shd w:val="clear" w:color="auto" w:fill="9CC2E5" w:themeFill="accent1" w:themeFillTint="99"/>
            <w:vAlign w:val="center"/>
          </w:tcPr>
          <w:p w14:paraId="17F0C59C" w14:textId="77777777" w:rsidR="00B47AAD" w:rsidRPr="0091371E" w:rsidRDefault="00B47AAD" w:rsidP="002E3076">
            <w:pPr>
              <w:jc w:val="center"/>
              <w:rPr>
                <w:ins w:id="625" w:author="Huawei" w:date="2021-08-25T21:44:00Z"/>
                <w:b/>
                <w:bCs/>
                <w:sz w:val="16"/>
                <w:szCs w:val="16"/>
              </w:rPr>
            </w:pPr>
          </w:p>
        </w:tc>
        <w:tc>
          <w:tcPr>
            <w:tcW w:w="850" w:type="dxa"/>
            <w:tcBorders>
              <w:bottom w:val="single" w:sz="4" w:space="0" w:color="auto"/>
            </w:tcBorders>
            <w:shd w:val="clear" w:color="auto" w:fill="9CC2E5" w:themeFill="accent1" w:themeFillTint="99"/>
            <w:vAlign w:val="center"/>
          </w:tcPr>
          <w:p w14:paraId="0AD9C1EC" w14:textId="77777777" w:rsidR="00B47AAD" w:rsidRPr="0091371E" w:rsidRDefault="00B47AAD" w:rsidP="002E3076">
            <w:pPr>
              <w:jc w:val="center"/>
              <w:rPr>
                <w:ins w:id="626" w:author="Huawei" w:date="2021-08-25T21:44:00Z"/>
                <w:b/>
                <w:bCs/>
                <w:sz w:val="16"/>
                <w:szCs w:val="16"/>
              </w:rPr>
            </w:pPr>
            <w:ins w:id="627" w:author="Huawei" w:date="2021-08-25T21:44:00Z">
              <w:r w:rsidRPr="0091371E">
                <w:rPr>
                  <w:b/>
                  <w:bCs/>
                  <w:sz w:val="16"/>
                  <w:szCs w:val="16"/>
                </w:rPr>
                <w:t>Capacity</w:t>
              </w:r>
            </w:ins>
          </w:p>
        </w:tc>
        <w:tc>
          <w:tcPr>
            <w:tcW w:w="998" w:type="dxa"/>
            <w:tcBorders>
              <w:bottom w:val="single" w:sz="4" w:space="0" w:color="auto"/>
            </w:tcBorders>
            <w:shd w:val="clear" w:color="auto" w:fill="9CC2E5" w:themeFill="accent1" w:themeFillTint="99"/>
            <w:vAlign w:val="center"/>
          </w:tcPr>
          <w:p w14:paraId="5EF142D0" w14:textId="77777777" w:rsidR="00B47AAD" w:rsidRPr="0091371E" w:rsidRDefault="00B47AAD" w:rsidP="002E3076">
            <w:pPr>
              <w:jc w:val="center"/>
              <w:rPr>
                <w:ins w:id="628" w:author="Huawei" w:date="2021-08-25T21:44:00Z"/>
                <w:b/>
                <w:bCs/>
                <w:sz w:val="16"/>
                <w:szCs w:val="16"/>
              </w:rPr>
            </w:pPr>
            <w:ins w:id="629" w:author="Huawei" w:date="2021-08-25T21:44: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2" w:type="dxa"/>
            <w:tcBorders>
              <w:bottom w:val="single" w:sz="4" w:space="0" w:color="auto"/>
            </w:tcBorders>
            <w:shd w:val="clear" w:color="auto" w:fill="9CC2E5" w:themeFill="accent1" w:themeFillTint="99"/>
            <w:vAlign w:val="center"/>
          </w:tcPr>
          <w:p w14:paraId="689D1BB9" w14:textId="77777777" w:rsidR="00B47AAD" w:rsidRPr="0091371E" w:rsidRDefault="00B47AAD" w:rsidP="002E3076">
            <w:pPr>
              <w:jc w:val="center"/>
              <w:rPr>
                <w:ins w:id="630" w:author="Huawei" w:date="2021-08-25T21:44:00Z"/>
                <w:b/>
                <w:bCs/>
                <w:sz w:val="16"/>
                <w:szCs w:val="16"/>
              </w:rPr>
            </w:pPr>
            <w:ins w:id="631" w:author="Huawei" w:date="2021-08-25T21:44:00Z">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ins>
          </w:p>
        </w:tc>
        <w:tc>
          <w:tcPr>
            <w:tcW w:w="1276" w:type="dxa"/>
            <w:vMerge/>
            <w:tcBorders>
              <w:bottom w:val="single" w:sz="4" w:space="0" w:color="auto"/>
            </w:tcBorders>
            <w:shd w:val="clear" w:color="auto" w:fill="8EAADB" w:themeFill="accent5" w:themeFillTint="99"/>
            <w:vAlign w:val="center"/>
          </w:tcPr>
          <w:p w14:paraId="6E3D7334" w14:textId="77777777" w:rsidR="00B47AAD" w:rsidRPr="0091371E" w:rsidRDefault="00B47AAD" w:rsidP="002E3076">
            <w:pPr>
              <w:jc w:val="center"/>
              <w:rPr>
                <w:ins w:id="632" w:author="Huawei" w:date="2021-08-25T21:44:00Z"/>
                <w:b/>
                <w:bCs/>
                <w:sz w:val="16"/>
                <w:szCs w:val="16"/>
              </w:rPr>
            </w:pPr>
          </w:p>
        </w:tc>
      </w:tr>
      <w:tr w:rsidR="00B47AAD" w14:paraId="35A6DEC3" w14:textId="77777777" w:rsidTr="002E3076">
        <w:trPr>
          <w:trHeight w:val="283"/>
          <w:jc w:val="center"/>
          <w:ins w:id="633" w:author="Huawei" w:date="2021-08-25T21:44:00Z"/>
        </w:trPr>
        <w:tc>
          <w:tcPr>
            <w:tcW w:w="1282" w:type="dxa"/>
            <w:shd w:val="clear" w:color="auto" w:fill="9CC2E5" w:themeFill="accent1" w:themeFillTint="99"/>
            <w:vAlign w:val="center"/>
          </w:tcPr>
          <w:p w14:paraId="3D5A1D55" w14:textId="77777777" w:rsidR="00B47AAD" w:rsidRPr="0091371E" w:rsidRDefault="00B47AAD" w:rsidP="002E3076">
            <w:pPr>
              <w:jc w:val="center"/>
              <w:rPr>
                <w:ins w:id="634" w:author="Huawei" w:date="2021-08-25T21:44:00Z"/>
                <w:b/>
                <w:bCs/>
                <w:sz w:val="16"/>
                <w:szCs w:val="16"/>
              </w:rPr>
            </w:pPr>
            <w:ins w:id="635"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242424" w14:textId="77777777" w:rsidR="00B47AAD" w:rsidRPr="00BD3E67" w:rsidRDefault="00B47AAD" w:rsidP="002E3076">
            <w:pPr>
              <w:jc w:val="center"/>
              <w:rPr>
                <w:ins w:id="636" w:author="Huawei" w:date="2021-08-25T21:44:00Z"/>
                <w:rFonts w:eastAsiaTheme="minorEastAsia"/>
                <w:sz w:val="16"/>
                <w:szCs w:val="16"/>
                <w:lang w:eastAsia="zh-CN"/>
              </w:rPr>
            </w:pPr>
            <w:ins w:id="637"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68B3FE3" w14:textId="77777777" w:rsidR="00B47AAD" w:rsidRPr="00BD3E67" w:rsidRDefault="00B47AAD" w:rsidP="002E3076">
            <w:pPr>
              <w:jc w:val="center"/>
              <w:rPr>
                <w:ins w:id="638" w:author="Huawei" w:date="2021-08-25T21:44:00Z"/>
                <w:rFonts w:eastAsiaTheme="minorEastAsia"/>
                <w:sz w:val="16"/>
                <w:szCs w:val="16"/>
                <w:lang w:eastAsia="zh-CN"/>
              </w:rPr>
            </w:pPr>
            <w:ins w:id="639"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771EB3E3" w14:textId="77777777" w:rsidR="00B47AAD" w:rsidRPr="00BD3E67" w:rsidRDefault="00B47AAD" w:rsidP="002E3076">
            <w:pPr>
              <w:jc w:val="center"/>
              <w:rPr>
                <w:ins w:id="640" w:author="Huawei" w:date="2021-08-25T21:44:00Z"/>
                <w:rFonts w:eastAsiaTheme="minorEastAsia"/>
                <w:sz w:val="16"/>
                <w:szCs w:val="16"/>
                <w:lang w:eastAsia="zh-CN"/>
              </w:rPr>
            </w:pPr>
            <w:ins w:id="641"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6FE81628" w14:textId="77777777" w:rsidR="00B47AAD" w:rsidRPr="0050738E" w:rsidRDefault="00B47AAD" w:rsidP="002E3076">
            <w:pPr>
              <w:jc w:val="both"/>
              <w:rPr>
                <w:ins w:id="642" w:author="Huawei" w:date="2021-08-25T21:44:00Z"/>
                <w:rFonts w:eastAsiaTheme="minorEastAsia"/>
                <w:b/>
                <w:bCs/>
                <w:sz w:val="16"/>
                <w:szCs w:val="16"/>
                <w:lang w:eastAsia="zh-CN"/>
              </w:rPr>
            </w:pPr>
            <w:ins w:id="643"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2A</w:t>
              </w:r>
            </w:ins>
          </w:p>
        </w:tc>
      </w:tr>
      <w:tr w:rsidR="00B47AAD" w14:paraId="2C207BBB" w14:textId="77777777" w:rsidTr="002E3076">
        <w:trPr>
          <w:trHeight w:val="283"/>
          <w:jc w:val="center"/>
          <w:ins w:id="644" w:author="Huawei" w:date="2021-08-25T21:44:00Z"/>
        </w:trPr>
        <w:tc>
          <w:tcPr>
            <w:tcW w:w="1282" w:type="dxa"/>
            <w:shd w:val="clear" w:color="auto" w:fill="9CC2E5" w:themeFill="accent1" w:themeFillTint="99"/>
            <w:vAlign w:val="center"/>
          </w:tcPr>
          <w:p w14:paraId="5DBCBDC6" w14:textId="77777777" w:rsidR="00B47AAD" w:rsidRPr="0091371E" w:rsidRDefault="00B47AAD" w:rsidP="002E3076">
            <w:pPr>
              <w:jc w:val="center"/>
              <w:rPr>
                <w:ins w:id="645" w:author="Huawei" w:date="2021-08-25T21:44:00Z"/>
                <w:szCs w:val="20"/>
              </w:rPr>
            </w:pPr>
            <w:ins w:id="64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2CC93417" w14:textId="77777777" w:rsidR="00B47AAD" w:rsidRPr="00BD3E67" w:rsidRDefault="00B47AAD" w:rsidP="002E3076">
            <w:pPr>
              <w:jc w:val="center"/>
              <w:rPr>
                <w:ins w:id="647" w:author="Huawei" w:date="2021-08-25T21:44:00Z"/>
                <w:rFonts w:eastAsiaTheme="minorEastAsia"/>
                <w:sz w:val="16"/>
                <w:szCs w:val="16"/>
                <w:lang w:eastAsia="zh-CN"/>
              </w:rPr>
            </w:pPr>
            <w:ins w:id="648"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DE0240E" w14:textId="77777777" w:rsidR="00B47AAD" w:rsidRPr="00BD3E67" w:rsidRDefault="00B47AAD" w:rsidP="002E3076">
            <w:pPr>
              <w:jc w:val="center"/>
              <w:rPr>
                <w:ins w:id="649" w:author="Huawei" w:date="2021-08-25T21:44:00Z"/>
                <w:rFonts w:eastAsiaTheme="minorEastAsia"/>
                <w:sz w:val="16"/>
                <w:szCs w:val="16"/>
                <w:lang w:eastAsia="zh-CN"/>
              </w:rPr>
            </w:pPr>
            <w:ins w:id="650"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AD414C9" w14:textId="77777777" w:rsidR="00B47AAD" w:rsidRPr="00BD3E67" w:rsidRDefault="00B47AAD" w:rsidP="002E3076">
            <w:pPr>
              <w:jc w:val="center"/>
              <w:rPr>
                <w:ins w:id="651" w:author="Huawei" w:date="2021-08-25T21:44:00Z"/>
                <w:rFonts w:eastAsiaTheme="minorEastAsia"/>
                <w:sz w:val="16"/>
                <w:szCs w:val="16"/>
                <w:lang w:eastAsia="zh-CN"/>
              </w:rPr>
            </w:pPr>
            <w:ins w:id="652"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152E4BD9" w14:textId="77777777" w:rsidR="00B47AAD" w:rsidRPr="0091371E" w:rsidRDefault="00B47AAD" w:rsidP="002E3076">
            <w:pPr>
              <w:jc w:val="both"/>
              <w:rPr>
                <w:ins w:id="653" w:author="Huawei" w:date="2021-08-25T21:44:00Z"/>
                <w:sz w:val="16"/>
                <w:szCs w:val="16"/>
              </w:rPr>
            </w:pPr>
            <w:ins w:id="654"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2B</w:t>
              </w:r>
            </w:ins>
          </w:p>
        </w:tc>
      </w:tr>
      <w:tr w:rsidR="00B47AAD" w14:paraId="180891F8" w14:textId="77777777" w:rsidTr="002E3076">
        <w:trPr>
          <w:trHeight w:val="283"/>
          <w:jc w:val="center"/>
          <w:ins w:id="655" w:author="Huawei" w:date="2021-08-25T21:44:00Z"/>
        </w:trPr>
        <w:tc>
          <w:tcPr>
            <w:tcW w:w="1282" w:type="dxa"/>
            <w:shd w:val="clear" w:color="auto" w:fill="9CC2E5" w:themeFill="accent1" w:themeFillTint="99"/>
            <w:vAlign w:val="center"/>
          </w:tcPr>
          <w:p w14:paraId="75377BBD" w14:textId="77777777" w:rsidR="00B47AAD" w:rsidRPr="00344ADC" w:rsidRDefault="00B47AAD" w:rsidP="002E3076">
            <w:pPr>
              <w:jc w:val="center"/>
              <w:rPr>
                <w:ins w:id="656" w:author="Huawei" w:date="2021-08-25T21:44:00Z"/>
                <w:sz w:val="16"/>
                <w:szCs w:val="16"/>
              </w:rPr>
            </w:pPr>
            <w:ins w:id="657"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C92F473" w14:textId="77777777" w:rsidR="00B47AAD" w:rsidRPr="00BD3E67" w:rsidRDefault="00B47AAD" w:rsidP="002E3076">
            <w:pPr>
              <w:jc w:val="center"/>
              <w:rPr>
                <w:ins w:id="658" w:author="Huawei" w:date="2021-08-25T21:44:00Z"/>
                <w:rFonts w:eastAsiaTheme="minorEastAsia"/>
                <w:sz w:val="16"/>
                <w:szCs w:val="16"/>
                <w:lang w:eastAsia="zh-CN"/>
              </w:rPr>
            </w:pPr>
            <w:ins w:id="659"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CB8C41B" w14:textId="77777777" w:rsidR="00B47AAD" w:rsidRPr="00BD3E67" w:rsidRDefault="00B47AAD" w:rsidP="002E3076">
            <w:pPr>
              <w:jc w:val="center"/>
              <w:rPr>
                <w:ins w:id="660" w:author="Huawei" w:date="2021-08-25T21:44:00Z"/>
                <w:rFonts w:eastAsiaTheme="minorEastAsia"/>
                <w:sz w:val="16"/>
                <w:szCs w:val="16"/>
                <w:lang w:eastAsia="zh-CN"/>
              </w:rPr>
            </w:pPr>
            <w:ins w:id="661"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3748220A" w14:textId="77777777" w:rsidR="00B47AAD" w:rsidRPr="00BD3E67" w:rsidRDefault="00B47AAD" w:rsidP="002E3076">
            <w:pPr>
              <w:jc w:val="center"/>
              <w:rPr>
                <w:ins w:id="662" w:author="Huawei" w:date="2021-08-25T21:44:00Z"/>
                <w:rFonts w:eastAsiaTheme="minorEastAsia"/>
                <w:sz w:val="16"/>
                <w:szCs w:val="16"/>
                <w:lang w:eastAsia="zh-CN"/>
              </w:rPr>
            </w:pPr>
            <w:ins w:id="663"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54EB87D" w14:textId="77777777" w:rsidR="00B47AAD" w:rsidRPr="005674E9" w:rsidRDefault="00B47AAD" w:rsidP="002E3076">
            <w:pPr>
              <w:jc w:val="both"/>
              <w:rPr>
                <w:ins w:id="664" w:author="Huawei" w:date="2021-08-25T21:44:00Z"/>
                <w:rFonts w:eastAsiaTheme="minorEastAsia"/>
                <w:sz w:val="16"/>
                <w:szCs w:val="16"/>
                <w:lang w:eastAsia="zh-CN"/>
              </w:rPr>
            </w:pPr>
            <w:ins w:id="665"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2C</w:t>
              </w:r>
            </w:ins>
          </w:p>
        </w:tc>
      </w:tr>
      <w:tr w:rsidR="00B47AAD" w14:paraId="35617F2E" w14:textId="77777777" w:rsidTr="002E3076">
        <w:trPr>
          <w:trHeight w:val="283"/>
          <w:jc w:val="center"/>
          <w:ins w:id="666" w:author="Huawei" w:date="2021-08-25T21:44:00Z"/>
        </w:trPr>
        <w:tc>
          <w:tcPr>
            <w:tcW w:w="1282" w:type="dxa"/>
            <w:shd w:val="clear" w:color="auto" w:fill="9CC2E5" w:themeFill="accent1" w:themeFillTint="99"/>
            <w:vAlign w:val="center"/>
          </w:tcPr>
          <w:p w14:paraId="1BD4828E" w14:textId="77777777" w:rsidR="00B47AAD" w:rsidRPr="002315DC" w:rsidRDefault="00B47AAD" w:rsidP="002E3076">
            <w:pPr>
              <w:jc w:val="center"/>
              <w:rPr>
                <w:ins w:id="667" w:author="Huawei" w:date="2021-08-25T21:44:00Z"/>
                <w:rFonts w:eastAsiaTheme="minorEastAsia"/>
                <w:sz w:val="16"/>
                <w:szCs w:val="16"/>
                <w:lang w:eastAsia="zh-CN"/>
              </w:rPr>
            </w:pPr>
            <w:ins w:id="668"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2A1428D" w14:textId="77777777" w:rsidR="00B47AAD" w:rsidRPr="002315DC" w:rsidRDefault="00B47AAD" w:rsidP="002E3076">
            <w:pPr>
              <w:jc w:val="center"/>
              <w:rPr>
                <w:ins w:id="669" w:author="Huawei" w:date="2021-08-25T21:44:00Z"/>
                <w:rFonts w:eastAsiaTheme="minorEastAsia"/>
                <w:sz w:val="16"/>
                <w:szCs w:val="16"/>
                <w:lang w:eastAsia="zh-CN"/>
              </w:rPr>
            </w:pPr>
            <w:ins w:id="670"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F82E135" w14:textId="77777777" w:rsidR="00B47AAD" w:rsidRPr="002315DC" w:rsidRDefault="00B47AAD" w:rsidP="002E3076">
            <w:pPr>
              <w:jc w:val="center"/>
              <w:rPr>
                <w:ins w:id="671" w:author="Huawei" w:date="2021-08-25T21:44:00Z"/>
                <w:rFonts w:eastAsiaTheme="minorEastAsia"/>
                <w:sz w:val="16"/>
                <w:szCs w:val="16"/>
                <w:lang w:eastAsia="zh-CN"/>
              </w:rPr>
            </w:pPr>
            <w:ins w:id="672"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1B067AC2" w14:textId="77777777" w:rsidR="00B47AAD" w:rsidRPr="002315DC" w:rsidRDefault="00B47AAD" w:rsidP="002E3076">
            <w:pPr>
              <w:jc w:val="center"/>
              <w:rPr>
                <w:ins w:id="673" w:author="Huawei" w:date="2021-08-25T21:44:00Z"/>
                <w:rFonts w:eastAsiaTheme="minorEastAsia"/>
                <w:sz w:val="16"/>
                <w:szCs w:val="16"/>
                <w:lang w:eastAsia="zh-CN"/>
              </w:rPr>
            </w:pPr>
            <w:ins w:id="674"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2A02969" w14:textId="77777777" w:rsidR="00B47AAD" w:rsidRDefault="00B47AAD" w:rsidP="002E3076">
            <w:pPr>
              <w:jc w:val="both"/>
              <w:rPr>
                <w:ins w:id="675" w:author="Huawei" w:date="2021-08-25T21:44:00Z"/>
                <w:rFonts w:eastAsiaTheme="minorEastAsia"/>
                <w:sz w:val="16"/>
                <w:szCs w:val="16"/>
                <w:lang w:eastAsia="zh-CN"/>
              </w:rPr>
            </w:pPr>
            <w:ins w:id="676"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2D</w:t>
              </w:r>
            </w:ins>
          </w:p>
        </w:tc>
      </w:tr>
      <w:tr w:rsidR="00B47AAD" w14:paraId="3B0723B5" w14:textId="77777777" w:rsidTr="002E3076">
        <w:trPr>
          <w:trHeight w:val="283"/>
          <w:jc w:val="center"/>
          <w:ins w:id="677" w:author="Huawei" w:date="2021-08-25T21:44:00Z"/>
        </w:trPr>
        <w:tc>
          <w:tcPr>
            <w:tcW w:w="1282" w:type="dxa"/>
            <w:shd w:val="clear" w:color="auto" w:fill="9CC2E5" w:themeFill="accent1" w:themeFillTint="99"/>
            <w:vAlign w:val="center"/>
          </w:tcPr>
          <w:p w14:paraId="7858DFF9" w14:textId="77777777" w:rsidR="00B47AAD" w:rsidRPr="002315DC" w:rsidRDefault="00B47AAD" w:rsidP="002E3076">
            <w:pPr>
              <w:jc w:val="center"/>
              <w:rPr>
                <w:ins w:id="678" w:author="Huawei" w:date="2021-08-25T21:44:00Z"/>
                <w:rFonts w:eastAsiaTheme="minorEastAsia"/>
                <w:sz w:val="16"/>
                <w:szCs w:val="16"/>
                <w:lang w:eastAsia="zh-CN"/>
              </w:rPr>
            </w:pPr>
            <w:ins w:id="679"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495529D" w14:textId="77777777" w:rsidR="00B47AAD" w:rsidRPr="002315DC" w:rsidRDefault="00B47AAD" w:rsidP="002E3076">
            <w:pPr>
              <w:jc w:val="center"/>
              <w:rPr>
                <w:ins w:id="680" w:author="Huawei" w:date="2021-08-25T21:44:00Z"/>
                <w:rFonts w:eastAsiaTheme="minorEastAsia"/>
                <w:sz w:val="16"/>
                <w:szCs w:val="16"/>
                <w:lang w:eastAsia="zh-CN"/>
              </w:rPr>
            </w:pPr>
            <w:ins w:id="681"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F8F0DF3" w14:textId="77777777" w:rsidR="00B47AAD" w:rsidRPr="002315DC" w:rsidRDefault="00B47AAD" w:rsidP="002E3076">
            <w:pPr>
              <w:jc w:val="center"/>
              <w:rPr>
                <w:ins w:id="682" w:author="Huawei" w:date="2021-08-25T21:44:00Z"/>
                <w:rFonts w:eastAsiaTheme="minorEastAsia"/>
                <w:sz w:val="16"/>
                <w:szCs w:val="16"/>
                <w:lang w:eastAsia="zh-CN"/>
              </w:rPr>
            </w:pPr>
            <w:ins w:id="683"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E1716F7" w14:textId="77777777" w:rsidR="00B47AAD" w:rsidRPr="002315DC" w:rsidRDefault="00B47AAD" w:rsidP="002E3076">
            <w:pPr>
              <w:jc w:val="center"/>
              <w:rPr>
                <w:ins w:id="684" w:author="Huawei" w:date="2021-08-25T21:44:00Z"/>
                <w:rFonts w:eastAsiaTheme="minorEastAsia"/>
                <w:sz w:val="16"/>
                <w:szCs w:val="16"/>
                <w:lang w:eastAsia="zh-CN"/>
              </w:rPr>
            </w:pPr>
            <w:ins w:id="685"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36D8ECF4" w14:textId="77777777" w:rsidR="00B47AAD" w:rsidRDefault="00B47AAD" w:rsidP="002E3076">
            <w:pPr>
              <w:jc w:val="both"/>
              <w:rPr>
                <w:ins w:id="686" w:author="Huawei" w:date="2021-08-25T21:44:00Z"/>
                <w:rFonts w:eastAsiaTheme="minorEastAsia"/>
                <w:sz w:val="16"/>
                <w:szCs w:val="16"/>
                <w:lang w:eastAsia="zh-CN"/>
              </w:rPr>
            </w:pPr>
            <w:ins w:id="687"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2A</w:t>
              </w:r>
            </w:ins>
          </w:p>
        </w:tc>
      </w:tr>
      <w:tr w:rsidR="00B47AAD" w14:paraId="76B0F48A" w14:textId="77777777" w:rsidTr="002E3076">
        <w:trPr>
          <w:trHeight w:val="283"/>
          <w:jc w:val="center"/>
          <w:ins w:id="688" w:author="Huawei" w:date="2021-08-25T21:44:00Z"/>
        </w:trPr>
        <w:tc>
          <w:tcPr>
            <w:tcW w:w="1282" w:type="dxa"/>
            <w:shd w:val="clear" w:color="auto" w:fill="9CC2E5" w:themeFill="accent1" w:themeFillTint="99"/>
            <w:vAlign w:val="center"/>
          </w:tcPr>
          <w:p w14:paraId="1BF1B325" w14:textId="77777777" w:rsidR="00B47AAD" w:rsidRPr="002315DC" w:rsidRDefault="00B47AAD" w:rsidP="002E3076">
            <w:pPr>
              <w:jc w:val="center"/>
              <w:rPr>
                <w:ins w:id="689" w:author="Huawei" w:date="2021-08-25T21:44:00Z"/>
                <w:rFonts w:eastAsiaTheme="minorEastAsia"/>
                <w:sz w:val="16"/>
                <w:szCs w:val="16"/>
                <w:lang w:eastAsia="zh-CN"/>
              </w:rPr>
            </w:pPr>
            <w:ins w:id="69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2272447F" w14:textId="77777777" w:rsidR="00B47AAD" w:rsidRPr="002315DC" w:rsidRDefault="00B47AAD" w:rsidP="002E3076">
            <w:pPr>
              <w:jc w:val="center"/>
              <w:rPr>
                <w:ins w:id="691" w:author="Huawei" w:date="2021-08-25T21:44:00Z"/>
                <w:rFonts w:eastAsiaTheme="minorEastAsia"/>
                <w:sz w:val="16"/>
                <w:szCs w:val="16"/>
                <w:lang w:eastAsia="zh-CN"/>
              </w:rPr>
            </w:pPr>
            <w:ins w:id="692"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4BA7C81" w14:textId="77777777" w:rsidR="00B47AAD" w:rsidRPr="002315DC" w:rsidRDefault="00B47AAD" w:rsidP="002E3076">
            <w:pPr>
              <w:jc w:val="center"/>
              <w:rPr>
                <w:ins w:id="693" w:author="Huawei" w:date="2021-08-25T21:44:00Z"/>
                <w:rFonts w:eastAsiaTheme="minorEastAsia"/>
                <w:sz w:val="16"/>
                <w:szCs w:val="16"/>
                <w:lang w:eastAsia="zh-CN"/>
              </w:rPr>
            </w:pPr>
            <w:ins w:id="694"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1471576" w14:textId="77777777" w:rsidR="00B47AAD" w:rsidRPr="002315DC" w:rsidRDefault="00B47AAD" w:rsidP="002E3076">
            <w:pPr>
              <w:jc w:val="center"/>
              <w:rPr>
                <w:ins w:id="695" w:author="Huawei" w:date="2021-08-25T21:44:00Z"/>
                <w:rFonts w:eastAsiaTheme="minorEastAsia"/>
                <w:sz w:val="16"/>
                <w:szCs w:val="16"/>
                <w:lang w:eastAsia="zh-CN"/>
              </w:rPr>
            </w:pPr>
            <w:ins w:id="696"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2F0F3D57" w14:textId="77777777" w:rsidR="00B47AAD" w:rsidRDefault="00B47AAD" w:rsidP="002E3076">
            <w:pPr>
              <w:jc w:val="both"/>
              <w:rPr>
                <w:ins w:id="697" w:author="Huawei" w:date="2021-08-25T21:44:00Z"/>
                <w:rFonts w:eastAsiaTheme="minorEastAsia"/>
                <w:sz w:val="16"/>
                <w:szCs w:val="16"/>
                <w:lang w:eastAsia="zh-CN"/>
              </w:rPr>
            </w:pPr>
            <w:ins w:id="698"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2B</w:t>
              </w:r>
            </w:ins>
          </w:p>
        </w:tc>
      </w:tr>
      <w:tr w:rsidR="00B47AAD" w14:paraId="178B556C" w14:textId="77777777" w:rsidTr="002E3076">
        <w:trPr>
          <w:trHeight w:val="283"/>
          <w:jc w:val="center"/>
          <w:ins w:id="699" w:author="Huawei" w:date="2021-08-25T21:44:00Z"/>
        </w:trPr>
        <w:tc>
          <w:tcPr>
            <w:tcW w:w="1282" w:type="dxa"/>
            <w:shd w:val="clear" w:color="auto" w:fill="9CC2E5" w:themeFill="accent1" w:themeFillTint="99"/>
            <w:vAlign w:val="center"/>
          </w:tcPr>
          <w:p w14:paraId="7DA24C56" w14:textId="77777777" w:rsidR="00B47AAD" w:rsidRPr="002315DC" w:rsidRDefault="00B47AAD" w:rsidP="002E3076">
            <w:pPr>
              <w:jc w:val="center"/>
              <w:rPr>
                <w:ins w:id="700" w:author="Huawei" w:date="2021-08-25T21:44:00Z"/>
                <w:rFonts w:eastAsiaTheme="minorEastAsia"/>
                <w:sz w:val="16"/>
                <w:szCs w:val="16"/>
                <w:lang w:eastAsia="zh-CN"/>
              </w:rPr>
            </w:pPr>
            <w:ins w:id="70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6578956" w14:textId="77777777" w:rsidR="00B47AAD" w:rsidRPr="002315DC" w:rsidRDefault="00B47AAD" w:rsidP="002E3076">
            <w:pPr>
              <w:jc w:val="center"/>
              <w:rPr>
                <w:ins w:id="702" w:author="Huawei" w:date="2021-08-25T21:44:00Z"/>
                <w:rFonts w:eastAsiaTheme="minorEastAsia"/>
                <w:sz w:val="16"/>
                <w:szCs w:val="16"/>
                <w:lang w:eastAsia="zh-CN"/>
              </w:rPr>
            </w:pPr>
            <w:ins w:id="703"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73C7916" w14:textId="77777777" w:rsidR="00B47AAD" w:rsidRPr="002315DC" w:rsidRDefault="00B47AAD" w:rsidP="002E3076">
            <w:pPr>
              <w:jc w:val="center"/>
              <w:rPr>
                <w:ins w:id="704" w:author="Huawei" w:date="2021-08-25T21:44:00Z"/>
                <w:rFonts w:eastAsiaTheme="minorEastAsia"/>
                <w:sz w:val="16"/>
                <w:szCs w:val="16"/>
                <w:lang w:eastAsia="zh-CN"/>
              </w:rPr>
            </w:pPr>
            <w:ins w:id="705"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65FE40D1" w14:textId="77777777" w:rsidR="00B47AAD" w:rsidRPr="002315DC" w:rsidRDefault="00B47AAD" w:rsidP="002E3076">
            <w:pPr>
              <w:jc w:val="center"/>
              <w:rPr>
                <w:ins w:id="706" w:author="Huawei" w:date="2021-08-25T21:44:00Z"/>
                <w:rFonts w:eastAsiaTheme="minorEastAsia"/>
                <w:sz w:val="16"/>
                <w:szCs w:val="16"/>
                <w:lang w:eastAsia="zh-CN"/>
              </w:rPr>
            </w:pPr>
            <w:ins w:id="707"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6098DA1" w14:textId="77777777" w:rsidR="00B47AAD" w:rsidRDefault="00B47AAD" w:rsidP="002E3076">
            <w:pPr>
              <w:jc w:val="both"/>
              <w:rPr>
                <w:ins w:id="708" w:author="Huawei" w:date="2021-08-25T21:44:00Z"/>
                <w:rFonts w:eastAsiaTheme="minorEastAsia"/>
                <w:sz w:val="16"/>
                <w:szCs w:val="16"/>
                <w:lang w:eastAsia="zh-CN"/>
              </w:rPr>
            </w:pPr>
            <w:ins w:id="709"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2C</w:t>
              </w:r>
            </w:ins>
          </w:p>
        </w:tc>
      </w:tr>
      <w:tr w:rsidR="00B47AAD" w14:paraId="6EA4D1B9" w14:textId="77777777" w:rsidTr="002E3076">
        <w:trPr>
          <w:trHeight w:val="283"/>
          <w:jc w:val="center"/>
          <w:ins w:id="710" w:author="Huawei" w:date="2021-08-25T21:44:00Z"/>
        </w:trPr>
        <w:tc>
          <w:tcPr>
            <w:tcW w:w="1282" w:type="dxa"/>
            <w:shd w:val="clear" w:color="auto" w:fill="9CC2E5" w:themeFill="accent1" w:themeFillTint="99"/>
            <w:vAlign w:val="center"/>
          </w:tcPr>
          <w:p w14:paraId="5758D458" w14:textId="77777777" w:rsidR="00B47AAD" w:rsidRPr="0091371E" w:rsidRDefault="00B47AAD" w:rsidP="002E3076">
            <w:pPr>
              <w:jc w:val="center"/>
              <w:rPr>
                <w:ins w:id="711" w:author="Huawei" w:date="2021-08-25T21:44:00Z"/>
                <w:szCs w:val="20"/>
              </w:rPr>
            </w:pPr>
            <w:ins w:id="712" w:author="Huawei" w:date="2021-08-25T21:44:00Z">
              <w:r>
                <w:rPr>
                  <w:rFonts w:eastAsiaTheme="minorEastAsia"/>
                  <w:sz w:val="16"/>
                  <w:szCs w:val="16"/>
                  <w:lang w:eastAsia="zh-CN"/>
                </w:rPr>
                <w:lastRenderedPageBreak/>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5D71215" w14:textId="77777777" w:rsidR="00B47AAD" w:rsidRPr="00BD3E67" w:rsidRDefault="00B47AAD" w:rsidP="002E3076">
            <w:pPr>
              <w:jc w:val="center"/>
              <w:rPr>
                <w:ins w:id="713" w:author="Huawei" w:date="2021-08-25T21:44:00Z"/>
                <w:rFonts w:eastAsiaTheme="minorEastAsia"/>
                <w:sz w:val="16"/>
                <w:szCs w:val="16"/>
                <w:lang w:eastAsia="zh-CN"/>
              </w:rPr>
            </w:pPr>
            <w:ins w:id="714"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6DD6880" w14:textId="77777777" w:rsidR="00B47AAD" w:rsidRPr="00BD3E67" w:rsidRDefault="00B47AAD" w:rsidP="002E3076">
            <w:pPr>
              <w:jc w:val="center"/>
              <w:rPr>
                <w:ins w:id="715" w:author="Huawei" w:date="2021-08-25T21:44:00Z"/>
                <w:rFonts w:eastAsiaTheme="minorEastAsia"/>
                <w:sz w:val="16"/>
                <w:szCs w:val="16"/>
                <w:lang w:eastAsia="zh-CN"/>
              </w:rPr>
            </w:pPr>
            <w:ins w:id="716"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16FECB2C" w14:textId="77777777" w:rsidR="00B47AAD" w:rsidRPr="00BD3E67" w:rsidRDefault="00B47AAD" w:rsidP="002E3076">
            <w:pPr>
              <w:jc w:val="center"/>
              <w:rPr>
                <w:ins w:id="717" w:author="Huawei" w:date="2021-08-25T21:44:00Z"/>
                <w:rFonts w:eastAsiaTheme="minorEastAsia"/>
                <w:sz w:val="16"/>
                <w:szCs w:val="16"/>
                <w:lang w:eastAsia="zh-CN"/>
              </w:rPr>
            </w:pPr>
            <w:ins w:id="718"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47C51433" w14:textId="77777777" w:rsidR="00B47AAD" w:rsidRPr="0091371E" w:rsidRDefault="00B47AAD" w:rsidP="002E3076">
            <w:pPr>
              <w:jc w:val="both"/>
              <w:rPr>
                <w:ins w:id="719" w:author="Huawei" w:date="2021-08-25T21:44:00Z"/>
                <w:sz w:val="16"/>
                <w:szCs w:val="16"/>
                <w:lang w:eastAsia="zh-CN"/>
              </w:rPr>
            </w:pPr>
            <w:ins w:id="720"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2D</w:t>
              </w:r>
            </w:ins>
          </w:p>
        </w:tc>
      </w:tr>
      <w:tr w:rsidR="00B47AAD" w14:paraId="7903A5AD" w14:textId="77777777" w:rsidTr="002E3076">
        <w:trPr>
          <w:trHeight w:val="624"/>
          <w:jc w:val="center"/>
          <w:ins w:id="721" w:author="Huawei" w:date="2021-08-25T21:44:00Z"/>
        </w:trPr>
        <w:tc>
          <w:tcPr>
            <w:tcW w:w="5818" w:type="dxa"/>
            <w:gridSpan w:val="5"/>
            <w:shd w:val="clear" w:color="auto" w:fill="auto"/>
            <w:vAlign w:val="center"/>
          </w:tcPr>
          <w:p w14:paraId="440EA74F" w14:textId="77777777" w:rsidR="00B47AAD" w:rsidRPr="008C0C50" w:rsidRDefault="00B47AAD" w:rsidP="002E3076">
            <w:pPr>
              <w:jc w:val="both"/>
              <w:rPr>
                <w:ins w:id="722" w:author="Huawei" w:date="2021-08-25T21:44:00Z"/>
                <w:rFonts w:eastAsiaTheme="minorEastAsia"/>
                <w:sz w:val="16"/>
                <w:szCs w:val="16"/>
                <w:lang w:eastAsia="zh-CN"/>
              </w:rPr>
            </w:pPr>
            <w:ins w:id="723" w:author="Huawei" w:date="2021-08-25T21:44:00Z">
              <w:r w:rsidRPr="0091371E">
                <w:rPr>
                  <w:sz w:val="16"/>
                  <w:szCs w:val="16"/>
                </w:rPr>
                <w:t xml:space="preserve">Note </w:t>
              </w:r>
              <w:r>
                <w:rPr>
                  <w:sz w:val="16"/>
                  <w:szCs w:val="16"/>
                </w:rPr>
                <w:t>1A</w:t>
              </w:r>
              <w:r w:rsidRPr="0091371E">
                <w:rPr>
                  <w:sz w:val="16"/>
                  <w:szCs w:val="16"/>
                </w:rPr>
                <w:t xml:space="preserve">: </w:t>
              </w:r>
            </w:ins>
            <m:oMath>
              <m:r>
                <w:ins w:id="724" w:author="Huawei" w:date="2021-08-25T21:44:00Z">
                  <m:rPr>
                    <m:sty m:val="p"/>
                  </m:rPr>
                  <w:rPr>
                    <w:rFonts w:ascii="Cambria Math" w:hAnsi="Cambria Math"/>
                    <w:sz w:val="16"/>
                    <w:szCs w:val="16"/>
                  </w:rPr>
                  <m:t>alpha=</m:t>
                </w:ins>
              </m:r>
            </m:oMath>
            <w:ins w:id="725" w:author="Huawei" w:date="2021-08-25T21:44:00Z">
              <w:r>
                <w:rPr>
                  <w:rFonts w:eastAsiaTheme="minorEastAsia" w:hint="eastAsia"/>
                  <w:sz w:val="16"/>
                  <w:szCs w:val="16"/>
                  <w:lang w:eastAsia="zh-CN"/>
                </w:rPr>
                <w:t>1</w:t>
              </w:r>
              <w:r>
                <w:rPr>
                  <w:rFonts w:eastAsiaTheme="minorEastAsia"/>
                  <w:sz w:val="16"/>
                  <w:szCs w:val="16"/>
                  <w:lang w:eastAsia="zh-CN"/>
                </w:rPr>
                <w:t>.5</w:t>
              </w:r>
            </w:ins>
          </w:p>
          <w:p w14:paraId="01355A58" w14:textId="77777777" w:rsidR="00B47AAD" w:rsidRDefault="00B47AAD" w:rsidP="002E3076">
            <w:pPr>
              <w:jc w:val="both"/>
              <w:rPr>
                <w:ins w:id="726" w:author="Huawei" w:date="2021-08-25T21:44:00Z"/>
                <w:rFonts w:eastAsiaTheme="minorEastAsia"/>
                <w:sz w:val="16"/>
                <w:szCs w:val="16"/>
                <w:lang w:eastAsia="zh-CN"/>
              </w:rPr>
            </w:pPr>
            <w:ins w:id="727" w:author="Huawei" w:date="2021-08-25T21:44:00Z">
              <w:r w:rsidRPr="0091371E">
                <w:rPr>
                  <w:sz w:val="16"/>
                  <w:szCs w:val="16"/>
                </w:rPr>
                <w:t xml:space="preserve">Note </w:t>
              </w:r>
              <w:r>
                <w:rPr>
                  <w:sz w:val="16"/>
                  <w:szCs w:val="16"/>
                </w:rPr>
                <w:t>1B</w:t>
              </w:r>
              <w:r w:rsidRPr="0091371E">
                <w:rPr>
                  <w:sz w:val="16"/>
                  <w:szCs w:val="16"/>
                </w:rPr>
                <w:t xml:space="preserve">: </w:t>
              </w:r>
            </w:ins>
            <m:oMath>
              <m:r>
                <w:ins w:id="728" w:author="Huawei" w:date="2021-08-25T21:44:00Z">
                  <m:rPr>
                    <m:sty m:val="p"/>
                  </m:rPr>
                  <w:rPr>
                    <w:rFonts w:ascii="Cambria Math" w:hAnsi="Cambria Math"/>
                    <w:sz w:val="16"/>
                    <w:szCs w:val="16"/>
                  </w:rPr>
                  <m:t>alpha=</m:t>
                </w:ins>
              </m:r>
            </m:oMath>
            <w:ins w:id="729" w:author="Huawei" w:date="2021-08-25T21:44:00Z">
              <w:r>
                <w:rPr>
                  <w:rFonts w:eastAsiaTheme="minorEastAsia" w:hint="eastAsia"/>
                  <w:sz w:val="16"/>
                  <w:szCs w:val="16"/>
                  <w:lang w:eastAsia="zh-CN"/>
                </w:rPr>
                <w:t xml:space="preserve"> </w:t>
              </w:r>
              <w:r>
                <w:rPr>
                  <w:rFonts w:eastAsiaTheme="minorEastAsia"/>
                  <w:sz w:val="16"/>
                  <w:szCs w:val="16"/>
                  <w:lang w:eastAsia="zh-CN"/>
                </w:rPr>
                <w:t>3</w:t>
              </w:r>
            </w:ins>
          </w:p>
          <w:p w14:paraId="76D790DF" w14:textId="0F1BFC91" w:rsidR="00B47AAD" w:rsidRDefault="00B47AAD" w:rsidP="002E3076">
            <w:pPr>
              <w:jc w:val="both"/>
              <w:rPr>
                <w:ins w:id="730" w:author="Huawei" w:date="2021-08-25T21:44:00Z"/>
                <w:rFonts w:eastAsiaTheme="minorEastAsia"/>
                <w:sz w:val="16"/>
                <w:szCs w:val="16"/>
                <w:lang w:eastAsia="zh-CN"/>
              </w:rPr>
            </w:pPr>
            <w:ins w:id="731" w:author="Huawei" w:date="2021-08-25T21:44:00Z">
              <w:r>
                <w:rPr>
                  <w:rFonts w:eastAsiaTheme="minorEastAsia" w:hint="eastAsia"/>
                  <w:sz w:val="16"/>
                  <w:szCs w:val="16"/>
                  <w:lang w:eastAsia="zh-CN"/>
                </w:rPr>
                <w:t>N</w:t>
              </w:r>
              <w:r>
                <w:rPr>
                  <w:rFonts w:eastAsiaTheme="minorEastAsia"/>
                  <w:sz w:val="16"/>
                  <w:szCs w:val="16"/>
                  <w:lang w:eastAsia="zh-CN"/>
                </w:rPr>
                <w:t>ote 2A: [PER_I, PER_P, PDB_I, PDB_P]</w:t>
              </w:r>
            </w:ins>
            <w:r w:rsidR="00983665">
              <w:rPr>
                <w:rFonts w:eastAsiaTheme="minorEastAsia"/>
                <w:sz w:val="16"/>
                <w:szCs w:val="16"/>
                <w:lang w:eastAsia="zh-CN"/>
              </w:rPr>
              <w:t xml:space="preserve"> </w:t>
            </w:r>
            <w:ins w:id="732" w:author="Huawei" w:date="2021-08-25T21:44:00Z">
              <w:r>
                <w:rPr>
                  <w:rFonts w:eastAsiaTheme="minorEastAsia"/>
                  <w:sz w:val="16"/>
                  <w:szCs w:val="16"/>
                  <w:lang w:eastAsia="zh-CN"/>
                </w:rPr>
                <w:t>= [1%, 1%, 10ms, 10ms]</w:t>
              </w:r>
            </w:ins>
          </w:p>
          <w:p w14:paraId="46DDAFFA" w14:textId="77777777" w:rsidR="00B47AAD" w:rsidRDefault="00B47AAD" w:rsidP="002E3076">
            <w:pPr>
              <w:jc w:val="both"/>
              <w:rPr>
                <w:ins w:id="733" w:author="Huawei" w:date="2021-08-25T21:44:00Z"/>
                <w:rFonts w:eastAsiaTheme="minorEastAsia"/>
                <w:sz w:val="16"/>
                <w:szCs w:val="16"/>
                <w:lang w:eastAsia="zh-CN"/>
              </w:rPr>
            </w:pPr>
            <w:ins w:id="734" w:author="Huawei" w:date="2021-08-25T21:44:00Z">
              <w:r>
                <w:rPr>
                  <w:rFonts w:eastAsiaTheme="minorEastAsia" w:hint="eastAsia"/>
                  <w:sz w:val="16"/>
                  <w:szCs w:val="16"/>
                  <w:lang w:eastAsia="zh-CN"/>
                </w:rPr>
                <w:t>N</w:t>
              </w:r>
              <w:r>
                <w:rPr>
                  <w:rFonts w:eastAsiaTheme="minorEastAsia"/>
                  <w:sz w:val="16"/>
                  <w:szCs w:val="16"/>
                  <w:lang w:eastAsia="zh-CN"/>
                </w:rPr>
                <w:t>ote 2B: [PER_I, PER_P, PDB_I, PDB_P] = [5%, 1%, 10ms, 10ms]</w:t>
              </w:r>
            </w:ins>
          </w:p>
          <w:p w14:paraId="41B4DDAA" w14:textId="77777777" w:rsidR="00B47AAD" w:rsidRDefault="00B47AAD" w:rsidP="002E3076">
            <w:pPr>
              <w:jc w:val="both"/>
              <w:rPr>
                <w:ins w:id="735" w:author="Huawei" w:date="2021-08-25T21:44:00Z"/>
                <w:rFonts w:eastAsiaTheme="minorEastAsia"/>
                <w:sz w:val="16"/>
                <w:szCs w:val="16"/>
                <w:lang w:eastAsia="zh-CN"/>
              </w:rPr>
            </w:pPr>
            <w:ins w:id="736" w:author="Huawei" w:date="2021-08-25T21:44:00Z">
              <w:r>
                <w:rPr>
                  <w:rFonts w:eastAsiaTheme="minorEastAsia" w:hint="eastAsia"/>
                  <w:sz w:val="16"/>
                  <w:szCs w:val="16"/>
                  <w:lang w:eastAsia="zh-CN"/>
                </w:rPr>
                <w:t>N</w:t>
              </w:r>
              <w:r>
                <w:rPr>
                  <w:rFonts w:eastAsiaTheme="minorEastAsia"/>
                  <w:sz w:val="16"/>
                  <w:szCs w:val="16"/>
                  <w:lang w:eastAsia="zh-CN"/>
                </w:rPr>
                <w:t>ote 2C: [PER_I, PER_P, PDB_I, PDB_P] = [1%, 5%, 10ms, 10ms]</w:t>
              </w:r>
            </w:ins>
          </w:p>
          <w:p w14:paraId="52A8A669" w14:textId="77777777" w:rsidR="00B47AAD" w:rsidRDefault="00B47AAD" w:rsidP="002E3076">
            <w:pPr>
              <w:jc w:val="both"/>
              <w:rPr>
                <w:ins w:id="737" w:author="Huawei" w:date="2021-08-25T21:44:00Z"/>
                <w:rFonts w:eastAsiaTheme="minorEastAsia"/>
                <w:sz w:val="16"/>
                <w:szCs w:val="16"/>
                <w:lang w:eastAsia="zh-CN"/>
              </w:rPr>
            </w:pPr>
            <w:ins w:id="738" w:author="Huawei" w:date="2021-08-25T21:44:00Z">
              <w:r>
                <w:rPr>
                  <w:rFonts w:eastAsiaTheme="minorEastAsia" w:hint="eastAsia"/>
                  <w:sz w:val="16"/>
                  <w:szCs w:val="16"/>
                  <w:lang w:eastAsia="zh-CN"/>
                </w:rPr>
                <w:t>N</w:t>
              </w:r>
              <w:r>
                <w:rPr>
                  <w:rFonts w:eastAsiaTheme="minorEastAsia"/>
                  <w:sz w:val="16"/>
                  <w:szCs w:val="16"/>
                  <w:lang w:eastAsia="zh-CN"/>
                </w:rPr>
                <w:t>ote 2D: [PER_I, PER_P, PDB_I, PDB_P] = [5%, 5%, 10ms, 10ms]</w:t>
              </w:r>
            </w:ins>
          </w:p>
          <w:p w14:paraId="2B04FA50" w14:textId="77777777" w:rsidR="00B47AAD" w:rsidRPr="004666F6" w:rsidRDefault="00B47AAD" w:rsidP="002E3076">
            <w:pPr>
              <w:jc w:val="both"/>
              <w:rPr>
                <w:ins w:id="739" w:author="Huawei" w:date="2021-08-25T21:44:00Z"/>
                <w:rFonts w:eastAsiaTheme="minorEastAsia"/>
                <w:sz w:val="16"/>
                <w:szCs w:val="16"/>
                <w:lang w:eastAsia="zh-CN"/>
              </w:rPr>
            </w:pPr>
          </w:p>
        </w:tc>
      </w:tr>
    </w:tbl>
    <w:p w14:paraId="1BF7DD27" w14:textId="77777777" w:rsidR="00B47AAD" w:rsidRDefault="00B47AAD" w:rsidP="00B47AAD">
      <w:pPr>
        <w:spacing w:before="120" w:after="120" w:line="276" w:lineRule="auto"/>
        <w:rPr>
          <w:ins w:id="740" w:author="Huawei" w:date="2021-08-25T21:44:00Z"/>
          <w:b/>
          <w:bCs/>
          <w:u w:val="single"/>
        </w:rPr>
      </w:pPr>
    </w:p>
    <w:p w14:paraId="0EEBEC06" w14:textId="77777777" w:rsidR="00B47AAD" w:rsidRDefault="00B47AAD" w:rsidP="00B47AAD">
      <w:pPr>
        <w:spacing w:before="120" w:after="120" w:line="276" w:lineRule="auto"/>
        <w:rPr>
          <w:ins w:id="741" w:author="Huawei" w:date="2021-08-25T21:44:00Z"/>
          <w:b/>
          <w:bCs/>
          <w:u w:val="single"/>
        </w:rPr>
      </w:pPr>
      <w:proofErr w:type="spellStart"/>
      <w:ins w:id="742" w:author="Huawei" w:date="2021-08-25T21:44:00Z">
        <w:r w:rsidRPr="00A10162">
          <w:rPr>
            <w:b/>
            <w:bCs/>
            <w:u w:val="single"/>
          </w:rPr>
          <w:t>InH</w:t>
        </w:r>
        <w:proofErr w:type="spellEnd"/>
        <w:r w:rsidRPr="00A10162">
          <w:rPr>
            <w:b/>
            <w:bCs/>
            <w:u w:val="single"/>
          </w:rPr>
          <w:t xml:space="preserve">, </w:t>
        </w:r>
        <w:r>
          <w:rPr>
            <w:b/>
            <w:bCs/>
            <w:u w:val="single"/>
          </w:rPr>
          <w:t>I/P-frame Option 1</w:t>
        </w:r>
        <w:r w:rsidRPr="00100C95">
          <w:rPr>
            <w:rFonts w:hint="eastAsia"/>
            <w:b/>
            <w:bCs/>
            <w:u w:val="single"/>
          </w:rPr>
          <w:t>B</w:t>
        </w:r>
        <w:r>
          <w:rPr>
            <w:b/>
            <w:bCs/>
            <w:u w:val="single"/>
          </w:rPr>
          <w:t xml:space="preserve"> GOP-based multi-stream model, 30Mbps</w:t>
        </w:r>
        <w:r w:rsidRPr="00A10162">
          <w:rPr>
            <w:b/>
            <w:bCs/>
            <w:u w:val="single"/>
          </w:rPr>
          <w:t>, 100MHz bandwidth, DDDSU TDD format</w:t>
        </w:r>
      </w:ins>
    </w:p>
    <w:p w14:paraId="0BCA6744" w14:textId="77777777" w:rsidR="00B47AAD" w:rsidRPr="002F3ABD" w:rsidRDefault="00B47AAD" w:rsidP="00B47AAD">
      <w:pPr>
        <w:pStyle w:val="Caption"/>
        <w:jc w:val="center"/>
        <w:rPr>
          <w:ins w:id="743" w:author="Huawei" w:date="2021-08-25T21:44:00Z"/>
        </w:rPr>
      </w:pPr>
      <w:ins w:id="744" w:author="Huawei" w:date="2021-08-25T21:44:00Z">
        <w:r>
          <w:t xml:space="preserve">Table x5 System capacity of </w:t>
        </w:r>
        <w:r w:rsidRPr="00100C95">
          <w:t>Option 1</w:t>
        </w:r>
        <w:r w:rsidRPr="00100C95">
          <w:rPr>
            <w:rFonts w:hint="eastAsia"/>
          </w:rPr>
          <w:t>B</w:t>
        </w:r>
        <w:r w:rsidRPr="00100C95">
          <w:t xml:space="preserve"> GOP-based multi-stream model (30Mbps)</w:t>
        </w:r>
        <w:r>
          <w:t xml:space="preserve"> in FR2 DL </w:t>
        </w:r>
        <w:proofErr w:type="spellStart"/>
        <w:r>
          <w:t>InH</w:t>
        </w:r>
        <w:proofErr w:type="spellEnd"/>
        <w:r>
          <w:t xml:space="preserve"> scenario</w:t>
        </w:r>
      </w:ins>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B47AAD" w14:paraId="07A08892" w14:textId="77777777" w:rsidTr="002E3076">
        <w:trPr>
          <w:trHeight w:val="454"/>
          <w:jc w:val="center"/>
          <w:ins w:id="745" w:author="Huawei" w:date="2021-08-25T21:44:00Z"/>
        </w:trPr>
        <w:tc>
          <w:tcPr>
            <w:tcW w:w="1282" w:type="dxa"/>
            <w:vMerge w:val="restart"/>
            <w:shd w:val="clear" w:color="auto" w:fill="9CC2E5" w:themeFill="accent1" w:themeFillTint="99"/>
            <w:vAlign w:val="center"/>
          </w:tcPr>
          <w:p w14:paraId="6EE8614F" w14:textId="77777777" w:rsidR="00B47AAD" w:rsidRPr="0091371E" w:rsidRDefault="00B47AAD" w:rsidP="002E3076">
            <w:pPr>
              <w:jc w:val="center"/>
              <w:rPr>
                <w:ins w:id="746" w:author="Huawei" w:date="2021-08-25T21:44:00Z"/>
                <w:b/>
                <w:bCs/>
                <w:sz w:val="16"/>
                <w:szCs w:val="16"/>
              </w:rPr>
            </w:pPr>
            <w:ins w:id="747" w:author="Huawei" w:date="2021-08-25T21:44:00Z">
              <w:r w:rsidRPr="0091371E">
                <w:rPr>
                  <w:b/>
                  <w:bCs/>
                  <w:sz w:val="16"/>
                  <w:szCs w:val="16"/>
                </w:rPr>
                <w:t>Source</w:t>
              </w:r>
            </w:ins>
          </w:p>
        </w:tc>
        <w:tc>
          <w:tcPr>
            <w:tcW w:w="3260" w:type="dxa"/>
            <w:gridSpan w:val="3"/>
            <w:shd w:val="clear" w:color="auto" w:fill="9CC2E5" w:themeFill="accent1" w:themeFillTint="99"/>
            <w:vAlign w:val="center"/>
          </w:tcPr>
          <w:p w14:paraId="63EA0A16" w14:textId="77777777" w:rsidR="00B47AAD" w:rsidRPr="0091371E" w:rsidRDefault="00B47AAD" w:rsidP="002E3076">
            <w:pPr>
              <w:jc w:val="center"/>
              <w:rPr>
                <w:ins w:id="748" w:author="Huawei" w:date="2021-08-25T21:44:00Z"/>
                <w:b/>
                <w:bCs/>
                <w:sz w:val="16"/>
                <w:szCs w:val="16"/>
              </w:rPr>
            </w:pPr>
            <w:ins w:id="749" w:author="Huawei" w:date="2021-08-25T21:44: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2491C789" w14:textId="77777777" w:rsidR="00B47AAD" w:rsidRPr="0091371E" w:rsidRDefault="00B47AAD" w:rsidP="002E3076">
            <w:pPr>
              <w:jc w:val="center"/>
              <w:rPr>
                <w:ins w:id="750" w:author="Huawei" w:date="2021-08-25T21:44:00Z"/>
                <w:rFonts w:eastAsiaTheme="minorEastAsia"/>
                <w:b/>
                <w:bCs/>
                <w:sz w:val="16"/>
                <w:szCs w:val="16"/>
                <w:lang w:eastAsia="zh-CN"/>
              </w:rPr>
            </w:pPr>
            <w:ins w:id="751" w:author="Huawei" w:date="2021-08-25T21:44:00Z">
              <w:r w:rsidRPr="0091371E">
                <w:rPr>
                  <w:rFonts w:eastAsiaTheme="minorEastAsia"/>
                  <w:b/>
                  <w:bCs/>
                  <w:sz w:val="16"/>
                  <w:szCs w:val="16"/>
                  <w:lang w:eastAsia="zh-CN"/>
                </w:rPr>
                <w:t>Notes</w:t>
              </w:r>
            </w:ins>
          </w:p>
        </w:tc>
      </w:tr>
      <w:tr w:rsidR="00B47AAD" w14:paraId="31D19930" w14:textId="77777777" w:rsidTr="002E3076">
        <w:trPr>
          <w:trHeight w:val="709"/>
          <w:jc w:val="center"/>
          <w:ins w:id="752" w:author="Huawei" w:date="2021-08-25T21:44:00Z"/>
        </w:trPr>
        <w:tc>
          <w:tcPr>
            <w:tcW w:w="1282" w:type="dxa"/>
            <w:vMerge/>
            <w:shd w:val="clear" w:color="auto" w:fill="9CC2E5" w:themeFill="accent1" w:themeFillTint="99"/>
            <w:vAlign w:val="center"/>
          </w:tcPr>
          <w:p w14:paraId="34A40C8D" w14:textId="77777777" w:rsidR="00B47AAD" w:rsidRPr="0091371E" w:rsidRDefault="00B47AAD" w:rsidP="002E3076">
            <w:pPr>
              <w:jc w:val="center"/>
              <w:rPr>
                <w:ins w:id="753" w:author="Huawei" w:date="2021-08-25T21:44:00Z"/>
                <w:b/>
                <w:bCs/>
                <w:sz w:val="16"/>
                <w:szCs w:val="16"/>
              </w:rPr>
            </w:pPr>
          </w:p>
        </w:tc>
        <w:tc>
          <w:tcPr>
            <w:tcW w:w="850" w:type="dxa"/>
            <w:tcBorders>
              <w:bottom w:val="single" w:sz="4" w:space="0" w:color="auto"/>
            </w:tcBorders>
            <w:shd w:val="clear" w:color="auto" w:fill="9CC2E5" w:themeFill="accent1" w:themeFillTint="99"/>
            <w:vAlign w:val="center"/>
          </w:tcPr>
          <w:p w14:paraId="148249F4" w14:textId="77777777" w:rsidR="00B47AAD" w:rsidRPr="0091371E" w:rsidRDefault="00B47AAD" w:rsidP="002E3076">
            <w:pPr>
              <w:jc w:val="center"/>
              <w:rPr>
                <w:ins w:id="754" w:author="Huawei" w:date="2021-08-25T21:44:00Z"/>
                <w:b/>
                <w:bCs/>
                <w:sz w:val="16"/>
                <w:szCs w:val="16"/>
              </w:rPr>
            </w:pPr>
            <w:ins w:id="755" w:author="Huawei" w:date="2021-08-25T21:44:00Z">
              <w:r w:rsidRPr="0091371E">
                <w:rPr>
                  <w:b/>
                  <w:bCs/>
                  <w:sz w:val="16"/>
                  <w:szCs w:val="16"/>
                </w:rPr>
                <w:t>Capacity</w:t>
              </w:r>
            </w:ins>
          </w:p>
        </w:tc>
        <w:tc>
          <w:tcPr>
            <w:tcW w:w="998" w:type="dxa"/>
            <w:tcBorders>
              <w:bottom w:val="single" w:sz="4" w:space="0" w:color="auto"/>
            </w:tcBorders>
            <w:shd w:val="clear" w:color="auto" w:fill="9CC2E5" w:themeFill="accent1" w:themeFillTint="99"/>
            <w:vAlign w:val="center"/>
          </w:tcPr>
          <w:p w14:paraId="655BC91D" w14:textId="77777777" w:rsidR="00B47AAD" w:rsidRPr="0091371E" w:rsidRDefault="00B47AAD" w:rsidP="002E3076">
            <w:pPr>
              <w:jc w:val="center"/>
              <w:rPr>
                <w:ins w:id="756" w:author="Huawei" w:date="2021-08-25T21:44:00Z"/>
                <w:b/>
                <w:bCs/>
                <w:sz w:val="16"/>
                <w:szCs w:val="16"/>
              </w:rPr>
            </w:pPr>
            <w:ins w:id="757" w:author="Huawei" w:date="2021-08-25T21:44: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2" w:type="dxa"/>
            <w:tcBorders>
              <w:bottom w:val="single" w:sz="4" w:space="0" w:color="auto"/>
            </w:tcBorders>
            <w:shd w:val="clear" w:color="auto" w:fill="9CC2E5" w:themeFill="accent1" w:themeFillTint="99"/>
            <w:vAlign w:val="center"/>
          </w:tcPr>
          <w:p w14:paraId="0D3F5593" w14:textId="77777777" w:rsidR="00B47AAD" w:rsidRPr="0091371E" w:rsidRDefault="00B47AAD" w:rsidP="002E3076">
            <w:pPr>
              <w:jc w:val="center"/>
              <w:rPr>
                <w:ins w:id="758" w:author="Huawei" w:date="2021-08-25T21:44:00Z"/>
                <w:b/>
                <w:bCs/>
                <w:sz w:val="16"/>
                <w:szCs w:val="16"/>
              </w:rPr>
            </w:pPr>
            <w:ins w:id="759" w:author="Huawei" w:date="2021-08-25T21:44:00Z">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ins>
          </w:p>
        </w:tc>
        <w:tc>
          <w:tcPr>
            <w:tcW w:w="1276" w:type="dxa"/>
            <w:vMerge/>
            <w:tcBorders>
              <w:bottom w:val="single" w:sz="4" w:space="0" w:color="auto"/>
            </w:tcBorders>
            <w:shd w:val="clear" w:color="auto" w:fill="8EAADB" w:themeFill="accent5" w:themeFillTint="99"/>
            <w:vAlign w:val="center"/>
          </w:tcPr>
          <w:p w14:paraId="51C29B6E" w14:textId="77777777" w:rsidR="00B47AAD" w:rsidRPr="0091371E" w:rsidRDefault="00B47AAD" w:rsidP="002E3076">
            <w:pPr>
              <w:jc w:val="center"/>
              <w:rPr>
                <w:ins w:id="760" w:author="Huawei" w:date="2021-08-25T21:44:00Z"/>
                <w:b/>
                <w:bCs/>
                <w:sz w:val="16"/>
                <w:szCs w:val="16"/>
              </w:rPr>
            </w:pPr>
          </w:p>
        </w:tc>
      </w:tr>
      <w:tr w:rsidR="00B47AAD" w14:paraId="4269C237" w14:textId="77777777" w:rsidTr="002E3076">
        <w:trPr>
          <w:trHeight w:val="283"/>
          <w:jc w:val="center"/>
          <w:ins w:id="761" w:author="Huawei" w:date="2021-08-25T21:44:00Z"/>
        </w:trPr>
        <w:tc>
          <w:tcPr>
            <w:tcW w:w="1282" w:type="dxa"/>
            <w:shd w:val="clear" w:color="auto" w:fill="9CC2E5" w:themeFill="accent1" w:themeFillTint="99"/>
            <w:vAlign w:val="center"/>
          </w:tcPr>
          <w:p w14:paraId="50EE9230" w14:textId="77777777" w:rsidR="00B47AAD" w:rsidRPr="0091371E" w:rsidRDefault="00B47AAD" w:rsidP="002E3076">
            <w:pPr>
              <w:jc w:val="center"/>
              <w:rPr>
                <w:ins w:id="762" w:author="Huawei" w:date="2021-08-25T21:44:00Z"/>
                <w:b/>
                <w:bCs/>
                <w:sz w:val="16"/>
                <w:szCs w:val="16"/>
              </w:rPr>
            </w:pPr>
            <w:ins w:id="76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B6B2DC7" w14:textId="77777777" w:rsidR="00B47AAD" w:rsidRPr="00BD3E67" w:rsidRDefault="00B47AAD" w:rsidP="002E3076">
            <w:pPr>
              <w:jc w:val="center"/>
              <w:rPr>
                <w:ins w:id="764" w:author="Huawei" w:date="2021-08-25T21:44:00Z"/>
                <w:rFonts w:eastAsiaTheme="minorEastAsia"/>
                <w:sz w:val="16"/>
                <w:szCs w:val="16"/>
                <w:lang w:eastAsia="zh-CN"/>
              </w:rPr>
            </w:pPr>
            <w:ins w:id="765" w:author="Huawei" w:date="2021-08-25T21:44:00Z">
              <w:r w:rsidRPr="00BD3E67">
                <w:rPr>
                  <w:rFonts w:eastAsiaTheme="minorEastAsia" w:hint="eastAsia"/>
                  <w:sz w:val="16"/>
                  <w:szCs w:val="16"/>
                  <w:lang w:eastAsia="zh-CN"/>
                </w:rPr>
                <w:t>5.43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9C80C2E" w14:textId="77777777" w:rsidR="00B47AAD" w:rsidRPr="00BD3E67" w:rsidRDefault="00B47AAD" w:rsidP="002E3076">
            <w:pPr>
              <w:jc w:val="center"/>
              <w:rPr>
                <w:ins w:id="766" w:author="Huawei" w:date="2021-08-25T21:44:00Z"/>
                <w:rFonts w:eastAsiaTheme="minorEastAsia"/>
                <w:sz w:val="16"/>
                <w:szCs w:val="16"/>
                <w:lang w:eastAsia="zh-CN"/>
              </w:rPr>
            </w:pPr>
            <w:ins w:id="767" w:author="Huawei" w:date="2021-08-25T21:44:00Z">
              <w:r w:rsidRPr="00BD3E67">
                <w:rPr>
                  <w:rFonts w:eastAsiaTheme="minorEastAsia" w:hint="eastAsia"/>
                  <w:sz w:val="16"/>
                  <w:szCs w:val="16"/>
                  <w:lang w:eastAsia="zh-CN"/>
                </w:rPr>
                <w:t>5</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A87EEF1" w14:textId="77777777" w:rsidR="00B47AAD" w:rsidRPr="00BD3E67" w:rsidRDefault="00B47AAD" w:rsidP="002E3076">
            <w:pPr>
              <w:jc w:val="center"/>
              <w:rPr>
                <w:ins w:id="768" w:author="Huawei" w:date="2021-08-25T21:44:00Z"/>
                <w:rFonts w:eastAsiaTheme="minorEastAsia"/>
                <w:sz w:val="16"/>
                <w:szCs w:val="16"/>
                <w:lang w:eastAsia="zh-CN"/>
              </w:rPr>
            </w:pPr>
            <w:ins w:id="769" w:author="Huawei" w:date="2021-08-25T21:44:00Z">
              <w:r w:rsidRPr="00BD3E67">
                <w:rPr>
                  <w:rFonts w:eastAsiaTheme="minorEastAsia" w:hint="eastAsia"/>
                  <w:sz w:val="16"/>
                  <w:szCs w:val="16"/>
                  <w:lang w:eastAsia="zh-CN"/>
                </w:rPr>
                <w:t>91.44%</w:t>
              </w:r>
            </w:ins>
          </w:p>
        </w:tc>
        <w:tc>
          <w:tcPr>
            <w:tcW w:w="1276" w:type="dxa"/>
            <w:tcBorders>
              <w:top w:val="single" w:sz="4" w:space="0" w:color="auto"/>
              <w:left w:val="single" w:sz="4" w:space="0" w:color="auto"/>
              <w:bottom w:val="single" w:sz="4" w:space="0" w:color="auto"/>
            </w:tcBorders>
            <w:shd w:val="clear" w:color="auto" w:fill="auto"/>
            <w:vAlign w:val="center"/>
          </w:tcPr>
          <w:p w14:paraId="2BE6702A" w14:textId="77777777" w:rsidR="00B47AAD" w:rsidRPr="0091371E" w:rsidRDefault="00B47AAD" w:rsidP="002E3076">
            <w:pPr>
              <w:jc w:val="both"/>
              <w:rPr>
                <w:ins w:id="770" w:author="Huawei" w:date="2021-08-25T21:44:00Z"/>
                <w:b/>
                <w:bCs/>
                <w:sz w:val="16"/>
                <w:szCs w:val="16"/>
              </w:rPr>
            </w:pPr>
            <w:ins w:id="771" w:author="Huawei" w:date="2021-08-25T21:44:00Z">
              <w:r w:rsidRPr="00BD3E67">
                <w:rPr>
                  <w:rFonts w:eastAsiaTheme="minorEastAsia"/>
                  <w:sz w:val="16"/>
                  <w:szCs w:val="16"/>
                  <w:lang w:eastAsia="zh-CN"/>
                </w:rPr>
                <w:t>Note 1</w:t>
              </w:r>
              <w:r>
                <w:rPr>
                  <w:rFonts w:eastAsiaTheme="minorEastAsia" w:hint="eastAsia"/>
                  <w:sz w:val="16"/>
                  <w:szCs w:val="16"/>
                  <w:lang w:eastAsia="zh-CN"/>
                </w:rPr>
                <w:t>,</w:t>
              </w:r>
              <w:r>
                <w:rPr>
                  <w:rFonts w:eastAsiaTheme="minorEastAsia"/>
                  <w:sz w:val="16"/>
                  <w:szCs w:val="16"/>
                  <w:lang w:eastAsia="zh-CN"/>
                </w:rPr>
                <w:t xml:space="preserve"> 2A</w:t>
              </w:r>
            </w:ins>
          </w:p>
        </w:tc>
      </w:tr>
      <w:tr w:rsidR="00B47AAD" w14:paraId="2229510B" w14:textId="77777777" w:rsidTr="002E3076">
        <w:trPr>
          <w:trHeight w:val="283"/>
          <w:jc w:val="center"/>
          <w:ins w:id="772" w:author="Huawei" w:date="2021-08-25T21:44:00Z"/>
        </w:trPr>
        <w:tc>
          <w:tcPr>
            <w:tcW w:w="1282" w:type="dxa"/>
            <w:shd w:val="clear" w:color="auto" w:fill="9CC2E5" w:themeFill="accent1" w:themeFillTint="99"/>
            <w:vAlign w:val="center"/>
          </w:tcPr>
          <w:p w14:paraId="6E4C9257" w14:textId="77777777" w:rsidR="00B47AAD" w:rsidRPr="0091371E" w:rsidRDefault="00B47AAD" w:rsidP="002E3076">
            <w:pPr>
              <w:jc w:val="center"/>
              <w:rPr>
                <w:ins w:id="773" w:author="Huawei" w:date="2021-08-25T21:44:00Z"/>
                <w:szCs w:val="20"/>
              </w:rPr>
            </w:pPr>
            <w:ins w:id="774"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A97160F" w14:textId="77777777" w:rsidR="00B47AAD" w:rsidRPr="00BD3E67" w:rsidRDefault="00B47AAD" w:rsidP="002E3076">
            <w:pPr>
              <w:jc w:val="center"/>
              <w:rPr>
                <w:ins w:id="775" w:author="Huawei" w:date="2021-08-25T21:44:00Z"/>
                <w:rFonts w:eastAsiaTheme="minorEastAsia"/>
                <w:sz w:val="16"/>
                <w:szCs w:val="16"/>
                <w:lang w:eastAsia="zh-CN"/>
              </w:rPr>
            </w:pPr>
            <w:ins w:id="776" w:author="Huawei" w:date="2021-08-25T21:44:00Z">
              <w:r w:rsidRPr="00BD3E67">
                <w:rPr>
                  <w:rFonts w:eastAsiaTheme="minorEastAsia" w:hint="eastAsia"/>
                  <w:sz w:val="16"/>
                  <w:szCs w:val="16"/>
                  <w:lang w:eastAsia="zh-CN"/>
                </w:rPr>
                <w:t>7.43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135FA11" w14:textId="77777777" w:rsidR="00B47AAD" w:rsidRPr="00BD3E67" w:rsidRDefault="00B47AAD" w:rsidP="002E3076">
            <w:pPr>
              <w:jc w:val="center"/>
              <w:rPr>
                <w:ins w:id="777" w:author="Huawei" w:date="2021-08-25T21:44:00Z"/>
                <w:rFonts w:eastAsiaTheme="minorEastAsia"/>
                <w:sz w:val="16"/>
                <w:szCs w:val="16"/>
                <w:lang w:eastAsia="zh-CN"/>
              </w:rPr>
            </w:pPr>
            <w:ins w:id="778" w:author="Huawei" w:date="2021-08-25T21:44:00Z">
              <w:r w:rsidRPr="00BD3E67">
                <w:rPr>
                  <w:rFonts w:eastAsiaTheme="minorEastAsia" w:hint="eastAsia"/>
                  <w:sz w:val="16"/>
                  <w:szCs w:val="16"/>
                  <w:lang w:eastAsia="zh-CN"/>
                </w:rPr>
                <w:t>7</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EC735FD" w14:textId="77777777" w:rsidR="00B47AAD" w:rsidRPr="00BD3E67" w:rsidRDefault="00B47AAD" w:rsidP="002E3076">
            <w:pPr>
              <w:jc w:val="center"/>
              <w:rPr>
                <w:ins w:id="779" w:author="Huawei" w:date="2021-08-25T21:44:00Z"/>
                <w:rFonts w:eastAsiaTheme="minorEastAsia"/>
                <w:sz w:val="16"/>
                <w:szCs w:val="16"/>
                <w:lang w:eastAsia="zh-CN"/>
              </w:rPr>
            </w:pPr>
            <w:ins w:id="780"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6B6F269D" w14:textId="77777777" w:rsidR="00B47AAD" w:rsidRPr="0091371E" w:rsidRDefault="00B47AAD" w:rsidP="002E3076">
            <w:pPr>
              <w:jc w:val="both"/>
              <w:rPr>
                <w:ins w:id="781" w:author="Huawei" w:date="2021-08-25T21:44:00Z"/>
                <w:sz w:val="16"/>
                <w:szCs w:val="16"/>
              </w:rPr>
            </w:pPr>
            <w:ins w:id="782" w:author="Huawei" w:date="2021-08-25T21:44:00Z">
              <w:r w:rsidRPr="00BD3E67">
                <w:rPr>
                  <w:rFonts w:eastAsiaTheme="minorEastAsia"/>
                  <w:sz w:val="16"/>
                  <w:szCs w:val="16"/>
                  <w:lang w:eastAsia="zh-CN"/>
                </w:rPr>
                <w:t>Note 1</w:t>
              </w:r>
              <w:r>
                <w:rPr>
                  <w:rFonts w:eastAsiaTheme="minorEastAsia"/>
                  <w:sz w:val="16"/>
                  <w:szCs w:val="16"/>
                  <w:lang w:eastAsia="zh-CN"/>
                </w:rPr>
                <w:t>, 2B</w:t>
              </w:r>
            </w:ins>
          </w:p>
        </w:tc>
      </w:tr>
      <w:tr w:rsidR="00B47AAD" w14:paraId="57AB2575" w14:textId="77777777" w:rsidTr="002E3076">
        <w:trPr>
          <w:trHeight w:val="283"/>
          <w:jc w:val="center"/>
          <w:ins w:id="783" w:author="Huawei" w:date="2021-08-25T21:44:00Z"/>
        </w:trPr>
        <w:tc>
          <w:tcPr>
            <w:tcW w:w="1282" w:type="dxa"/>
            <w:shd w:val="clear" w:color="auto" w:fill="9CC2E5" w:themeFill="accent1" w:themeFillTint="99"/>
            <w:vAlign w:val="center"/>
          </w:tcPr>
          <w:p w14:paraId="2616DE27" w14:textId="77777777" w:rsidR="00B47AAD" w:rsidRPr="00344ADC" w:rsidRDefault="00B47AAD" w:rsidP="002E3076">
            <w:pPr>
              <w:jc w:val="center"/>
              <w:rPr>
                <w:ins w:id="784" w:author="Huawei" w:date="2021-08-25T21:44:00Z"/>
                <w:sz w:val="16"/>
                <w:szCs w:val="16"/>
              </w:rPr>
            </w:pPr>
            <w:ins w:id="785"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65538C3" w14:textId="77777777" w:rsidR="00B47AAD" w:rsidRPr="00BD3E67" w:rsidRDefault="00B47AAD" w:rsidP="002E3076">
            <w:pPr>
              <w:jc w:val="center"/>
              <w:rPr>
                <w:ins w:id="786" w:author="Huawei" w:date="2021-08-25T21:44:00Z"/>
                <w:rFonts w:eastAsiaTheme="minorEastAsia"/>
                <w:sz w:val="16"/>
                <w:szCs w:val="16"/>
                <w:lang w:eastAsia="zh-CN"/>
              </w:rPr>
            </w:pPr>
            <w:ins w:id="787" w:author="Huawei" w:date="2021-08-25T21:44:00Z">
              <w:r w:rsidRPr="00BD3E67">
                <w:rPr>
                  <w:rFonts w:eastAsiaTheme="minorEastAsia" w:hint="eastAsia"/>
                  <w:sz w:val="16"/>
                  <w:szCs w:val="16"/>
                  <w:lang w:eastAsia="zh-CN"/>
                </w:rPr>
                <w:t>8.16</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6F6C54" w14:textId="77777777" w:rsidR="00B47AAD" w:rsidRPr="00BD3E67" w:rsidRDefault="00B47AAD" w:rsidP="002E3076">
            <w:pPr>
              <w:jc w:val="center"/>
              <w:rPr>
                <w:ins w:id="788" w:author="Huawei" w:date="2021-08-25T21:44:00Z"/>
                <w:rFonts w:eastAsiaTheme="minorEastAsia"/>
                <w:sz w:val="16"/>
                <w:szCs w:val="16"/>
                <w:lang w:eastAsia="zh-CN"/>
              </w:rPr>
            </w:pPr>
            <w:ins w:id="789" w:author="Huawei" w:date="2021-08-25T21:44:00Z">
              <w:r w:rsidRPr="00BD3E67">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39BA40A" w14:textId="77777777" w:rsidR="00B47AAD" w:rsidRPr="00BD3E67" w:rsidRDefault="00B47AAD" w:rsidP="002E3076">
            <w:pPr>
              <w:jc w:val="center"/>
              <w:rPr>
                <w:ins w:id="790" w:author="Huawei" w:date="2021-08-25T21:44:00Z"/>
                <w:rFonts w:eastAsiaTheme="minorEastAsia"/>
                <w:sz w:val="16"/>
                <w:szCs w:val="16"/>
                <w:lang w:eastAsia="zh-CN"/>
              </w:rPr>
            </w:pPr>
            <w:ins w:id="791" w:author="Huawei" w:date="2021-08-25T21:44:00Z">
              <w:r w:rsidRPr="00BD3E67">
                <w:rPr>
                  <w:rFonts w:eastAsiaTheme="minorEastAsia" w:hint="eastAsia"/>
                  <w:sz w:val="16"/>
                  <w:szCs w:val="16"/>
                  <w:lang w:eastAsia="zh-CN"/>
                </w:rPr>
                <w:t>90.63%</w:t>
              </w:r>
            </w:ins>
          </w:p>
        </w:tc>
        <w:tc>
          <w:tcPr>
            <w:tcW w:w="1276" w:type="dxa"/>
            <w:tcBorders>
              <w:top w:val="single" w:sz="4" w:space="0" w:color="auto"/>
              <w:left w:val="single" w:sz="4" w:space="0" w:color="auto"/>
              <w:bottom w:val="single" w:sz="4" w:space="0" w:color="auto"/>
            </w:tcBorders>
            <w:shd w:val="clear" w:color="auto" w:fill="auto"/>
            <w:vAlign w:val="center"/>
          </w:tcPr>
          <w:p w14:paraId="74F0DF15" w14:textId="77777777" w:rsidR="00B47AAD" w:rsidRPr="005674E9" w:rsidRDefault="00B47AAD" w:rsidP="002E3076">
            <w:pPr>
              <w:jc w:val="both"/>
              <w:rPr>
                <w:ins w:id="792" w:author="Huawei" w:date="2021-08-25T21:44:00Z"/>
                <w:rFonts w:eastAsiaTheme="minorEastAsia"/>
                <w:sz w:val="16"/>
                <w:szCs w:val="16"/>
                <w:lang w:eastAsia="zh-CN"/>
              </w:rPr>
            </w:pPr>
            <w:ins w:id="793" w:author="Huawei" w:date="2021-08-25T21:44:00Z">
              <w:r w:rsidRPr="00BD3E67">
                <w:rPr>
                  <w:rFonts w:eastAsiaTheme="minorEastAsia"/>
                  <w:sz w:val="16"/>
                  <w:szCs w:val="16"/>
                  <w:lang w:eastAsia="zh-CN"/>
                </w:rPr>
                <w:t>Note 1</w:t>
              </w:r>
              <w:r>
                <w:rPr>
                  <w:rFonts w:eastAsiaTheme="minorEastAsia"/>
                  <w:sz w:val="16"/>
                  <w:szCs w:val="16"/>
                  <w:lang w:eastAsia="zh-CN"/>
                </w:rPr>
                <w:t>, 2C</w:t>
              </w:r>
            </w:ins>
          </w:p>
        </w:tc>
      </w:tr>
      <w:tr w:rsidR="00B47AAD" w14:paraId="2D86D3E9" w14:textId="77777777" w:rsidTr="002E3076">
        <w:trPr>
          <w:trHeight w:val="283"/>
          <w:jc w:val="center"/>
          <w:ins w:id="794" w:author="Huawei" w:date="2021-08-25T21:44:00Z"/>
        </w:trPr>
        <w:tc>
          <w:tcPr>
            <w:tcW w:w="1282" w:type="dxa"/>
            <w:shd w:val="clear" w:color="auto" w:fill="9CC2E5" w:themeFill="accent1" w:themeFillTint="99"/>
            <w:vAlign w:val="center"/>
          </w:tcPr>
          <w:p w14:paraId="5BC8EB05" w14:textId="77777777" w:rsidR="00B47AAD" w:rsidRPr="002315DC" w:rsidRDefault="00B47AAD" w:rsidP="002E3076">
            <w:pPr>
              <w:jc w:val="center"/>
              <w:rPr>
                <w:ins w:id="795" w:author="Huawei" w:date="2021-08-25T21:44:00Z"/>
                <w:rFonts w:eastAsiaTheme="minorEastAsia"/>
                <w:sz w:val="16"/>
                <w:szCs w:val="16"/>
                <w:lang w:eastAsia="zh-CN"/>
              </w:rPr>
            </w:pPr>
            <w:ins w:id="79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ECFFC6" w14:textId="77777777" w:rsidR="00B47AAD" w:rsidRPr="002315DC" w:rsidRDefault="00B47AAD" w:rsidP="002E3076">
            <w:pPr>
              <w:jc w:val="center"/>
              <w:rPr>
                <w:ins w:id="797" w:author="Huawei" w:date="2021-08-25T21:44:00Z"/>
                <w:rFonts w:eastAsiaTheme="minorEastAsia"/>
                <w:sz w:val="16"/>
                <w:szCs w:val="16"/>
                <w:lang w:eastAsia="zh-CN"/>
              </w:rPr>
            </w:pPr>
            <w:ins w:id="798" w:author="Huawei" w:date="2021-08-25T21:44:00Z">
              <w:r w:rsidRPr="00BD3E67">
                <w:rPr>
                  <w:rFonts w:eastAsiaTheme="minorEastAsia" w:hint="eastAsia"/>
                  <w:sz w:val="16"/>
                  <w:szCs w:val="16"/>
                  <w:lang w:eastAsia="zh-CN"/>
                </w:rPr>
                <w:t>7.43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01D2A6B" w14:textId="77777777" w:rsidR="00B47AAD" w:rsidRPr="002315DC" w:rsidRDefault="00B47AAD" w:rsidP="002E3076">
            <w:pPr>
              <w:jc w:val="center"/>
              <w:rPr>
                <w:ins w:id="799" w:author="Huawei" w:date="2021-08-25T21:44:00Z"/>
                <w:rFonts w:eastAsiaTheme="minorEastAsia"/>
                <w:sz w:val="16"/>
                <w:szCs w:val="16"/>
                <w:lang w:eastAsia="zh-CN"/>
              </w:rPr>
            </w:pPr>
            <w:ins w:id="800" w:author="Huawei" w:date="2021-08-25T21:44:00Z">
              <w:r w:rsidRPr="00BD3E67">
                <w:rPr>
                  <w:rFonts w:eastAsiaTheme="minorEastAsia" w:hint="eastAsia"/>
                  <w:sz w:val="16"/>
                  <w:szCs w:val="16"/>
                  <w:lang w:eastAsia="zh-CN"/>
                </w:rPr>
                <w:t>7</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9F11C64" w14:textId="77777777" w:rsidR="00B47AAD" w:rsidRPr="002315DC" w:rsidRDefault="00B47AAD" w:rsidP="002E3076">
            <w:pPr>
              <w:jc w:val="center"/>
              <w:rPr>
                <w:ins w:id="801" w:author="Huawei" w:date="2021-08-25T21:44:00Z"/>
                <w:rFonts w:eastAsiaTheme="minorEastAsia"/>
                <w:sz w:val="16"/>
                <w:szCs w:val="16"/>
                <w:lang w:eastAsia="zh-CN"/>
              </w:rPr>
            </w:pPr>
            <w:ins w:id="802"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61DB1A24" w14:textId="77777777" w:rsidR="00B47AAD" w:rsidRDefault="00B47AAD" w:rsidP="002E3076">
            <w:pPr>
              <w:jc w:val="both"/>
              <w:rPr>
                <w:ins w:id="803" w:author="Huawei" w:date="2021-08-25T21:44:00Z"/>
                <w:rFonts w:eastAsiaTheme="minorEastAsia"/>
                <w:sz w:val="16"/>
                <w:szCs w:val="16"/>
                <w:lang w:eastAsia="zh-CN"/>
              </w:rPr>
            </w:pPr>
            <w:ins w:id="804" w:author="Huawei" w:date="2021-08-25T21:44:00Z">
              <w:r w:rsidRPr="00BD3E67">
                <w:rPr>
                  <w:rFonts w:eastAsiaTheme="minorEastAsia"/>
                  <w:sz w:val="16"/>
                  <w:szCs w:val="16"/>
                  <w:lang w:eastAsia="zh-CN"/>
                </w:rPr>
                <w:t>Note 1</w:t>
              </w:r>
              <w:r>
                <w:rPr>
                  <w:rFonts w:eastAsiaTheme="minorEastAsia"/>
                  <w:sz w:val="16"/>
                  <w:szCs w:val="16"/>
                  <w:lang w:eastAsia="zh-CN"/>
                </w:rPr>
                <w:t>, 2D</w:t>
              </w:r>
            </w:ins>
          </w:p>
        </w:tc>
      </w:tr>
      <w:tr w:rsidR="00B47AAD" w14:paraId="42AAC754" w14:textId="77777777" w:rsidTr="002E3076">
        <w:trPr>
          <w:trHeight w:val="283"/>
          <w:jc w:val="center"/>
          <w:ins w:id="805" w:author="Huawei" w:date="2021-08-25T21:44:00Z"/>
        </w:trPr>
        <w:tc>
          <w:tcPr>
            <w:tcW w:w="1282" w:type="dxa"/>
            <w:shd w:val="clear" w:color="auto" w:fill="9CC2E5" w:themeFill="accent1" w:themeFillTint="99"/>
            <w:vAlign w:val="center"/>
          </w:tcPr>
          <w:p w14:paraId="287C5CA6" w14:textId="77777777" w:rsidR="00B47AAD" w:rsidRPr="002315DC" w:rsidRDefault="00B47AAD" w:rsidP="002E3076">
            <w:pPr>
              <w:jc w:val="center"/>
              <w:rPr>
                <w:ins w:id="806" w:author="Huawei" w:date="2021-08-25T21:44:00Z"/>
                <w:rFonts w:eastAsiaTheme="minorEastAsia"/>
                <w:sz w:val="16"/>
                <w:szCs w:val="16"/>
                <w:lang w:eastAsia="zh-CN"/>
              </w:rPr>
            </w:pPr>
            <w:ins w:id="807"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FB1F53" w14:textId="77777777" w:rsidR="00B47AAD" w:rsidRPr="002315DC" w:rsidRDefault="00B47AAD" w:rsidP="002E3076">
            <w:pPr>
              <w:jc w:val="center"/>
              <w:rPr>
                <w:ins w:id="808" w:author="Huawei" w:date="2021-08-25T21:44:00Z"/>
                <w:rFonts w:eastAsiaTheme="minorEastAsia"/>
                <w:sz w:val="16"/>
                <w:szCs w:val="16"/>
                <w:lang w:eastAsia="zh-CN"/>
              </w:rPr>
            </w:pPr>
            <w:ins w:id="809" w:author="Huawei" w:date="2021-08-25T21:44:00Z">
              <w:r w:rsidRPr="00BD3E67">
                <w:rPr>
                  <w:rFonts w:eastAsiaTheme="minorEastAsia" w:hint="eastAsia"/>
                  <w:sz w:val="16"/>
                  <w:szCs w:val="16"/>
                  <w:lang w:eastAsia="zh-CN"/>
                </w:rPr>
                <w:t>8.07</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4DED96E2" w14:textId="77777777" w:rsidR="00B47AAD" w:rsidRPr="002315DC" w:rsidRDefault="00B47AAD" w:rsidP="002E3076">
            <w:pPr>
              <w:jc w:val="center"/>
              <w:rPr>
                <w:ins w:id="810" w:author="Huawei" w:date="2021-08-25T21:44:00Z"/>
                <w:rFonts w:eastAsiaTheme="minorEastAsia"/>
                <w:sz w:val="16"/>
                <w:szCs w:val="16"/>
                <w:lang w:eastAsia="zh-CN"/>
              </w:rPr>
            </w:pPr>
            <w:ins w:id="811" w:author="Huawei" w:date="2021-08-25T21:44:00Z">
              <w:r w:rsidRPr="00BD3E67">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EC22CE0" w14:textId="77777777" w:rsidR="00B47AAD" w:rsidRPr="002315DC" w:rsidRDefault="00B47AAD" w:rsidP="002E3076">
            <w:pPr>
              <w:jc w:val="center"/>
              <w:rPr>
                <w:ins w:id="812" w:author="Huawei" w:date="2021-08-25T21:44:00Z"/>
                <w:rFonts w:eastAsiaTheme="minorEastAsia"/>
                <w:sz w:val="16"/>
                <w:szCs w:val="16"/>
                <w:lang w:eastAsia="zh-CN"/>
              </w:rPr>
            </w:pPr>
            <w:ins w:id="813" w:author="Huawei" w:date="2021-08-25T21:44:00Z">
              <w:r w:rsidRPr="00BD3E67">
                <w:rPr>
                  <w:rFonts w:eastAsiaTheme="minorEastAsia" w:hint="eastAsia"/>
                  <w:sz w:val="16"/>
                  <w:szCs w:val="16"/>
                  <w:lang w:eastAsia="zh-CN"/>
                </w:rPr>
                <w:t>90.28%</w:t>
              </w:r>
            </w:ins>
          </w:p>
        </w:tc>
        <w:tc>
          <w:tcPr>
            <w:tcW w:w="1276" w:type="dxa"/>
            <w:tcBorders>
              <w:top w:val="single" w:sz="4" w:space="0" w:color="auto"/>
              <w:left w:val="single" w:sz="4" w:space="0" w:color="auto"/>
              <w:bottom w:val="single" w:sz="4" w:space="0" w:color="auto"/>
            </w:tcBorders>
            <w:shd w:val="clear" w:color="auto" w:fill="auto"/>
            <w:vAlign w:val="center"/>
          </w:tcPr>
          <w:p w14:paraId="6A405FDE" w14:textId="77777777" w:rsidR="00B47AAD" w:rsidRDefault="00B47AAD" w:rsidP="002E3076">
            <w:pPr>
              <w:jc w:val="both"/>
              <w:rPr>
                <w:ins w:id="814" w:author="Huawei" w:date="2021-08-25T21:44:00Z"/>
                <w:rFonts w:eastAsiaTheme="minorEastAsia"/>
                <w:sz w:val="16"/>
                <w:szCs w:val="16"/>
                <w:lang w:eastAsia="zh-CN"/>
              </w:rPr>
            </w:pPr>
            <w:ins w:id="815" w:author="Huawei" w:date="2021-08-25T21:44:00Z">
              <w:r w:rsidRPr="00BD3E67">
                <w:rPr>
                  <w:rFonts w:eastAsiaTheme="minorEastAsia"/>
                  <w:sz w:val="16"/>
                  <w:szCs w:val="16"/>
                  <w:lang w:eastAsia="zh-CN"/>
                </w:rPr>
                <w:t>Note 1</w:t>
              </w:r>
              <w:r>
                <w:rPr>
                  <w:rFonts w:eastAsiaTheme="minorEastAsia"/>
                  <w:sz w:val="16"/>
                  <w:szCs w:val="16"/>
                  <w:lang w:eastAsia="zh-CN"/>
                </w:rPr>
                <w:t>, 2E</w:t>
              </w:r>
            </w:ins>
          </w:p>
        </w:tc>
      </w:tr>
      <w:tr w:rsidR="00B47AAD" w14:paraId="1F926B88" w14:textId="77777777" w:rsidTr="002E3076">
        <w:trPr>
          <w:trHeight w:val="283"/>
          <w:jc w:val="center"/>
          <w:ins w:id="816" w:author="Huawei" w:date="2021-08-25T21:44:00Z"/>
        </w:trPr>
        <w:tc>
          <w:tcPr>
            <w:tcW w:w="1282" w:type="dxa"/>
            <w:shd w:val="clear" w:color="auto" w:fill="9CC2E5" w:themeFill="accent1" w:themeFillTint="99"/>
            <w:vAlign w:val="center"/>
          </w:tcPr>
          <w:p w14:paraId="2CADA8C6" w14:textId="77777777" w:rsidR="00B47AAD" w:rsidRPr="002315DC" w:rsidRDefault="00B47AAD" w:rsidP="002E3076">
            <w:pPr>
              <w:jc w:val="center"/>
              <w:rPr>
                <w:ins w:id="817" w:author="Huawei" w:date="2021-08-25T21:44:00Z"/>
                <w:rFonts w:eastAsiaTheme="minorEastAsia"/>
                <w:sz w:val="16"/>
                <w:szCs w:val="16"/>
                <w:lang w:eastAsia="zh-CN"/>
              </w:rPr>
            </w:pPr>
            <w:ins w:id="818"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D3083CE" w14:textId="77777777" w:rsidR="00B47AAD" w:rsidRPr="002315DC" w:rsidRDefault="00B47AAD" w:rsidP="002E3076">
            <w:pPr>
              <w:jc w:val="center"/>
              <w:rPr>
                <w:ins w:id="819" w:author="Huawei" w:date="2021-08-25T21:44:00Z"/>
                <w:rFonts w:eastAsiaTheme="minorEastAsia"/>
                <w:sz w:val="16"/>
                <w:szCs w:val="16"/>
                <w:lang w:eastAsia="zh-CN"/>
              </w:rPr>
            </w:pPr>
            <w:ins w:id="820" w:author="Huawei" w:date="2021-08-25T21:44:00Z">
              <w:r w:rsidRPr="00BD3E67">
                <w:rPr>
                  <w:rFonts w:eastAsiaTheme="minorEastAsia" w:hint="eastAsia"/>
                  <w:sz w:val="16"/>
                  <w:szCs w:val="16"/>
                  <w:lang w:eastAsia="zh-CN"/>
                </w:rPr>
                <w:t>9.03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93D4170" w14:textId="77777777" w:rsidR="00B47AAD" w:rsidRPr="002315DC" w:rsidRDefault="00B47AAD" w:rsidP="002E3076">
            <w:pPr>
              <w:jc w:val="center"/>
              <w:rPr>
                <w:ins w:id="821" w:author="Huawei" w:date="2021-08-25T21:44:00Z"/>
                <w:rFonts w:eastAsiaTheme="minorEastAsia"/>
                <w:sz w:val="16"/>
                <w:szCs w:val="16"/>
                <w:lang w:eastAsia="zh-CN"/>
              </w:rPr>
            </w:pPr>
            <w:ins w:id="822" w:author="Huawei" w:date="2021-08-25T21:44:00Z">
              <w:r w:rsidRPr="00BD3E67">
                <w:rPr>
                  <w:rFonts w:eastAsiaTheme="minorEastAsia" w:hint="eastAsia"/>
                  <w:sz w:val="16"/>
                  <w:szCs w:val="16"/>
                  <w:lang w:eastAsia="zh-CN"/>
                </w:rPr>
                <w:t>9</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E044A17" w14:textId="77777777" w:rsidR="00B47AAD" w:rsidRPr="002315DC" w:rsidRDefault="00B47AAD" w:rsidP="002E3076">
            <w:pPr>
              <w:jc w:val="center"/>
              <w:rPr>
                <w:ins w:id="823" w:author="Huawei" w:date="2021-08-25T21:44:00Z"/>
                <w:rFonts w:eastAsiaTheme="minorEastAsia"/>
                <w:sz w:val="16"/>
                <w:szCs w:val="16"/>
                <w:lang w:eastAsia="zh-CN"/>
              </w:rPr>
            </w:pPr>
            <w:ins w:id="824" w:author="Huawei" w:date="2021-08-25T21:44:00Z">
              <w:r w:rsidRPr="00BD3E67">
                <w:rPr>
                  <w:rFonts w:eastAsiaTheme="minorEastAsia" w:hint="eastAsia"/>
                  <w:sz w:val="16"/>
                  <w:szCs w:val="16"/>
                  <w:lang w:eastAsia="zh-CN"/>
                </w:rPr>
                <w:t>90.21%</w:t>
              </w:r>
            </w:ins>
          </w:p>
        </w:tc>
        <w:tc>
          <w:tcPr>
            <w:tcW w:w="1276" w:type="dxa"/>
            <w:tcBorders>
              <w:top w:val="single" w:sz="4" w:space="0" w:color="auto"/>
              <w:left w:val="single" w:sz="4" w:space="0" w:color="auto"/>
              <w:bottom w:val="single" w:sz="4" w:space="0" w:color="auto"/>
            </w:tcBorders>
            <w:shd w:val="clear" w:color="auto" w:fill="auto"/>
            <w:vAlign w:val="center"/>
          </w:tcPr>
          <w:p w14:paraId="359B3D7B" w14:textId="77777777" w:rsidR="00B47AAD" w:rsidRDefault="00B47AAD" w:rsidP="002E3076">
            <w:pPr>
              <w:jc w:val="both"/>
              <w:rPr>
                <w:ins w:id="825" w:author="Huawei" w:date="2021-08-25T21:44:00Z"/>
                <w:rFonts w:eastAsiaTheme="minorEastAsia"/>
                <w:sz w:val="16"/>
                <w:szCs w:val="16"/>
                <w:lang w:eastAsia="zh-CN"/>
              </w:rPr>
            </w:pPr>
            <w:ins w:id="826" w:author="Huawei" w:date="2021-08-25T21:44:00Z">
              <w:r w:rsidRPr="00BD3E67">
                <w:rPr>
                  <w:rFonts w:eastAsiaTheme="minorEastAsia"/>
                  <w:sz w:val="16"/>
                  <w:szCs w:val="16"/>
                  <w:lang w:eastAsia="zh-CN"/>
                </w:rPr>
                <w:t>Note 1</w:t>
              </w:r>
              <w:r>
                <w:rPr>
                  <w:rFonts w:eastAsiaTheme="minorEastAsia"/>
                  <w:sz w:val="16"/>
                  <w:szCs w:val="16"/>
                  <w:lang w:eastAsia="zh-CN"/>
                </w:rPr>
                <w:t>, 2F</w:t>
              </w:r>
            </w:ins>
          </w:p>
        </w:tc>
      </w:tr>
      <w:tr w:rsidR="00B47AAD" w14:paraId="097EF1FB" w14:textId="77777777" w:rsidTr="002E3076">
        <w:trPr>
          <w:trHeight w:val="283"/>
          <w:jc w:val="center"/>
          <w:ins w:id="827" w:author="Huawei" w:date="2021-08-25T21:44:00Z"/>
        </w:trPr>
        <w:tc>
          <w:tcPr>
            <w:tcW w:w="1282" w:type="dxa"/>
            <w:shd w:val="clear" w:color="auto" w:fill="9CC2E5" w:themeFill="accent1" w:themeFillTint="99"/>
            <w:vAlign w:val="center"/>
          </w:tcPr>
          <w:p w14:paraId="4F33FDB2" w14:textId="77777777" w:rsidR="00B47AAD" w:rsidRPr="002315DC" w:rsidRDefault="00B47AAD" w:rsidP="002E3076">
            <w:pPr>
              <w:jc w:val="center"/>
              <w:rPr>
                <w:ins w:id="828" w:author="Huawei" w:date="2021-08-25T21:44:00Z"/>
                <w:rFonts w:eastAsiaTheme="minorEastAsia"/>
                <w:sz w:val="16"/>
                <w:szCs w:val="16"/>
                <w:lang w:eastAsia="zh-CN"/>
              </w:rPr>
            </w:pPr>
            <w:ins w:id="829"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89885D6" w14:textId="77777777" w:rsidR="00B47AAD" w:rsidRPr="002315DC" w:rsidRDefault="00B47AAD" w:rsidP="002E3076">
            <w:pPr>
              <w:jc w:val="center"/>
              <w:rPr>
                <w:ins w:id="830" w:author="Huawei" w:date="2021-08-25T21:44:00Z"/>
                <w:rFonts w:eastAsiaTheme="minorEastAsia"/>
                <w:sz w:val="16"/>
                <w:szCs w:val="16"/>
                <w:lang w:eastAsia="zh-CN"/>
              </w:rPr>
            </w:pPr>
            <w:ins w:id="831" w:author="Huawei" w:date="2021-08-25T21:44:00Z">
              <w:r w:rsidRPr="00BD3E67">
                <w:rPr>
                  <w:rFonts w:eastAsiaTheme="minorEastAsia" w:hint="eastAsia"/>
                  <w:sz w:val="16"/>
                  <w:szCs w:val="16"/>
                  <w:lang w:eastAsia="zh-CN"/>
                </w:rPr>
                <w:t>9.89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E5312FF" w14:textId="77777777" w:rsidR="00B47AAD" w:rsidRPr="002315DC" w:rsidRDefault="00B47AAD" w:rsidP="002E3076">
            <w:pPr>
              <w:jc w:val="center"/>
              <w:rPr>
                <w:ins w:id="832" w:author="Huawei" w:date="2021-08-25T21:44:00Z"/>
                <w:rFonts w:eastAsiaTheme="minorEastAsia"/>
                <w:sz w:val="16"/>
                <w:szCs w:val="16"/>
                <w:lang w:eastAsia="zh-CN"/>
              </w:rPr>
            </w:pPr>
            <w:ins w:id="833" w:author="Huawei" w:date="2021-08-25T21:44:00Z">
              <w:r w:rsidRPr="00BD3E67">
                <w:rPr>
                  <w:rFonts w:eastAsiaTheme="minorEastAsia" w:hint="eastAsia"/>
                  <w:sz w:val="16"/>
                  <w:szCs w:val="16"/>
                  <w:lang w:eastAsia="zh-CN"/>
                </w:rPr>
                <w:t>9</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40C9994" w14:textId="77777777" w:rsidR="00B47AAD" w:rsidRPr="002315DC" w:rsidRDefault="00B47AAD" w:rsidP="002E3076">
            <w:pPr>
              <w:jc w:val="center"/>
              <w:rPr>
                <w:ins w:id="834" w:author="Huawei" w:date="2021-08-25T21:44:00Z"/>
                <w:rFonts w:eastAsiaTheme="minorEastAsia"/>
                <w:sz w:val="16"/>
                <w:szCs w:val="16"/>
                <w:lang w:eastAsia="zh-CN"/>
              </w:rPr>
            </w:pPr>
            <w:ins w:id="835" w:author="Huawei" w:date="2021-08-25T21:44:00Z">
              <w:r w:rsidRPr="00BD3E67">
                <w:rPr>
                  <w:rFonts w:eastAsiaTheme="minorEastAsia" w:hint="eastAsia"/>
                  <w:sz w:val="16"/>
                  <w:szCs w:val="16"/>
                  <w:lang w:eastAsia="zh-CN"/>
                </w:rPr>
                <w:t>91.67%</w:t>
              </w:r>
            </w:ins>
          </w:p>
        </w:tc>
        <w:tc>
          <w:tcPr>
            <w:tcW w:w="1276" w:type="dxa"/>
            <w:tcBorders>
              <w:top w:val="single" w:sz="4" w:space="0" w:color="auto"/>
              <w:left w:val="single" w:sz="4" w:space="0" w:color="auto"/>
              <w:bottom w:val="single" w:sz="4" w:space="0" w:color="auto"/>
            </w:tcBorders>
            <w:shd w:val="clear" w:color="auto" w:fill="auto"/>
            <w:vAlign w:val="center"/>
          </w:tcPr>
          <w:p w14:paraId="326C8D8C" w14:textId="77777777" w:rsidR="00B47AAD" w:rsidRDefault="00B47AAD" w:rsidP="002E3076">
            <w:pPr>
              <w:jc w:val="both"/>
              <w:rPr>
                <w:ins w:id="836" w:author="Huawei" w:date="2021-08-25T21:44:00Z"/>
                <w:rFonts w:eastAsiaTheme="minorEastAsia"/>
                <w:sz w:val="16"/>
                <w:szCs w:val="16"/>
                <w:lang w:eastAsia="zh-CN"/>
              </w:rPr>
            </w:pPr>
            <w:ins w:id="837" w:author="Huawei" w:date="2021-08-25T21:44:00Z">
              <w:r w:rsidRPr="00BD3E67">
                <w:rPr>
                  <w:rFonts w:eastAsiaTheme="minorEastAsia"/>
                  <w:sz w:val="16"/>
                  <w:szCs w:val="16"/>
                  <w:lang w:eastAsia="zh-CN"/>
                </w:rPr>
                <w:t>Note 1</w:t>
              </w:r>
              <w:r>
                <w:rPr>
                  <w:rFonts w:eastAsiaTheme="minorEastAsia"/>
                  <w:sz w:val="16"/>
                  <w:szCs w:val="16"/>
                  <w:lang w:eastAsia="zh-CN"/>
                </w:rPr>
                <w:t>, 2G</w:t>
              </w:r>
            </w:ins>
          </w:p>
        </w:tc>
      </w:tr>
      <w:tr w:rsidR="00B47AAD" w14:paraId="0EEAE95D" w14:textId="77777777" w:rsidTr="002E3076">
        <w:trPr>
          <w:trHeight w:val="283"/>
          <w:jc w:val="center"/>
          <w:ins w:id="838" w:author="Huawei" w:date="2021-08-25T21:44:00Z"/>
        </w:trPr>
        <w:tc>
          <w:tcPr>
            <w:tcW w:w="1282" w:type="dxa"/>
            <w:shd w:val="clear" w:color="auto" w:fill="9CC2E5" w:themeFill="accent1" w:themeFillTint="99"/>
            <w:vAlign w:val="center"/>
          </w:tcPr>
          <w:p w14:paraId="6615CD8C" w14:textId="77777777" w:rsidR="00B47AAD" w:rsidRPr="0091371E" w:rsidRDefault="00B47AAD" w:rsidP="002E3076">
            <w:pPr>
              <w:jc w:val="center"/>
              <w:rPr>
                <w:ins w:id="839" w:author="Huawei" w:date="2021-08-25T21:44:00Z"/>
                <w:szCs w:val="20"/>
              </w:rPr>
            </w:pPr>
            <w:ins w:id="84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D7B69DE" w14:textId="77777777" w:rsidR="00B47AAD" w:rsidRPr="00BD3E67" w:rsidRDefault="00B47AAD" w:rsidP="002E3076">
            <w:pPr>
              <w:jc w:val="center"/>
              <w:rPr>
                <w:ins w:id="841" w:author="Huawei" w:date="2021-08-25T21:44:00Z"/>
                <w:rFonts w:eastAsiaTheme="minorEastAsia"/>
                <w:sz w:val="16"/>
                <w:szCs w:val="16"/>
                <w:lang w:eastAsia="zh-CN"/>
              </w:rPr>
            </w:pPr>
            <w:ins w:id="842" w:author="Huawei" w:date="2021-08-25T21:44:00Z">
              <w:r w:rsidRPr="00BD3E67">
                <w:rPr>
                  <w:rFonts w:eastAsiaTheme="minorEastAsia" w:hint="eastAsia"/>
                  <w:sz w:val="16"/>
                  <w:szCs w:val="16"/>
                  <w:lang w:eastAsia="zh-CN"/>
                </w:rPr>
                <w:t>2.29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2996D13" w14:textId="77777777" w:rsidR="00B47AAD" w:rsidRPr="00BD3E67" w:rsidRDefault="00B47AAD" w:rsidP="002E3076">
            <w:pPr>
              <w:jc w:val="center"/>
              <w:rPr>
                <w:ins w:id="843" w:author="Huawei" w:date="2021-08-25T21:44:00Z"/>
                <w:rFonts w:eastAsiaTheme="minorEastAsia"/>
                <w:sz w:val="16"/>
                <w:szCs w:val="16"/>
                <w:lang w:eastAsia="zh-CN"/>
              </w:rPr>
            </w:pPr>
            <w:ins w:id="844" w:author="Huawei" w:date="2021-08-25T21:44:00Z">
              <w:r w:rsidRPr="00BD3E67">
                <w:rPr>
                  <w:rFonts w:eastAsiaTheme="minorEastAsia" w:hint="eastAsia"/>
                  <w:sz w:val="16"/>
                  <w:szCs w:val="16"/>
                  <w:lang w:eastAsia="zh-CN"/>
                </w:rPr>
                <w:t>2</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2FA3C75" w14:textId="77777777" w:rsidR="00B47AAD" w:rsidRPr="00BD3E67" w:rsidRDefault="00B47AAD" w:rsidP="002E3076">
            <w:pPr>
              <w:jc w:val="center"/>
              <w:rPr>
                <w:ins w:id="845" w:author="Huawei" w:date="2021-08-25T21:44:00Z"/>
                <w:rFonts w:eastAsiaTheme="minorEastAsia"/>
                <w:sz w:val="16"/>
                <w:szCs w:val="16"/>
                <w:lang w:eastAsia="zh-CN"/>
              </w:rPr>
            </w:pPr>
            <w:ins w:id="846" w:author="Huawei" w:date="2021-08-25T21:44:00Z">
              <w:r w:rsidRPr="00BD3E67">
                <w:rPr>
                  <w:rFonts w:eastAsiaTheme="minorEastAsia" w:hint="eastAsia"/>
                  <w:sz w:val="16"/>
                  <w:szCs w:val="16"/>
                  <w:lang w:eastAsia="zh-CN"/>
                </w:rPr>
                <w:t>93.06%</w:t>
              </w:r>
            </w:ins>
          </w:p>
        </w:tc>
        <w:tc>
          <w:tcPr>
            <w:tcW w:w="1276" w:type="dxa"/>
            <w:tcBorders>
              <w:top w:val="single" w:sz="4" w:space="0" w:color="auto"/>
              <w:left w:val="single" w:sz="4" w:space="0" w:color="auto"/>
              <w:bottom w:val="single" w:sz="4" w:space="0" w:color="auto"/>
            </w:tcBorders>
            <w:shd w:val="clear" w:color="auto" w:fill="auto"/>
            <w:vAlign w:val="center"/>
          </w:tcPr>
          <w:p w14:paraId="14EE2415" w14:textId="77777777" w:rsidR="00B47AAD" w:rsidRPr="0091371E" w:rsidRDefault="00B47AAD" w:rsidP="002E3076">
            <w:pPr>
              <w:jc w:val="both"/>
              <w:rPr>
                <w:ins w:id="847" w:author="Huawei" w:date="2021-08-25T21:44:00Z"/>
                <w:sz w:val="16"/>
                <w:szCs w:val="16"/>
                <w:lang w:eastAsia="zh-CN"/>
              </w:rPr>
            </w:pPr>
            <w:ins w:id="848" w:author="Huawei" w:date="2021-08-25T21:44:00Z">
              <w:r w:rsidRPr="00BD3E67">
                <w:rPr>
                  <w:rFonts w:eastAsiaTheme="minorEastAsia"/>
                  <w:sz w:val="16"/>
                  <w:szCs w:val="16"/>
                  <w:lang w:eastAsia="zh-CN"/>
                </w:rPr>
                <w:t xml:space="preserve">Note </w:t>
              </w:r>
              <w:r>
                <w:rPr>
                  <w:rFonts w:eastAsiaTheme="minorEastAsia"/>
                  <w:sz w:val="16"/>
                  <w:szCs w:val="16"/>
                  <w:lang w:eastAsia="zh-CN"/>
                </w:rPr>
                <w:t>2, 2A</w:t>
              </w:r>
            </w:ins>
          </w:p>
        </w:tc>
      </w:tr>
      <w:tr w:rsidR="00B47AAD" w14:paraId="2A639829" w14:textId="77777777" w:rsidTr="002E3076">
        <w:trPr>
          <w:trHeight w:val="283"/>
          <w:jc w:val="center"/>
          <w:ins w:id="849" w:author="Huawei" w:date="2021-08-25T21:44:00Z"/>
        </w:trPr>
        <w:tc>
          <w:tcPr>
            <w:tcW w:w="1282" w:type="dxa"/>
            <w:shd w:val="clear" w:color="auto" w:fill="9CC2E5" w:themeFill="accent1" w:themeFillTint="99"/>
            <w:vAlign w:val="center"/>
          </w:tcPr>
          <w:p w14:paraId="65073CF2" w14:textId="77777777" w:rsidR="00B47AAD" w:rsidRPr="0091371E" w:rsidRDefault="00B47AAD" w:rsidP="002E3076">
            <w:pPr>
              <w:jc w:val="center"/>
              <w:rPr>
                <w:ins w:id="850" w:author="Huawei" w:date="2021-08-25T21:44:00Z"/>
                <w:szCs w:val="20"/>
              </w:rPr>
            </w:pPr>
            <w:ins w:id="85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1B9F78A" w14:textId="77777777" w:rsidR="00B47AAD" w:rsidRPr="00BD3E67" w:rsidRDefault="00B47AAD" w:rsidP="002E3076">
            <w:pPr>
              <w:jc w:val="center"/>
              <w:rPr>
                <w:ins w:id="852" w:author="Huawei" w:date="2021-08-25T21:44:00Z"/>
                <w:rFonts w:eastAsiaTheme="minorEastAsia"/>
                <w:sz w:val="16"/>
                <w:szCs w:val="16"/>
                <w:lang w:eastAsia="zh-CN"/>
              </w:rPr>
            </w:pPr>
            <w:ins w:id="853" w:author="Huawei" w:date="2021-08-25T21:44:00Z">
              <w:r w:rsidRPr="00BD3E67">
                <w:rPr>
                  <w:rFonts w:eastAsiaTheme="minorEastAsia" w:hint="eastAsia"/>
                  <w:sz w:val="16"/>
                  <w:szCs w:val="16"/>
                  <w:lang w:eastAsia="zh-CN"/>
                </w:rPr>
                <w:t>3.29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65A4AFD" w14:textId="77777777" w:rsidR="00B47AAD" w:rsidRPr="00BD3E67" w:rsidRDefault="00B47AAD" w:rsidP="002E3076">
            <w:pPr>
              <w:jc w:val="center"/>
              <w:rPr>
                <w:ins w:id="854" w:author="Huawei" w:date="2021-08-25T21:44:00Z"/>
                <w:rFonts w:eastAsiaTheme="minorEastAsia"/>
                <w:sz w:val="16"/>
                <w:szCs w:val="16"/>
                <w:lang w:eastAsia="zh-CN"/>
              </w:rPr>
            </w:pPr>
            <w:ins w:id="855"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0FBAE4B" w14:textId="77777777" w:rsidR="00B47AAD" w:rsidRPr="00BD3E67" w:rsidRDefault="00B47AAD" w:rsidP="002E3076">
            <w:pPr>
              <w:jc w:val="center"/>
              <w:rPr>
                <w:ins w:id="856" w:author="Huawei" w:date="2021-08-25T21:44:00Z"/>
                <w:rFonts w:eastAsiaTheme="minorEastAsia"/>
                <w:sz w:val="16"/>
                <w:szCs w:val="16"/>
                <w:lang w:eastAsia="zh-CN"/>
              </w:rPr>
            </w:pPr>
            <w:ins w:id="857" w:author="Huawei" w:date="2021-08-25T21:44:00Z">
              <w:r w:rsidRPr="00BD3E67">
                <w:rPr>
                  <w:rFonts w:eastAsiaTheme="minorEastAsia" w:hint="eastAsia"/>
                  <w:sz w:val="16"/>
                  <w:szCs w:val="16"/>
                  <w:lang w:eastAsia="zh-CN"/>
                </w:rPr>
                <w:t>92.83%</w:t>
              </w:r>
            </w:ins>
          </w:p>
        </w:tc>
        <w:tc>
          <w:tcPr>
            <w:tcW w:w="1276" w:type="dxa"/>
            <w:tcBorders>
              <w:top w:val="single" w:sz="4" w:space="0" w:color="auto"/>
              <w:left w:val="single" w:sz="4" w:space="0" w:color="auto"/>
              <w:bottom w:val="single" w:sz="4" w:space="0" w:color="auto"/>
            </w:tcBorders>
            <w:shd w:val="clear" w:color="auto" w:fill="auto"/>
            <w:vAlign w:val="center"/>
          </w:tcPr>
          <w:p w14:paraId="125A39AF" w14:textId="77777777" w:rsidR="00B47AAD" w:rsidRPr="0091371E" w:rsidRDefault="00B47AAD" w:rsidP="002E3076">
            <w:pPr>
              <w:jc w:val="both"/>
              <w:rPr>
                <w:ins w:id="858" w:author="Huawei" w:date="2021-08-25T21:44:00Z"/>
                <w:sz w:val="16"/>
                <w:szCs w:val="16"/>
              </w:rPr>
            </w:pPr>
            <w:ins w:id="859" w:author="Huawei" w:date="2021-08-25T21:44:00Z">
              <w:r w:rsidRPr="00BD3E67">
                <w:rPr>
                  <w:rFonts w:eastAsiaTheme="minorEastAsia"/>
                  <w:sz w:val="16"/>
                  <w:szCs w:val="16"/>
                  <w:lang w:eastAsia="zh-CN"/>
                </w:rPr>
                <w:t xml:space="preserve">Note </w:t>
              </w:r>
              <w:r>
                <w:rPr>
                  <w:rFonts w:eastAsiaTheme="minorEastAsia"/>
                  <w:sz w:val="16"/>
                  <w:szCs w:val="16"/>
                  <w:lang w:eastAsia="zh-CN"/>
                </w:rPr>
                <w:t>2, 2B</w:t>
              </w:r>
            </w:ins>
          </w:p>
        </w:tc>
      </w:tr>
      <w:tr w:rsidR="00B47AAD" w14:paraId="594936FF" w14:textId="77777777" w:rsidTr="002E3076">
        <w:trPr>
          <w:trHeight w:val="283"/>
          <w:jc w:val="center"/>
          <w:ins w:id="860" w:author="Huawei" w:date="2021-08-25T21:44:00Z"/>
        </w:trPr>
        <w:tc>
          <w:tcPr>
            <w:tcW w:w="1282" w:type="dxa"/>
            <w:shd w:val="clear" w:color="auto" w:fill="9CC2E5" w:themeFill="accent1" w:themeFillTint="99"/>
            <w:vAlign w:val="center"/>
          </w:tcPr>
          <w:p w14:paraId="49D12F77" w14:textId="77777777" w:rsidR="00B47AAD" w:rsidRPr="0091371E" w:rsidRDefault="00B47AAD" w:rsidP="002E3076">
            <w:pPr>
              <w:jc w:val="center"/>
              <w:rPr>
                <w:ins w:id="861" w:author="Huawei" w:date="2021-08-25T21:44:00Z"/>
                <w:szCs w:val="20"/>
              </w:rPr>
            </w:pPr>
            <w:ins w:id="862"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7916C883" w14:textId="77777777" w:rsidR="00B47AAD" w:rsidRPr="00BD3E67" w:rsidRDefault="00B47AAD" w:rsidP="002E3076">
            <w:pPr>
              <w:jc w:val="center"/>
              <w:rPr>
                <w:ins w:id="863" w:author="Huawei" w:date="2021-08-25T21:44:00Z"/>
                <w:rFonts w:eastAsiaTheme="minorEastAsia"/>
                <w:sz w:val="16"/>
                <w:szCs w:val="16"/>
                <w:lang w:eastAsia="zh-CN"/>
              </w:rPr>
            </w:pPr>
            <w:ins w:id="864" w:author="Huawei" w:date="2021-08-25T21:44:00Z">
              <w:r w:rsidRPr="00BD3E67">
                <w:rPr>
                  <w:rFonts w:eastAsiaTheme="minorEastAsia" w:hint="eastAsia"/>
                  <w:sz w:val="16"/>
                  <w:szCs w:val="16"/>
                  <w:lang w:eastAsia="zh-CN"/>
                </w:rPr>
                <w:t>3.64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A173316" w14:textId="77777777" w:rsidR="00B47AAD" w:rsidRPr="00BD3E67" w:rsidRDefault="00B47AAD" w:rsidP="002E3076">
            <w:pPr>
              <w:jc w:val="center"/>
              <w:rPr>
                <w:ins w:id="865" w:author="Huawei" w:date="2021-08-25T21:44:00Z"/>
                <w:rFonts w:eastAsiaTheme="minorEastAsia"/>
                <w:sz w:val="16"/>
                <w:szCs w:val="16"/>
                <w:lang w:eastAsia="zh-CN"/>
              </w:rPr>
            </w:pPr>
            <w:ins w:id="866"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70FC99A" w14:textId="77777777" w:rsidR="00B47AAD" w:rsidRPr="00BD3E67" w:rsidRDefault="00B47AAD" w:rsidP="002E3076">
            <w:pPr>
              <w:jc w:val="center"/>
              <w:rPr>
                <w:ins w:id="867" w:author="Huawei" w:date="2021-08-25T21:44:00Z"/>
                <w:rFonts w:eastAsiaTheme="minorEastAsia"/>
                <w:sz w:val="16"/>
                <w:szCs w:val="16"/>
                <w:lang w:eastAsia="zh-CN"/>
              </w:rPr>
            </w:pPr>
            <w:ins w:id="868" w:author="Huawei" w:date="2021-08-25T21:44:00Z">
              <w:r w:rsidRPr="00BD3E67">
                <w:rPr>
                  <w:rFonts w:eastAsiaTheme="minorEastAsia" w:hint="eastAsia"/>
                  <w:sz w:val="16"/>
                  <w:szCs w:val="16"/>
                  <w:lang w:eastAsia="zh-CN"/>
                </w:rPr>
                <w:t>93.12%</w:t>
              </w:r>
            </w:ins>
          </w:p>
        </w:tc>
        <w:tc>
          <w:tcPr>
            <w:tcW w:w="1276" w:type="dxa"/>
            <w:tcBorders>
              <w:top w:val="single" w:sz="4" w:space="0" w:color="auto"/>
              <w:left w:val="single" w:sz="4" w:space="0" w:color="auto"/>
              <w:bottom w:val="single" w:sz="4" w:space="0" w:color="auto"/>
            </w:tcBorders>
            <w:shd w:val="clear" w:color="auto" w:fill="auto"/>
            <w:vAlign w:val="center"/>
          </w:tcPr>
          <w:p w14:paraId="63B60776" w14:textId="77777777" w:rsidR="00B47AAD" w:rsidRPr="0091371E" w:rsidRDefault="00B47AAD" w:rsidP="002E3076">
            <w:pPr>
              <w:jc w:val="both"/>
              <w:rPr>
                <w:ins w:id="869" w:author="Huawei" w:date="2021-08-25T21:44:00Z"/>
                <w:sz w:val="16"/>
                <w:szCs w:val="16"/>
              </w:rPr>
            </w:pPr>
            <w:ins w:id="870" w:author="Huawei" w:date="2021-08-25T21:44:00Z">
              <w:r w:rsidRPr="00BD3E67">
                <w:rPr>
                  <w:rFonts w:eastAsiaTheme="minorEastAsia"/>
                  <w:sz w:val="16"/>
                  <w:szCs w:val="16"/>
                  <w:lang w:eastAsia="zh-CN"/>
                </w:rPr>
                <w:t xml:space="preserve">Note </w:t>
              </w:r>
              <w:r>
                <w:rPr>
                  <w:rFonts w:eastAsiaTheme="minorEastAsia"/>
                  <w:sz w:val="16"/>
                  <w:szCs w:val="16"/>
                  <w:lang w:eastAsia="zh-CN"/>
                </w:rPr>
                <w:t>2, 2C</w:t>
              </w:r>
            </w:ins>
          </w:p>
        </w:tc>
      </w:tr>
      <w:tr w:rsidR="00B47AAD" w14:paraId="30354D6A" w14:textId="77777777" w:rsidTr="002E3076">
        <w:trPr>
          <w:trHeight w:val="283"/>
          <w:jc w:val="center"/>
          <w:ins w:id="871" w:author="Huawei" w:date="2021-08-25T21:44:00Z"/>
        </w:trPr>
        <w:tc>
          <w:tcPr>
            <w:tcW w:w="1282" w:type="dxa"/>
            <w:shd w:val="clear" w:color="auto" w:fill="9CC2E5" w:themeFill="accent1" w:themeFillTint="99"/>
            <w:vAlign w:val="center"/>
          </w:tcPr>
          <w:p w14:paraId="68CFBB83" w14:textId="77777777" w:rsidR="00B47AAD" w:rsidRPr="0091371E" w:rsidRDefault="00B47AAD" w:rsidP="002E3076">
            <w:pPr>
              <w:jc w:val="center"/>
              <w:rPr>
                <w:ins w:id="872" w:author="Huawei" w:date="2021-08-25T21:44:00Z"/>
                <w:szCs w:val="20"/>
              </w:rPr>
            </w:pPr>
            <w:ins w:id="87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459797E" w14:textId="77777777" w:rsidR="00B47AAD" w:rsidRPr="00BD3E67" w:rsidRDefault="00B47AAD" w:rsidP="002E3076">
            <w:pPr>
              <w:jc w:val="center"/>
              <w:rPr>
                <w:ins w:id="874" w:author="Huawei" w:date="2021-08-25T21:44:00Z"/>
                <w:rFonts w:eastAsiaTheme="minorEastAsia"/>
                <w:sz w:val="16"/>
                <w:szCs w:val="16"/>
                <w:lang w:eastAsia="zh-CN"/>
              </w:rPr>
            </w:pPr>
            <w:ins w:id="875" w:author="Huawei" w:date="2021-08-25T21:44:00Z">
              <w:r w:rsidRPr="00BD3E67">
                <w:rPr>
                  <w:rFonts w:eastAsiaTheme="minorEastAsia" w:hint="eastAsia"/>
                  <w:sz w:val="16"/>
                  <w:szCs w:val="16"/>
                  <w:lang w:eastAsia="zh-CN"/>
                </w:rPr>
                <w:t>3.29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79695A3" w14:textId="77777777" w:rsidR="00B47AAD" w:rsidRPr="00BD3E67" w:rsidRDefault="00B47AAD" w:rsidP="002E3076">
            <w:pPr>
              <w:jc w:val="center"/>
              <w:rPr>
                <w:ins w:id="876" w:author="Huawei" w:date="2021-08-25T21:44:00Z"/>
                <w:rFonts w:eastAsiaTheme="minorEastAsia"/>
                <w:sz w:val="16"/>
                <w:szCs w:val="16"/>
                <w:lang w:eastAsia="zh-CN"/>
              </w:rPr>
            </w:pPr>
            <w:ins w:id="877"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6F77743" w14:textId="77777777" w:rsidR="00B47AAD" w:rsidRPr="00BD3E67" w:rsidRDefault="00B47AAD" w:rsidP="002E3076">
            <w:pPr>
              <w:jc w:val="center"/>
              <w:rPr>
                <w:ins w:id="878" w:author="Huawei" w:date="2021-08-25T21:44:00Z"/>
                <w:rFonts w:eastAsiaTheme="minorEastAsia"/>
                <w:sz w:val="16"/>
                <w:szCs w:val="16"/>
                <w:lang w:eastAsia="zh-CN"/>
              </w:rPr>
            </w:pPr>
            <w:ins w:id="879" w:author="Huawei" w:date="2021-08-25T21:44:00Z">
              <w:r w:rsidRPr="00BD3E67">
                <w:rPr>
                  <w:rFonts w:eastAsiaTheme="minorEastAsia" w:hint="eastAsia"/>
                  <w:sz w:val="16"/>
                  <w:szCs w:val="16"/>
                  <w:lang w:eastAsia="zh-CN"/>
                </w:rPr>
                <w:t>92.83%</w:t>
              </w:r>
            </w:ins>
          </w:p>
        </w:tc>
        <w:tc>
          <w:tcPr>
            <w:tcW w:w="1276" w:type="dxa"/>
            <w:tcBorders>
              <w:top w:val="single" w:sz="4" w:space="0" w:color="auto"/>
              <w:left w:val="single" w:sz="4" w:space="0" w:color="auto"/>
              <w:bottom w:val="single" w:sz="4" w:space="0" w:color="auto"/>
            </w:tcBorders>
            <w:shd w:val="clear" w:color="auto" w:fill="auto"/>
            <w:vAlign w:val="center"/>
          </w:tcPr>
          <w:p w14:paraId="3EA738A8" w14:textId="77777777" w:rsidR="00B47AAD" w:rsidRPr="0091371E" w:rsidRDefault="00B47AAD" w:rsidP="002E3076">
            <w:pPr>
              <w:jc w:val="both"/>
              <w:rPr>
                <w:ins w:id="880" w:author="Huawei" w:date="2021-08-25T21:44:00Z"/>
                <w:sz w:val="16"/>
                <w:szCs w:val="16"/>
              </w:rPr>
            </w:pPr>
            <w:ins w:id="881" w:author="Huawei" w:date="2021-08-25T21:44:00Z">
              <w:r w:rsidRPr="00BD3E67">
                <w:rPr>
                  <w:rFonts w:eastAsiaTheme="minorEastAsia"/>
                  <w:sz w:val="16"/>
                  <w:szCs w:val="16"/>
                  <w:lang w:eastAsia="zh-CN"/>
                </w:rPr>
                <w:t xml:space="preserve">Note </w:t>
              </w:r>
              <w:r>
                <w:rPr>
                  <w:rFonts w:eastAsiaTheme="minorEastAsia"/>
                  <w:sz w:val="16"/>
                  <w:szCs w:val="16"/>
                  <w:lang w:eastAsia="zh-CN"/>
                </w:rPr>
                <w:t>2, 2D</w:t>
              </w:r>
            </w:ins>
          </w:p>
        </w:tc>
      </w:tr>
      <w:tr w:rsidR="00B47AAD" w14:paraId="36169809" w14:textId="77777777" w:rsidTr="002E3076">
        <w:trPr>
          <w:trHeight w:val="283"/>
          <w:jc w:val="center"/>
          <w:ins w:id="882" w:author="Huawei" w:date="2021-08-25T21:44:00Z"/>
        </w:trPr>
        <w:tc>
          <w:tcPr>
            <w:tcW w:w="1282" w:type="dxa"/>
            <w:shd w:val="clear" w:color="auto" w:fill="9CC2E5" w:themeFill="accent1" w:themeFillTint="99"/>
            <w:vAlign w:val="center"/>
          </w:tcPr>
          <w:p w14:paraId="07E7A0D2" w14:textId="77777777" w:rsidR="00B47AAD" w:rsidRPr="0091371E" w:rsidRDefault="00B47AAD" w:rsidP="002E3076">
            <w:pPr>
              <w:jc w:val="center"/>
              <w:rPr>
                <w:ins w:id="883" w:author="Huawei" w:date="2021-08-25T21:44:00Z"/>
                <w:szCs w:val="20"/>
              </w:rPr>
            </w:pPr>
            <w:ins w:id="884"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C114C70" w14:textId="77777777" w:rsidR="00B47AAD" w:rsidRPr="00BD3E67" w:rsidRDefault="00B47AAD" w:rsidP="002E3076">
            <w:pPr>
              <w:jc w:val="center"/>
              <w:rPr>
                <w:ins w:id="885" w:author="Huawei" w:date="2021-08-25T21:44:00Z"/>
                <w:rFonts w:eastAsiaTheme="minorEastAsia"/>
                <w:sz w:val="16"/>
                <w:szCs w:val="16"/>
                <w:lang w:eastAsia="zh-CN"/>
              </w:rPr>
            </w:pPr>
            <w:ins w:id="886" w:author="Huawei" w:date="2021-08-25T21:44:00Z">
              <w:r w:rsidRPr="00BD3E67">
                <w:rPr>
                  <w:rFonts w:eastAsiaTheme="minorEastAsia" w:hint="eastAsia"/>
                  <w:sz w:val="16"/>
                  <w:szCs w:val="16"/>
                  <w:lang w:eastAsia="zh-CN"/>
                </w:rPr>
                <w:t>4.39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AE4EB7" w14:textId="77777777" w:rsidR="00B47AAD" w:rsidRPr="00BD3E67" w:rsidRDefault="00B47AAD" w:rsidP="002E3076">
            <w:pPr>
              <w:jc w:val="center"/>
              <w:rPr>
                <w:ins w:id="887" w:author="Huawei" w:date="2021-08-25T21:44:00Z"/>
                <w:rFonts w:eastAsiaTheme="minorEastAsia"/>
                <w:sz w:val="16"/>
                <w:szCs w:val="16"/>
                <w:lang w:eastAsia="zh-CN"/>
              </w:rPr>
            </w:pPr>
            <w:ins w:id="888" w:author="Huawei" w:date="2021-08-25T21:44:00Z">
              <w:r w:rsidRPr="00BD3E67">
                <w:rPr>
                  <w:rFonts w:eastAsiaTheme="minorEastAsia" w:hint="eastAsia"/>
                  <w:sz w:val="16"/>
                  <w:szCs w:val="16"/>
                  <w:lang w:eastAsia="zh-CN"/>
                </w:rPr>
                <w:t>4</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00E76C8" w14:textId="77777777" w:rsidR="00B47AAD" w:rsidRPr="00BD3E67" w:rsidRDefault="00B47AAD" w:rsidP="002E3076">
            <w:pPr>
              <w:jc w:val="center"/>
              <w:rPr>
                <w:ins w:id="889" w:author="Huawei" w:date="2021-08-25T21:44:00Z"/>
                <w:rFonts w:eastAsiaTheme="minorEastAsia"/>
                <w:sz w:val="16"/>
                <w:szCs w:val="16"/>
                <w:lang w:eastAsia="zh-CN"/>
              </w:rPr>
            </w:pPr>
            <w:ins w:id="890" w:author="Huawei" w:date="2021-08-25T21:44:00Z">
              <w:r w:rsidRPr="00BD3E67">
                <w:rPr>
                  <w:rFonts w:eastAsiaTheme="minorEastAsia" w:hint="eastAsia"/>
                  <w:sz w:val="16"/>
                  <w:szCs w:val="16"/>
                  <w:lang w:eastAsia="zh-CN"/>
                </w:rPr>
                <w:t>93.06%</w:t>
              </w:r>
            </w:ins>
          </w:p>
        </w:tc>
        <w:tc>
          <w:tcPr>
            <w:tcW w:w="1276" w:type="dxa"/>
            <w:tcBorders>
              <w:top w:val="single" w:sz="4" w:space="0" w:color="auto"/>
              <w:left w:val="single" w:sz="4" w:space="0" w:color="auto"/>
              <w:bottom w:val="single" w:sz="4" w:space="0" w:color="auto"/>
            </w:tcBorders>
            <w:shd w:val="clear" w:color="auto" w:fill="auto"/>
            <w:vAlign w:val="center"/>
          </w:tcPr>
          <w:p w14:paraId="65EFA840" w14:textId="77777777" w:rsidR="00B47AAD" w:rsidRPr="0091371E" w:rsidRDefault="00B47AAD" w:rsidP="002E3076">
            <w:pPr>
              <w:jc w:val="both"/>
              <w:rPr>
                <w:ins w:id="891" w:author="Huawei" w:date="2021-08-25T21:44:00Z"/>
                <w:sz w:val="16"/>
                <w:szCs w:val="16"/>
              </w:rPr>
            </w:pPr>
            <w:ins w:id="892" w:author="Huawei" w:date="2021-08-25T21:44:00Z">
              <w:r w:rsidRPr="00BD3E67">
                <w:rPr>
                  <w:rFonts w:eastAsiaTheme="minorEastAsia"/>
                  <w:sz w:val="16"/>
                  <w:szCs w:val="16"/>
                  <w:lang w:eastAsia="zh-CN"/>
                </w:rPr>
                <w:t xml:space="preserve">Note </w:t>
              </w:r>
              <w:r>
                <w:rPr>
                  <w:rFonts w:eastAsiaTheme="minorEastAsia"/>
                  <w:sz w:val="16"/>
                  <w:szCs w:val="16"/>
                  <w:lang w:eastAsia="zh-CN"/>
                </w:rPr>
                <w:t>2, 2E</w:t>
              </w:r>
            </w:ins>
          </w:p>
        </w:tc>
      </w:tr>
      <w:tr w:rsidR="00B47AAD" w14:paraId="03D48B49" w14:textId="77777777" w:rsidTr="002E3076">
        <w:trPr>
          <w:trHeight w:val="283"/>
          <w:jc w:val="center"/>
          <w:ins w:id="893" w:author="Huawei" w:date="2021-08-25T21:44:00Z"/>
        </w:trPr>
        <w:tc>
          <w:tcPr>
            <w:tcW w:w="1282" w:type="dxa"/>
            <w:shd w:val="clear" w:color="auto" w:fill="9CC2E5" w:themeFill="accent1" w:themeFillTint="99"/>
            <w:vAlign w:val="center"/>
          </w:tcPr>
          <w:p w14:paraId="1BD3639E" w14:textId="77777777" w:rsidR="00B47AAD" w:rsidRPr="0091371E" w:rsidRDefault="00B47AAD" w:rsidP="002E3076">
            <w:pPr>
              <w:jc w:val="center"/>
              <w:rPr>
                <w:ins w:id="894" w:author="Huawei" w:date="2021-08-25T21:44:00Z"/>
                <w:szCs w:val="20"/>
              </w:rPr>
            </w:pPr>
            <w:ins w:id="895"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7A16FC7" w14:textId="77777777" w:rsidR="00B47AAD" w:rsidRPr="00BD3E67" w:rsidRDefault="00B47AAD" w:rsidP="002E3076">
            <w:pPr>
              <w:jc w:val="center"/>
              <w:rPr>
                <w:ins w:id="896" w:author="Huawei" w:date="2021-08-25T21:44:00Z"/>
                <w:rFonts w:eastAsiaTheme="minorEastAsia"/>
                <w:sz w:val="16"/>
                <w:szCs w:val="16"/>
                <w:lang w:eastAsia="zh-CN"/>
              </w:rPr>
            </w:pPr>
            <w:ins w:id="897" w:author="Huawei" w:date="2021-08-25T21:44:00Z">
              <w:r w:rsidRPr="00BD3E67">
                <w:rPr>
                  <w:rFonts w:eastAsiaTheme="minorEastAsia" w:hint="eastAsia"/>
                  <w:sz w:val="16"/>
                  <w:szCs w:val="16"/>
                  <w:lang w:eastAsia="zh-CN"/>
                </w:rPr>
                <w:t>3.64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749F4CB" w14:textId="77777777" w:rsidR="00B47AAD" w:rsidRPr="00BD3E67" w:rsidRDefault="00B47AAD" w:rsidP="002E3076">
            <w:pPr>
              <w:jc w:val="center"/>
              <w:rPr>
                <w:ins w:id="898" w:author="Huawei" w:date="2021-08-25T21:44:00Z"/>
                <w:rFonts w:eastAsiaTheme="minorEastAsia"/>
                <w:sz w:val="16"/>
                <w:szCs w:val="16"/>
                <w:lang w:eastAsia="zh-CN"/>
              </w:rPr>
            </w:pPr>
            <w:ins w:id="899"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B40DEDE" w14:textId="77777777" w:rsidR="00B47AAD" w:rsidRPr="00BD3E67" w:rsidRDefault="00B47AAD" w:rsidP="002E3076">
            <w:pPr>
              <w:jc w:val="center"/>
              <w:rPr>
                <w:ins w:id="900" w:author="Huawei" w:date="2021-08-25T21:44:00Z"/>
                <w:rFonts w:eastAsiaTheme="minorEastAsia"/>
                <w:sz w:val="16"/>
                <w:szCs w:val="16"/>
                <w:lang w:eastAsia="zh-CN"/>
              </w:rPr>
            </w:pPr>
            <w:ins w:id="901" w:author="Huawei" w:date="2021-08-25T21:44:00Z">
              <w:r w:rsidRPr="00BD3E67">
                <w:rPr>
                  <w:rFonts w:eastAsiaTheme="minorEastAsia" w:hint="eastAsia"/>
                  <w:sz w:val="16"/>
                  <w:szCs w:val="16"/>
                  <w:lang w:eastAsia="zh-CN"/>
                </w:rPr>
                <w:t>93.12%</w:t>
              </w:r>
            </w:ins>
          </w:p>
        </w:tc>
        <w:tc>
          <w:tcPr>
            <w:tcW w:w="1276" w:type="dxa"/>
            <w:tcBorders>
              <w:top w:val="single" w:sz="4" w:space="0" w:color="auto"/>
              <w:left w:val="single" w:sz="4" w:space="0" w:color="auto"/>
              <w:bottom w:val="single" w:sz="4" w:space="0" w:color="auto"/>
            </w:tcBorders>
            <w:shd w:val="clear" w:color="auto" w:fill="auto"/>
            <w:vAlign w:val="center"/>
          </w:tcPr>
          <w:p w14:paraId="62B2E3A8" w14:textId="77777777" w:rsidR="00B47AAD" w:rsidRPr="0091371E" w:rsidRDefault="00B47AAD" w:rsidP="002E3076">
            <w:pPr>
              <w:jc w:val="both"/>
              <w:rPr>
                <w:ins w:id="902" w:author="Huawei" w:date="2021-08-25T21:44:00Z"/>
                <w:sz w:val="16"/>
                <w:szCs w:val="16"/>
              </w:rPr>
            </w:pPr>
            <w:ins w:id="903" w:author="Huawei" w:date="2021-08-25T21:44:00Z">
              <w:r w:rsidRPr="00BD3E67">
                <w:rPr>
                  <w:rFonts w:eastAsiaTheme="minorEastAsia"/>
                  <w:sz w:val="16"/>
                  <w:szCs w:val="16"/>
                  <w:lang w:eastAsia="zh-CN"/>
                </w:rPr>
                <w:t xml:space="preserve">Note </w:t>
              </w:r>
              <w:r>
                <w:rPr>
                  <w:rFonts w:eastAsiaTheme="minorEastAsia"/>
                  <w:sz w:val="16"/>
                  <w:szCs w:val="16"/>
                  <w:lang w:eastAsia="zh-CN"/>
                </w:rPr>
                <w:t>2, 2F</w:t>
              </w:r>
            </w:ins>
          </w:p>
        </w:tc>
      </w:tr>
      <w:tr w:rsidR="00B47AAD" w14:paraId="5A3B9E7C" w14:textId="77777777" w:rsidTr="002E3076">
        <w:trPr>
          <w:trHeight w:val="283"/>
          <w:jc w:val="center"/>
          <w:ins w:id="904" w:author="Huawei" w:date="2021-08-25T21:44:00Z"/>
        </w:trPr>
        <w:tc>
          <w:tcPr>
            <w:tcW w:w="1282" w:type="dxa"/>
            <w:shd w:val="clear" w:color="auto" w:fill="9CC2E5" w:themeFill="accent1" w:themeFillTint="99"/>
            <w:vAlign w:val="center"/>
          </w:tcPr>
          <w:p w14:paraId="0BF02E8A" w14:textId="77777777" w:rsidR="00B47AAD" w:rsidRPr="0091371E" w:rsidRDefault="00B47AAD" w:rsidP="002E3076">
            <w:pPr>
              <w:jc w:val="center"/>
              <w:rPr>
                <w:ins w:id="905" w:author="Huawei" w:date="2021-08-25T21:44:00Z"/>
                <w:szCs w:val="20"/>
              </w:rPr>
            </w:pPr>
            <w:ins w:id="90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8360E65" w14:textId="77777777" w:rsidR="00B47AAD" w:rsidRPr="00BD3E67" w:rsidRDefault="00B47AAD" w:rsidP="002E3076">
            <w:pPr>
              <w:jc w:val="center"/>
              <w:rPr>
                <w:ins w:id="907" w:author="Huawei" w:date="2021-08-25T21:44:00Z"/>
                <w:rFonts w:eastAsiaTheme="minorEastAsia"/>
                <w:sz w:val="16"/>
                <w:szCs w:val="16"/>
                <w:lang w:eastAsia="zh-CN"/>
              </w:rPr>
            </w:pPr>
            <w:ins w:id="908" w:author="Huawei" w:date="2021-08-25T21:44:00Z">
              <w:r w:rsidRPr="00BD3E67">
                <w:rPr>
                  <w:rFonts w:eastAsiaTheme="minorEastAsia" w:hint="eastAsia"/>
                  <w:sz w:val="16"/>
                  <w:szCs w:val="16"/>
                  <w:lang w:eastAsia="zh-CN"/>
                </w:rPr>
                <w:t>5.47</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CD2FD40" w14:textId="77777777" w:rsidR="00B47AAD" w:rsidRPr="00BD3E67" w:rsidRDefault="00B47AAD" w:rsidP="002E3076">
            <w:pPr>
              <w:jc w:val="center"/>
              <w:rPr>
                <w:ins w:id="909" w:author="Huawei" w:date="2021-08-25T21:44:00Z"/>
                <w:rFonts w:eastAsiaTheme="minorEastAsia"/>
                <w:sz w:val="16"/>
                <w:szCs w:val="16"/>
                <w:lang w:eastAsia="zh-CN"/>
              </w:rPr>
            </w:pPr>
            <w:ins w:id="910" w:author="Huawei" w:date="2021-08-25T21:44:00Z">
              <w:r w:rsidRPr="00BD3E67">
                <w:rPr>
                  <w:rFonts w:eastAsiaTheme="minorEastAsia" w:hint="eastAsia"/>
                  <w:sz w:val="16"/>
                  <w:szCs w:val="16"/>
                  <w:lang w:eastAsia="zh-CN"/>
                </w:rPr>
                <w:t>5</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54A61CE" w14:textId="77777777" w:rsidR="00B47AAD" w:rsidRPr="00BD3E67" w:rsidRDefault="00B47AAD" w:rsidP="002E3076">
            <w:pPr>
              <w:jc w:val="center"/>
              <w:rPr>
                <w:ins w:id="911" w:author="Huawei" w:date="2021-08-25T21:44:00Z"/>
                <w:rFonts w:eastAsiaTheme="minorEastAsia"/>
                <w:sz w:val="16"/>
                <w:szCs w:val="16"/>
                <w:lang w:eastAsia="zh-CN"/>
              </w:rPr>
            </w:pPr>
            <w:ins w:id="912"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419708DB" w14:textId="77777777" w:rsidR="00B47AAD" w:rsidRPr="0091371E" w:rsidRDefault="00B47AAD" w:rsidP="002E3076">
            <w:pPr>
              <w:jc w:val="both"/>
              <w:rPr>
                <w:ins w:id="913" w:author="Huawei" w:date="2021-08-25T21:44:00Z"/>
                <w:sz w:val="16"/>
                <w:szCs w:val="16"/>
              </w:rPr>
            </w:pPr>
            <w:ins w:id="914" w:author="Huawei" w:date="2021-08-25T21:44:00Z">
              <w:r w:rsidRPr="00BD3E67">
                <w:rPr>
                  <w:rFonts w:eastAsiaTheme="minorEastAsia"/>
                  <w:sz w:val="16"/>
                  <w:szCs w:val="16"/>
                  <w:lang w:eastAsia="zh-CN"/>
                </w:rPr>
                <w:t xml:space="preserve">Note </w:t>
              </w:r>
              <w:r>
                <w:rPr>
                  <w:rFonts w:eastAsiaTheme="minorEastAsia"/>
                  <w:sz w:val="16"/>
                  <w:szCs w:val="16"/>
                  <w:lang w:eastAsia="zh-CN"/>
                </w:rPr>
                <w:t>2, 2G</w:t>
              </w:r>
            </w:ins>
          </w:p>
        </w:tc>
      </w:tr>
      <w:tr w:rsidR="00B47AAD" w14:paraId="043C0696" w14:textId="77777777" w:rsidTr="002E3076">
        <w:trPr>
          <w:trHeight w:val="624"/>
          <w:jc w:val="center"/>
          <w:ins w:id="915" w:author="Huawei" w:date="2021-08-25T21:44:00Z"/>
        </w:trPr>
        <w:tc>
          <w:tcPr>
            <w:tcW w:w="5818" w:type="dxa"/>
            <w:gridSpan w:val="5"/>
            <w:shd w:val="clear" w:color="auto" w:fill="auto"/>
            <w:vAlign w:val="center"/>
          </w:tcPr>
          <w:p w14:paraId="3C3BEE96" w14:textId="77777777" w:rsidR="00B47AAD" w:rsidRPr="008C0C50" w:rsidRDefault="00B47AAD" w:rsidP="002E3076">
            <w:pPr>
              <w:jc w:val="both"/>
              <w:rPr>
                <w:ins w:id="916" w:author="Huawei" w:date="2021-08-25T21:44:00Z"/>
                <w:rFonts w:eastAsiaTheme="minorEastAsia"/>
                <w:sz w:val="16"/>
                <w:szCs w:val="16"/>
                <w:lang w:eastAsia="zh-CN"/>
              </w:rPr>
            </w:pPr>
            <w:ins w:id="917" w:author="Huawei" w:date="2021-08-25T21:44:00Z">
              <w:r w:rsidRPr="0091371E">
                <w:rPr>
                  <w:sz w:val="16"/>
                  <w:szCs w:val="16"/>
                </w:rPr>
                <w:t xml:space="preserve">Note </w:t>
              </w:r>
              <w:r>
                <w:rPr>
                  <w:sz w:val="16"/>
                  <w:szCs w:val="16"/>
                </w:rPr>
                <w:t>1A</w:t>
              </w:r>
              <w:r w:rsidRPr="0091371E">
                <w:rPr>
                  <w:sz w:val="16"/>
                  <w:szCs w:val="16"/>
                </w:rPr>
                <w:t xml:space="preserve">: </w:t>
              </w:r>
            </w:ins>
            <m:oMath>
              <m:r>
                <w:ins w:id="918" w:author="Huawei" w:date="2021-08-25T21:44:00Z">
                  <m:rPr>
                    <m:sty m:val="p"/>
                  </m:rPr>
                  <w:rPr>
                    <w:rFonts w:ascii="Cambria Math" w:hAnsi="Cambria Math"/>
                    <w:sz w:val="16"/>
                    <w:szCs w:val="16"/>
                  </w:rPr>
                  <m:t>α=</m:t>
                </w:ins>
              </m:r>
            </m:oMath>
            <w:ins w:id="919" w:author="Huawei" w:date="2021-08-25T21:44:00Z">
              <w:r>
                <w:rPr>
                  <w:rFonts w:eastAsiaTheme="minorEastAsia" w:hint="eastAsia"/>
                  <w:sz w:val="16"/>
                  <w:szCs w:val="16"/>
                  <w:lang w:eastAsia="zh-CN"/>
                </w:rPr>
                <w:t>1</w:t>
              </w:r>
              <w:r>
                <w:rPr>
                  <w:rFonts w:eastAsiaTheme="minorEastAsia"/>
                  <w:sz w:val="16"/>
                  <w:szCs w:val="16"/>
                  <w:lang w:eastAsia="zh-CN"/>
                </w:rPr>
                <w:t>.5</w:t>
              </w:r>
            </w:ins>
          </w:p>
          <w:p w14:paraId="623CCDC7" w14:textId="77777777" w:rsidR="00B47AAD" w:rsidRDefault="00B47AAD" w:rsidP="002E3076">
            <w:pPr>
              <w:jc w:val="both"/>
              <w:rPr>
                <w:ins w:id="920" w:author="Huawei" w:date="2021-08-25T21:44:00Z"/>
                <w:rFonts w:eastAsiaTheme="minorEastAsia"/>
                <w:sz w:val="16"/>
                <w:szCs w:val="16"/>
                <w:lang w:eastAsia="zh-CN"/>
              </w:rPr>
            </w:pPr>
            <w:ins w:id="921" w:author="Huawei" w:date="2021-08-25T21:44:00Z">
              <w:r w:rsidRPr="0091371E">
                <w:rPr>
                  <w:sz w:val="16"/>
                  <w:szCs w:val="16"/>
                </w:rPr>
                <w:t xml:space="preserve">Note </w:t>
              </w:r>
              <w:r>
                <w:rPr>
                  <w:sz w:val="16"/>
                  <w:szCs w:val="16"/>
                </w:rPr>
                <w:t>1B</w:t>
              </w:r>
              <w:r w:rsidRPr="0091371E">
                <w:rPr>
                  <w:sz w:val="16"/>
                  <w:szCs w:val="16"/>
                </w:rPr>
                <w:t xml:space="preserve">: </w:t>
              </w:r>
            </w:ins>
            <m:oMath>
              <m:r>
                <w:ins w:id="922" w:author="Huawei" w:date="2021-08-25T21:44:00Z">
                  <m:rPr>
                    <m:sty m:val="p"/>
                  </m:rPr>
                  <w:rPr>
                    <w:rFonts w:ascii="Cambria Math" w:hAnsi="Cambria Math"/>
                    <w:sz w:val="16"/>
                    <w:szCs w:val="16"/>
                  </w:rPr>
                  <m:t>α=</m:t>
                </w:ins>
              </m:r>
            </m:oMath>
            <w:ins w:id="923" w:author="Huawei" w:date="2021-08-25T21:44:00Z">
              <w:r>
                <w:rPr>
                  <w:rFonts w:eastAsiaTheme="minorEastAsia"/>
                  <w:sz w:val="16"/>
                  <w:szCs w:val="16"/>
                  <w:lang w:eastAsia="zh-CN"/>
                </w:rPr>
                <w:t>3</w:t>
              </w:r>
            </w:ins>
          </w:p>
          <w:p w14:paraId="51AF2A9A" w14:textId="77777777" w:rsidR="00B47AAD" w:rsidRDefault="00B47AAD" w:rsidP="002E3076">
            <w:pPr>
              <w:jc w:val="both"/>
              <w:rPr>
                <w:ins w:id="924" w:author="Huawei" w:date="2021-08-25T21:44:00Z"/>
                <w:rFonts w:eastAsiaTheme="minorEastAsia"/>
                <w:sz w:val="16"/>
                <w:szCs w:val="16"/>
                <w:lang w:eastAsia="zh-CN"/>
              </w:rPr>
            </w:pPr>
            <w:ins w:id="925" w:author="Huawei" w:date="2021-08-25T21:44:00Z">
              <w:r>
                <w:rPr>
                  <w:rFonts w:eastAsiaTheme="minorEastAsia"/>
                  <w:sz w:val="16"/>
                  <w:szCs w:val="16"/>
                  <w:lang w:eastAsia="zh-CN"/>
                </w:rPr>
                <w:t>Note 2A: [PER_I, PER_P, PDB_I, PDB_P] = [1%, 1%,10ms,10ms]</w:t>
              </w:r>
            </w:ins>
          </w:p>
          <w:p w14:paraId="48023195" w14:textId="77777777" w:rsidR="00B47AAD" w:rsidRDefault="00B47AAD" w:rsidP="002E3076">
            <w:pPr>
              <w:jc w:val="both"/>
              <w:rPr>
                <w:ins w:id="926" w:author="Huawei" w:date="2021-08-25T21:44:00Z"/>
                <w:rFonts w:eastAsiaTheme="minorEastAsia"/>
                <w:sz w:val="16"/>
                <w:szCs w:val="16"/>
                <w:lang w:eastAsia="zh-CN"/>
              </w:rPr>
            </w:pPr>
            <w:ins w:id="927" w:author="Huawei" w:date="2021-08-25T21:44:00Z">
              <w:r>
                <w:rPr>
                  <w:rFonts w:eastAsiaTheme="minorEastAsia"/>
                  <w:sz w:val="16"/>
                  <w:szCs w:val="16"/>
                  <w:lang w:eastAsia="zh-CN"/>
                </w:rPr>
                <w:t>Note 2B: [PER_I, PER_P, PDB_I, PDB_P] = [1%, 1%, 15ms,10ms]</w:t>
              </w:r>
            </w:ins>
          </w:p>
          <w:p w14:paraId="17350097" w14:textId="77777777" w:rsidR="00B47AAD" w:rsidRDefault="00B47AAD" w:rsidP="002E3076">
            <w:pPr>
              <w:jc w:val="both"/>
              <w:rPr>
                <w:ins w:id="928" w:author="Huawei" w:date="2021-08-25T21:44:00Z"/>
                <w:rFonts w:eastAsiaTheme="minorEastAsia"/>
                <w:sz w:val="16"/>
                <w:szCs w:val="16"/>
                <w:lang w:eastAsia="zh-CN"/>
              </w:rPr>
            </w:pPr>
            <w:ins w:id="929" w:author="Huawei" w:date="2021-08-25T21:44:00Z">
              <w:r>
                <w:rPr>
                  <w:rFonts w:eastAsiaTheme="minorEastAsia"/>
                  <w:sz w:val="16"/>
                  <w:szCs w:val="16"/>
                  <w:lang w:eastAsia="zh-CN"/>
                </w:rPr>
                <w:t>Note 2C: [PER_I, PER_P, PDB_I, PDB_P] = [1%, 1%, 20ms,10ms]</w:t>
              </w:r>
            </w:ins>
          </w:p>
          <w:p w14:paraId="67646410" w14:textId="77777777" w:rsidR="00B47AAD" w:rsidRDefault="00B47AAD" w:rsidP="002E3076">
            <w:pPr>
              <w:jc w:val="both"/>
              <w:rPr>
                <w:ins w:id="930" w:author="Huawei" w:date="2021-08-25T21:44:00Z"/>
                <w:rFonts w:eastAsiaTheme="minorEastAsia"/>
                <w:sz w:val="16"/>
                <w:szCs w:val="16"/>
                <w:lang w:eastAsia="zh-CN"/>
              </w:rPr>
            </w:pPr>
            <w:ins w:id="931" w:author="Huawei" w:date="2021-08-25T21:44:00Z">
              <w:r>
                <w:rPr>
                  <w:rFonts w:eastAsiaTheme="minorEastAsia"/>
                  <w:sz w:val="16"/>
                  <w:szCs w:val="16"/>
                  <w:lang w:eastAsia="zh-CN"/>
                </w:rPr>
                <w:t>Note 2D: [PER_I, PER_P, PDB_I, PDB_P] = [1%, 5%, 15ms,10ms]</w:t>
              </w:r>
            </w:ins>
          </w:p>
          <w:p w14:paraId="115FB765" w14:textId="77777777" w:rsidR="00B47AAD" w:rsidRDefault="00B47AAD" w:rsidP="002E3076">
            <w:pPr>
              <w:jc w:val="both"/>
              <w:rPr>
                <w:ins w:id="932" w:author="Huawei" w:date="2021-08-25T21:44:00Z"/>
                <w:rFonts w:eastAsiaTheme="minorEastAsia"/>
                <w:sz w:val="16"/>
                <w:szCs w:val="16"/>
                <w:lang w:eastAsia="zh-CN"/>
              </w:rPr>
            </w:pPr>
            <w:ins w:id="933" w:author="Huawei" w:date="2021-08-25T21:44:00Z">
              <w:r>
                <w:rPr>
                  <w:rFonts w:eastAsiaTheme="minorEastAsia"/>
                  <w:sz w:val="16"/>
                  <w:szCs w:val="16"/>
                  <w:lang w:eastAsia="zh-CN"/>
                </w:rPr>
                <w:t>Note 2E: [PER_I, PER_P, PDB_I, PDB_P] = [5%, 1%, 15ms,10ms]</w:t>
              </w:r>
            </w:ins>
          </w:p>
          <w:p w14:paraId="200B61A7" w14:textId="77777777" w:rsidR="00B47AAD" w:rsidRDefault="00B47AAD" w:rsidP="002E3076">
            <w:pPr>
              <w:jc w:val="both"/>
              <w:rPr>
                <w:ins w:id="934" w:author="Huawei" w:date="2021-08-25T21:44:00Z"/>
                <w:rFonts w:eastAsiaTheme="minorEastAsia"/>
                <w:sz w:val="16"/>
                <w:szCs w:val="16"/>
                <w:lang w:eastAsia="zh-CN"/>
              </w:rPr>
            </w:pPr>
            <w:ins w:id="935" w:author="Huawei" w:date="2021-08-25T21:44:00Z">
              <w:r>
                <w:rPr>
                  <w:rFonts w:eastAsiaTheme="minorEastAsia"/>
                  <w:sz w:val="16"/>
                  <w:szCs w:val="16"/>
                  <w:lang w:eastAsia="zh-CN"/>
                </w:rPr>
                <w:t>Note 2F: [PER_I, PER_P, PDB_I, PDB_P] = [1%, 5%, 20ms,10ms]</w:t>
              </w:r>
            </w:ins>
          </w:p>
          <w:p w14:paraId="6FAE13D7" w14:textId="77777777" w:rsidR="00B47AAD" w:rsidRPr="00A96445" w:rsidRDefault="00B47AAD" w:rsidP="002E3076">
            <w:pPr>
              <w:jc w:val="both"/>
              <w:rPr>
                <w:ins w:id="936" w:author="Huawei" w:date="2021-08-25T21:44:00Z"/>
                <w:rFonts w:eastAsiaTheme="minorEastAsia"/>
                <w:sz w:val="16"/>
                <w:szCs w:val="16"/>
                <w:lang w:eastAsia="zh-CN"/>
              </w:rPr>
            </w:pPr>
            <w:ins w:id="937" w:author="Huawei" w:date="2021-08-25T21:44:00Z">
              <w:r>
                <w:rPr>
                  <w:rFonts w:eastAsiaTheme="minorEastAsia"/>
                  <w:sz w:val="16"/>
                  <w:szCs w:val="16"/>
                  <w:lang w:eastAsia="zh-CN"/>
                </w:rPr>
                <w:t xml:space="preserve">Note 2G: [PER_I, PER_P, PDB_I, PDB_P] </w:t>
              </w:r>
              <w:proofErr w:type="gramStart"/>
              <w:r>
                <w:rPr>
                  <w:rFonts w:eastAsiaTheme="minorEastAsia"/>
                  <w:sz w:val="16"/>
                  <w:szCs w:val="16"/>
                  <w:lang w:eastAsia="zh-CN"/>
                </w:rPr>
                <w:t>=  [</w:t>
              </w:r>
              <w:proofErr w:type="gramEnd"/>
              <w:r>
                <w:rPr>
                  <w:rFonts w:eastAsiaTheme="minorEastAsia"/>
                  <w:sz w:val="16"/>
                  <w:szCs w:val="16"/>
                  <w:lang w:eastAsia="zh-CN"/>
                </w:rPr>
                <w:t>5%, 1%, 20ms,10ms]</w:t>
              </w:r>
            </w:ins>
          </w:p>
        </w:tc>
      </w:tr>
    </w:tbl>
    <w:p w14:paraId="0DD55620" w14:textId="77777777" w:rsidR="00B47AAD" w:rsidRDefault="00B47AAD" w:rsidP="00B47AAD">
      <w:pPr>
        <w:spacing w:before="120" w:after="120" w:line="276" w:lineRule="auto"/>
        <w:jc w:val="both"/>
      </w:pPr>
    </w:p>
    <w:p w14:paraId="527F8DE1" w14:textId="77777777" w:rsidR="00B47AAD" w:rsidRDefault="00B47AAD" w:rsidP="006E6BE7">
      <w:pPr>
        <w:spacing w:before="120" w:after="120" w:line="276" w:lineRule="auto"/>
        <w:jc w:val="both"/>
      </w:pPr>
    </w:p>
    <w:p w14:paraId="6802FF7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56106A73" w14:textId="77777777" w:rsidR="00A94108" w:rsidRDefault="00A94108" w:rsidP="006011CD">
      <w:pPr>
        <w:spacing w:before="120" w:after="120" w:line="276" w:lineRule="auto"/>
        <w:jc w:val="both"/>
      </w:pPr>
    </w:p>
    <w:p w14:paraId="4ED0AA46" w14:textId="77777777"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362119DE" w14:textId="77777777" w:rsidR="002315DC" w:rsidRDefault="002F3ABD" w:rsidP="002F3ABD">
      <w:pPr>
        <w:spacing w:before="120" w:after="120" w:line="276" w:lineRule="auto"/>
        <w:jc w:val="center"/>
      </w:pPr>
      <w:bookmarkStart w:id="938" w:name="_Ref8004677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26</w:t>
      </w:r>
      <w:r w:rsidR="00D94458">
        <w:rPr>
          <w:noProof/>
        </w:rPr>
        <w:fldChar w:fldCharType="end"/>
      </w:r>
      <w:bookmarkEnd w:id="938"/>
      <w:r>
        <w:t xml:space="preserve"> System capacity of CG (8Mbps)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2315DC" w14:paraId="1AAB6DFC" w14:textId="77777777" w:rsidTr="00553EBC">
        <w:trPr>
          <w:trHeight w:val="454"/>
          <w:jc w:val="center"/>
        </w:trPr>
        <w:tc>
          <w:tcPr>
            <w:tcW w:w="1282" w:type="dxa"/>
            <w:vMerge w:val="restart"/>
            <w:shd w:val="clear" w:color="auto" w:fill="9CC2E5" w:themeFill="accent1" w:themeFillTint="99"/>
            <w:vAlign w:val="center"/>
          </w:tcPr>
          <w:p w14:paraId="2EEA3CB4"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B27A42C"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AD223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512C3218" w14:textId="77777777" w:rsidTr="00553EBC">
        <w:trPr>
          <w:trHeight w:val="709"/>
          <w:jc w:val="center"/>
        </w:trPr>
        <w:tc>
          <w:tcPr>
            <w:tcW w:w="1282" w:type="dxa"/>
            <w:vMerge/>
            <w:shd w:val="clear" w:color="auto" w:fill="9CC2E5" w:themeFill="accent1" w:themeFillTint="99"/>
            <w:vAlign w:val="center"/>
          </w:tcPr>
          <w:p w14:paraId="3DA71D36"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4F187117"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B75C57" w14:textId="77777777" w:rsidR="002315DC" w:rsidRPr="0091371E" w:rsidRDefault="002315D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05E5F67" w14:textId="77777777" w:rsidR="002315DC" w:rsidRPr="0091371E" w:rsidRDefault="002315D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4F7EDE8A" w14:textId="77777777" w:rsidR="002315DC" w:rsidRPr="0091371E" w:rsidRDefault="002315DC" w:rsidP="00553EBC">
            <w:pPr>
              <w:jc w:val="center"/>
              <w:rPr>
                <w:b/>
                <w:bCs/>
                <w:sz w:val="16"/>
                <w:szCs w:val="16"/>
              </w:rPr>
            </w:pPr>
          </w:p>
        </w:tc>
      </w:tr>
      <w:tr w:rsidR="002315DC" w14:paraId="3E501E0F" w14:textId="77777777" w:rsidTr="00344ADC">
        <w:trPr>
          <w:trHeight w:val="283"/>
          <w:jc w:val="center"/>
        </w:trPr>
        <w:tc>
          <w:tcPr>
            <w:tcW w:w="1282" w:type="dxa"/>
            <w:shd w:val="clear" w:color="auto" w:fill="9CC2E5" w:themeFill="accent1" w:themeFillTint="99"/>
            <w:vAlign w:val="center"/>
          </w:tcPr>
          <w:p w14:paraId="278A9405" w14:textId="21ED37B4" w:rsidR="002315DC" w:rsidRPr="0091371E" w:rsidRDefault="005C3C3C" w:rsidP="002315DC">
            <w:pPr>
              <w:jc w:val="center"/>
              <w:rPr>
                <w:szCs w:val="20"/>
              </w:rPr>
            </w:pPr>
            <w:r>
              <w:rPr>
                <w:rFonts w:eastAsiaTheme="minorEastAsia" w:hint="eastAsia"/>
                <w:sz w:val="16"/>
                <w:szCs w:val="16"/>
                <w:lang w:eastAsia="zh-CN"/>
              </w:rPr>
              <w:t>MediaTek</w:t>
            </w:r>
          </w:p>
        </w:tc>
        <w:tc>
          <w:tcPr>
            <w:tcW w:w="850" w:type="dxa"/>
            <w:vAlign w:val="center"/>
          </w:tcPr>
          <w:p w14:paraId="0A5D3A5E" w14:textId="77777777" w:rsidR="002315DC" w:rsidRPr="002315DC" w:rsidRDefault="002315DC">
            <w:pPr>
              <w:jc w:val="center"/>
              <w:rPr>
                <w:sz w:val="16"/>
                <w:szCs w:val="16"/>
              </w:rPr>
            </w:pPr>
            <w:r w:rsidRPr="00344ADC">
              <w:rPr>
                <w:sz w:val="16"/>
                <w:szCs w:val="16"/>
              </w:rPr>
              <w:t>&gt;20</w:t>
            </w:r>
          </w:p>
        </w:tc>
        <w:tc>
          <w:tcPr>
            <w:tcW w:w="998" w:type="dxa"/>
            <w:vAlign w:val="center"/>
          </w:tcPr>
          <w:p w14:paraId="3594E49E" w14:textId="77777777" w:rsidR="002315DC" w:rsidRPr="002315DC" w:rsidRDefault="002315DC">
            <w:pPr>
              <w:jc w:val="center"/>
              <w:rPr>
                <w:sz w:val="16"/>
                <w:szCs w:val="16"/>
              </w:rPr>
            </w:pPr>
            <w:r w:rsidRPr="00344ADC">
              <w:rPr>
                <w:sz w:val="16"/>
                <w:szCs w:val="16"/>
              </w:rPr>
              <w:t>&gt;20</w:t>
            </w:r>
          </w:p>
        </w:tc>
        <w:tc>
          <w:tcPr>
            <w:tcW w:w="1412" w:type="dxa"/>
            <w:vAlign w:val="center"/>
          </w:tcPr>
          <w:p w14:paraId="2C134B47" w14:textId="77777777" w:rsidR="002315DC" w:rsidRPr="002315DC" w:rsidRDefault="002315DC">
            <w:pPr>
              <w:jc w:val="center"/>
              <w:rPr>
                <w:sz w:val="16"/>
                <w:szCs w:val="16"/>
              </w:rPr>
            </w:pPr>
            <w:r w:rsidRPr="00344ADC">
              <w:rPr>
                <w:sz w:val="16"/>
                <w:szCs w:val="16"/>
              </w:rPr>
              <w:t>N/A</w:t>
            </w:r>
          </w:p>
        </w:tc>
        <w:tc>
          <w:tcPr>
            <w:tcW w:w="1276" w:type="dxa"/>
            <w:vAlign w:val="center"/>
          </w:tcPr>
          <w:p w14:paraId="7B3BC060" w14:textId="77777777" w:rsidR="002315DC" w:rsidRPr="0091371E" w:rsidRDefault="002315DC" w:rsidP="002315DC">
            <w:pPr>
              <w:jc w:val="both"/>
              <w:rPr>
                <w:sz w:val="16"/>
                <w:szCs w:val="16"/>
              </w:rPr>
            </w:pPr>
          </w:p>
        </w:tc>
      </w:tr>
      <w:tr w:rsidR="002315DC" w14:paraId="511C6AD9" w14:textId="77777777" w:rsidTr="00344ADC">
        <w:trPr>
          <w:trHeight w:val="283"/>
          <w:jc w:val="center"/>
        </w:trPr>
        <w:tc>
          <w:tcPr>
            <w:tcW w:w="1282" w:type="dxa"/>
            <w:shd w:val="clear" w:color="auto" w:fill="9CC2E5" w:themeFill="accent1" w:themeFillTint="99"/>
            <w:vAlign w:val="center"/>
          </w:tcPr>
          <w:p w14:paraId="229DF09B" w14:textId="247EC70A"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202424E8" w14:textId="77777777" w:rsidR="002315DC" w:rsidRPr="002315DC" w:rsidRDefault="002315DC">
            <w:pPr>
              <w:jc w:val="center"/>
              <w:rPr>
                <w:sz w:val="16"/>
                <w:szCs w:val="16"/>
              </w:rPr>
            </w:pPr>
            <w:r w:rsidRPr="00344ADC">
              <w:rPr>
                <w:sz w:val="16"/>
                <w:szCs w:val="16"/>
              </w:rPr>
              <w:t>24</w:t>
            </w:r>
          </w:p>
        </w:tc>
        <w:tc>
          <w:tcPr>
            <w:tcW w:w="998" w:type="dxa"/>
            <w:vAlign w:val="center"/>
          </w:tcPr>
          <w:p w14:paraId="25A88D68" w14:textId="77777777" w:rsidR="002315DC" w:rsidRPr="002315DC" w:rsidRDefault="002315DC">
            <w:pPr>
              <w:jc w:val="center"/>
              <w:rPr>
                <w:sz w:val="16"/>
                <w:szCs w:val="16"/>
              </w:rPr>
            </w:pPr>
            <w:r w:rsidRPr="00344ADC">
              <w:rPr>
                <w:sz w:val="16"/>
                <w:szCs w:val="16"/>
              </w:rPr>
              <w:t>24</w:t>
            </w:r>
          </w:p>
        </w:tc>
        <w:tc>
          <w:tcPr>
            <w:tcW w:w="1412" w:type="dxa"/>
            <w:vAlign w:val="center"/>
          </w:tcPr>
          <w:p w14:paraId="4E45A04D" w14:textId="77777777" w:rsidR="002315DC" w:rsidRPr="002315DC" w:rsidRDefault="002315DC">
            <w:pPr>
              <w:jc w:val="center"/>
              <w:rPr>
                <w:sz w:val="16"/>
                <w:szCs w:val="16"/>
              </w:rPr>
            </w:pPr>
            <w:r w:rsidRPr="00344ADC">
              <w:rPr>
                <w:sz w:val="16"/>
                <w:szCs w:val="16"/>
              </w:rPr>
              <w:t>90%</w:t>
            </w:r>
          </w:p>
        </w:tc>
        <w:tc>
          <w:tcPr>
            <w:tcW w:w="1276" w:type="dxa"/>
            <w:vAlign w:val="center"/>
          </w:tcPr>
          <w:p w14:paraId="60239BC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C65BEC1" w14:textId="77777777" w:rsidTr="00344ADC">
        <w:trPr>
          <w:trHeight w:val="283"/>
          <w:jc w:val="center"/>
        </w:trPr>
        <w:tc>
          <w:tcPr>
            <w:tcW w:w="1282" w:type="dxa"/>
            <w:shd w:val="clear" w:color="auto" w:fill="9CC2E5" w:themeFill="accent1" w:themeFillTint="99"/>
            <w:vAlign w:val="center"/>
          </w:tcPr>
          <w:p w14:paraId="4A3BF833" w14:textId="2EA68B86" w:rsidR="002315DC" w:rsidRPr="0091371E" w:rsidRDefault="005C3C3C" w:rsidP="002315DC">
            <w:pPr>
              <w:jc w:val="center"/>
              <w:rPr>
                <w:szCs w:val="20"/>
              </w:rPr>
            </w:pPr>
            <w:r>
              <w:rPr>
                <w:rFonts w:eastAsiaTheme="minorEastAsia" w:hint="eastAsia"/>
                <w:sz w:val="16"/>
                <w:szCs w:val="16"/>
                <w:lang w:eastAsia="zh-CN"/>
              </w:rPr>
              <w:lastRenderedPageBreak/>
              <w:t>Qualcomm</w:t>
            </w:r>
          </w:p>
        </w:tc>
        <w:tc>
          <w:tcPr>
            <w:tcW w:w="850" w:type="dxa"/>
            <w:vAlign w:val="center"/>
          </w:tcPr>
          <w:p w14:paraId="79AD8F8B" w14:textId="77777777" w:rsidR="002315DC" w:rsidRPr="002315DC" w:rsidRDefault="002315DC">
            <w:pPr>
              <w:jc w:val="center"/>
              <w:rPr>
                <w:sz w:val="16"/>
                <w:szCs w:val="16"/>
              </w:rPr>
            </w:pPr>
            <w:r w:rsidRPr="00344ADC">
              <w:rPr>
                <w:sz w:val="16"/>
                <w:szCs w:val="16"/>
              </w:rPr>
              <w:t>&gt;30</w:t>
            </w:r>
          </w:p>
        </w:tc>
        <w:tc>
          <w:tcPr>
            <w:tcW w:w="998" w:type="dxa"/>
            <w:vAlign w:val="center"/>
          </w:tcPr>
          <w:p w14:paraId="1268D198" w14:textId="77777777" w:rsidR="002315DC" w:rsidRPr="002315DC" w:rsidRDefault="002315DC">
            <w:pPr>
              <w:jc w:val="center"/>
              <w:rPr>
                <w:sz w:val="16"/>
                <w:szCs w:val="16"/>
              </w:rPr>
            </w:pPr>
            <w:r w:rsidRPr="00344ADC">
              <w:rPr>
                <w:sz w:val="16"/>
                <w:szCs w:val="16"/>
              </w:rPr>
              <w:t>&gt;30</w:t>
            </w:r>
          </w:p>
        </w:tc>
        <w:tc>
          <w:tcPr>
            <w:tcW w:w="1412" w:type="dxa"/>
            <w:vAlign w:val="center"/>
          </w:tcPr>
          <w:p w14:paraId="5A3D5EB4" w14:textId="77777777" w:rsidR="002315DC" w:rsidRPr="002315DC" w:rsidRDefault="002315DC">
            <w:pPr>
              <w:jc w:val="center"/>
              <w:rPr>
                <w:sz w:val="16"/>
                <w:szCs w:val="16"/>
              </w:rPr>
            </w:pPr>
            <w:r w:rsidRPr="00344ADC">
              <w:rPr>
                <w:sz w:val="16"/>
                <w:szCs w:val="16"/>
              </w:rPr>
              <w:t>90%</w:t>
            </w:r>
          </w:p>
        </w:tc>
        <w:tc>
          <w:tcPr>
            <w:tcW w:w="1276" w:type="dxa"/>
            <w:vAlign w:val="center"/>
          </w:tcPr>
          <w:p w14:paraId="7F66F8D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2BAEB9EA" w14:textId="77777777" w:rsidTr="00553EBC">
        <w:trPr>
          <w:trHeight w:val="464"/>
          <w:jc w:val="center"/>
        </w:trPr>
        <w:tc>
          <w:tcPr>
            <w:tcW w:w="5818" w:type="dxa"/>
            <w:gridSpan w:val="5"/>
            <w:shd w:val="clear" w:color="auto" w:fill="auto"/>
            <w:vAlign w:val="center"/>
          </w:tcPr>
          <w:p w14:paraId="5653B9D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50C809B"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691F064B" w14:textId="77777777" w:rsidR="002315DC" w:rsidRDefault="002315DC" w:rsidP="006011CD">
      <w:pPr>
        <w:spacing w:before="120" w:after="120" w:line="276" w:lineRule="auto"/>
        <w:jc w:val="both"/>
      </w:pPr>
    </w:p>
    <w:p w14:paraId="6641659A"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75E3B68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27</w:t>
      </w:r>
      <w:r w:rsidR="00D94458">
        <w:rPr>
          <w:noProof/>
        </w:rPr>
        <w:fldChar w:fldCharType="end"/>
      </w:r>
      <w:r>
        <w:t xml:space="preserve"> System capacity of CG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D1CE9A9" w14:textId="77777777" w:rsidTr="00553EBC">
        <w:trPr>
          <w:trHeight w:val="454"/>
          <w:jc w:val="center"/>
        </w:trPr>
        <w:tc>
          <w:tcPr>
            <w:tcW w:w="1282" w:type="dxa"/>
            <w:vMerge w:val="restart"/>
            <w:shd w:val="clear" w:color="auto" w:fill="9CC2E5" w:themeFill="accent1" w:themeFillTint="99"/>
            <w:vAlign w:val="center"/>
          </w:tcPr>
          <w:p w14:paraId="3BDE8DB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3EEBD1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8D98DA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60025305" w14:textId="77777777" w:rsidTr="00553EBC">
        <w:trPr>
          <w:trHeight w:val="709"/>
          <w:jc w:val="center"/>
        </w:trPr>
        <w:tc>
          <w:tcPr>
            <w:tcW w:w="1282" w:type="dxa"/>
            <w:vMerge/>
            <w:shd w:val="clear" w:color="auto" w:fill="9CC2E5" w:themeFill="accent1" w:themeFillTint="99"/>
            <w:vAlign w:val="center"/>
          </w:tcPr>
          <w:p w14:paraId="493CBAA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9D0A23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3EB9E6D"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12986E6"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41291473" w14:textId="77777777" w:rsidR="005674E9" w:rsidRPr="0091371E" w:rsidRDefault="005674E9" w:rsidP="00553EBC">
            <w:pPr>
              <w:jc w:val="center"/>
              <w:rPr>
                <w:b/>
                <w:bCs/>
                <w:sz w:val="16"/>
                <w:szCs w:val="16"/>
              </w:rPr>
            </w:pPr>
          </w:p>
        </w:tc>
      </w:tr>
      <w:tr w:rsidR="00CE5995" w14:paraId="1CD21B3C" w14:textId="77777777" w:rsidTr="00553EBC">
        <w:trPr>
          <w:trHeight w:val="283"/>
          <w:jc w:val="center"/>
        </w:trPr>
        <w:tc>
          <w:tcPr>
            <w:tcW w:w="1282" w:type="dxa"/>
            <w:shd w:val="clear" w:color="auto" w:fill="9CC2E5" w:themeFill="accent1" w:themeFillTint="99"/>
            <w:vAlign w:val="center"/>
          </w:tcPr>
          <w:p w14:paraId="5437DF73"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E84298C" w14:textId="77777777"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2F3AD9D8" w14:textId="77777777"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7FC40237" w14:textId="77777777"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1D95F484" w14:textId="77777777" w:rsidR="00CE5995" w:rsidRPr="0091371E" w:rsidRDefault="00CE5995" w:rsidP="00CE5995">
            <w:pPr>
              <w:jc w:val="both"/>
              <w:rPr>
                <w:b/>
                <w:bCs/>
                <w:sz w:val="16"/>
                <w:szCs w:val="16"/>
              </w:rPr>
            </w:pPr>
          </w:p>
        </w:tc>
      </w:tr>
      <w:tr w:rsidR="00CE5995" w14:paraId="457D7157" w14:textId="77777777" w:rsidTr="00553EBC">
        <w:trPr>
          <w:trHeight w:val="283"/>
          <w:jc w:val="center"/>
        </w:trPr>
        <w:tc>
          <w:tcPr>
            <w:tcW w:w="1282" w:type="dxa"/>
            <w:shd w:val="clear" w:color="auto" w:fill="9CC2E5" w:themeFill="accent1" w:themeFillTint="99"/>
            <w:vAlign w:val="center"/>
          </w:tcPr>
          <w:p w14:paraId="436B97E0"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11AE465E" w14:textId="77777777"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65CE3D64"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4161CD7" w14:textId="77777777" w:rsidR="00CE5995" w:rsidRPr="0091371E" w:rsidRDefault="00CE5995" w:rsidP="00CE5995">
            <w:pPr>
              <w:jc w:val="center"/>
              <w:rPr>
                <w:sz w:val="16"/>
                <w:szCs w:val="16"/>
              </w:rPr>
            </w:pPr>
          </w:p>
        </w:tc>
        <w:tc>
          <w:tcPr>
            <w:tcW w:w="1276" w:type="dxa"/>
            <w:vAlign w:val="center"/>
          </w:tcPr>
          <w:p w14:paraId="4F5D3314" w14:textId="77777777" w:rsidR="00CE5995" w:rsidRPr="0091371E" w:rsidRDefault="00CE5995" w:rsidP="00CE5995">
            <w:pPr>
              <w:jc w:val="both"/>
              <w:rPr>
                <w:sz w:val="16"/>
                <w:szCs w:val="16"/>
              </w:rPr>
            </w:pPr>
          </w:p>
        </w:tc>
      </w:tr>
      <w:tr w:rsidR="00CE5995" w14:paraId="5D1F4E9C" w14:textId="77777777" w:rsidTr="00553EBC">
        <w:trPr>
          <w:trHeight w:val="283"/>
          <w:jc w:val="center"/>
        </w:trPr>
        <w:tc>
          <w:tcPr>
            <w:tcW w:w="1282" w:type="dxa"/>
            <w:shd w:val="clear" w:color="auto" w:fill="9CC2E5" w:themeFill="accent1" w:themeFillTint="99"/>
            <w:vAlign w:val="center"/>
          </w:tcPr>
          <w:p w14:paraId="7871DFBB" w14:textId="464352B2"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43A113ED"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58642D7"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5ABF007B" w14:textId="77777777"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6C82485F" w14:textId="77777777" w:rsidR="00CE5995" w:rsidRPr="0091371E" w:rsidRDefault="00CE5995" w:rsidP="00CE5995">
            <w:pPr>
              <w:jc w:val="both"/>
              <w:rPr>
                <w:sz w:val="16"/>
                <w:szCs w:val="16"/>
              </w:rPr>
            </w:pPr>
          </w:p>
        </w:tc>
      </w:tr>
      <w:tr w:rsidR="00CE5995" w14:paraId="17E2208E" w14:textId="77777777" w:rsidTr="00553EBC">
        <w:trPr>
          <w:trHeight w:val="283"/>
          <w:jc w:val="center"/>
        </w:trPr>
        <w:tc>
          <w:tcPr>
            <w:tcW w:w="1282" w:type="dxa"/>
            <w:shd w:val="clear" w:color="auto" w:fill="9CC2E5" w:themeFill="accent1" w:themeFillTint="99"/>
            <w:vAlign w:val="center"/>
          </w:tcPr>
          <w:p w14:paraId="1517984E" w14:textId="1FC8474A"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53AB5D0"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785DBF5B"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F82FB3F" w14:textId="77777777"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1EED7D06"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39AD4848" w14:textId="77777777" w:rsidTr="00344ADC">
        <w:trPr>
          <w:trHeight w:val="283"/>
          <w:jc w:val="center"/>
        </w:trPr>
        <w:tc>
          <w:tcPr>
            <w:tcW w:w="1282" w:type="dxa"/>
            <w:shd w:val="clear" w:color="auto" w:fill="9CC2E5" w:themeFill="accent1" w:themeFillTint="99"/>
            <w:vAlign w:val="center"/>
          </w:tcPr>
          <w:p w14:paraId="5907A51A" w14:textId="46F51E9B"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1555B528" w14:textId="77777777"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141389CA" w14:textId="777777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4C99BE15"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411E1235"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417F7D41" w14:textId="77777777" w:rsidTr="00553EBC">
        <w:trPr>
          <w:trHeight w:val="283"/>
          <w:jc w:val="center"/>
        </w:trPr>
        <w:tc>
          <w:tcPr>
            <w:tcW w:w="1282" w:type="dxa"/>
            <w:shd w:val="clear" w:color="auto" w:fill="9CC2E5" w:themeFill="accent1" w:themeFillTint="99"/>
            <w:vAlign w:val="center"/>
          </w:tcPr>
          <w:p w14:paraId="47BAC181"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629E596A" w14:textId="77777777"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6FD91265"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75A39331" w14:textId="77777777"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1F52AB39" w14:textId="77777777" w:rsidR="002315DC" w:rsidRPr="0091371E" w:rsidRDefault="002315DC" w:rsidP="002315DC">
            <w:pPr>
              <w:jc w:val="both"/>
              <w:rPr>
                <w:sz w:val="16"/>
                <w:szCs w:val="16"/>
              </w:rPr>
            </w:pPr>
          </w:p>
        </w:tc>
      </w:tr>
      <w:tr w:rsidR="002315DC" w14:paraId="311593F2" w14:textId="77777777" w:rsidTr="00553EBC">
        <w:trPr>
          <w:trHeight w:val="283"/>
          <w:jc w:val="center"/>
        </w:trPr>
        <w:tc>
          <w:tcPr>
            <w:tcW w:w="1282" w:type="dxa"/>
            <w:shd w:val="clear" w:color="auto" w:fill="9CC2E5" w:themeFill="accent1" w:themeFillTint="99"/>
            <w:vAlign w:val="center"/>
          </w:tcPr>
          <w:p w14:paraId="52F4EE65"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196A72FC" w14:textId="77777777"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3C9DC4E"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2155D01" w14:textId="7777777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589D997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614EEBF" w14:textId="77777777" w:rsidTr="00344ADC">
        <w:trPr>
          <w:trHeight w:val="635"/>
          <w:jc w:val="center"/>
        </w:trPr>
        <w:tc>
          <w:tcPr>
            <w:tcW w:w="5818" w:type="dxa"/>
            <w:gridSpan w:val="5"/>
            <w:shd w:val="clear" w:color="auto" w:fill="auto"/>
            <w:vAlign w:val="center"/>
          </w:tcPr>
          <w:p w14:paraId="676B3874" w14:textId="7769FD2F" w:rsidR="002315DC"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2315DC" w:rsidRPr="0091371E">
              <w:rPr>
                <w:sz w:val="16"/>
                <w:szCs w:val="16"/>
              </w:rPr>
              <w:t>the interval of packet arrival among UEs are equal</w:t>
            </w:r>
          </w:p>
          <w:p w14:paraId="6C83EB02" w14:textId="3822FEFE" w:rsidR="00F04863" w:rsidRDefault="00F04863" w:rsidP="002315DC">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w:t>
            </w:r>
            <w:r w:rsidR="001746C2">
              <w:rPr>
                <w:rFonts w:eastAsiaTheme="minorEastAsia"/>
                <w:sz w:val="16"/>
                <w:szCs w:val="16"/>
                <w:lang w:eastAsia="zh-CN"/>
              </w:rPr>
              <w:t>2</w:t>
            </w:r>
            <w:r>
              <w:rPr>
                <w:rFonts w:eastAsiaTheme="minorEastAsia"/>
                <w:sz w:val="16"/>
                <w:szCs w:val="16"/>
                <w:lang w:eastAsia="zh-CN"/>
              </w:rPr>
              <w:t>: 400MHz bandwidth</w:t>
            </w:r>
          </w:p>
          <w:p w14:paraId="1761981A" w14:textId="77777777" w:rsidR="00F04863" w:rsidRPr="00344ADC" w:rsidRDefault="001746C2" w:rsidP="002315DC">
            <w:pPr>
              <w:jc w:val="both"/>
              <w:rPr>
                <w:rFonts w:eastAsiaTheme="minorEastAsia"/>
                <w:sz w:val="16"/>
                <w:szCs w:val="16"/>
              </w:rPr>
            </w:pPr>
            <w:r w:rsidRPr="0091371E">
              <w:rPr>
                <w:sz w:val="16"/>
                <w:szCs w:val="16"/>
              </w:rPr>
              <w:t xml:space="preserve">Note </w:t>
            </w:r>
            <w:r>
              <w:rPr>
                <w:sz w:val="16"/>
                <w:szCs w:val="16"/>
              </w:rPr>
              <w:t>3</w:t>
            </w:r>
            <w:r w:rsidRPr="0091371E">
              <w:rPr>
                <w:sz w:val="16"/>
                <w:szCs w:val="16"/>
              </w:rPr>
              <w:t>: adopting delay-aware (DA) scheduling</w:t>
            </w:r>
            <w:r w:rsidDel="00F04863">
              <w:rPr>
                <w:sz w:val="16"/>
                <w:szCs w:val="16"/>
              </w:rPr>
              <w:t xml:space="preserve"> </w:t>
            </w:r>
          </w:p>
        </w:tc>
      </w:tr>
    </w:tbl>
    <w:p w14:paraId="3C17CBEF" w14:textId="77777777" w:rsidR="00A10162" w:rsidRDefault="00A10162" w:rsidP="00A10162">
      <w:pPr>
        <w:spacing w:before="120" w:after="120" w:line="276" w:lineRule="auto"/>
        <w:jc w:val="both"/>
      </w:pPr>
    </w:p>
    <w:p w14:paraId="77F772A7"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6AF660E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28</w:t>
      </w:r>
      <w:r w:rsidR="00D94458">
        <w:rPr>
          <w:noProof/>
        </w:rPr>
        <w:fldChar w:fldCharType="end"/>
      </w:r>
      <w:r>
        <w:t xml:space="preserve"> System capacity of VR/AR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F5C0674" w14:textId="77777777" w:rsidTr="00553EBC">
        <w:trPr>
          <w:trHeight w:val="454"/>
          <w:jc w:val="center"/>
        </w:trPr>
        <w:tc>
          <w:tcPr>
            <w:tcW w:w="1282" w:type="dxa"/>
            <w:vMerge w:val="restart"/>
            <w:shd w:val="clear" w:color="auto" w:fill="9CC2E5" w:themeFill="accent1" w:themeFillTint="99"/>
            <w:vAlign w:val="center"/>
          </w:tcPr>
          <w:p w14:paraId="08F0A86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378741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09A06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89EB3BE" w14:textId="77777777" w:rsidTr="00553EBC">
        <w:trPr>
          <w:trHeight w:val="709"/>
          <w:jc w:val="center"/>
        </w:trPr>
        <w:tc>
          <w:tcPr>
            <w:tcW w:w="1282" w:type="dxa"/>
            <w:vMerge/>
            <w:shd w:val="clear" w:color="auto" w:fill="9CC2E5" w:themeFill="accent1" w:themeFillTint="99"/>
            <w:vAlign w:val="center"/>
          </w:tcPr>
          <w:p w14:paraId="08708B54"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09DBA4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01234C"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2CB3CFBC"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093530D3" w14:textId="77777777" w:rsidR="005674E9" w:rsidRPr="0091371E" w:rsidRDefault="005674E9" w:rsidP="00553EBC">
            <w:pPr>
              <w:jc w:val="center"/>
              <w:rPr>
                <w:b/>
                <w:bCs/>
                <w:sz w:val="16"/>
                <w:szCs w:val="16"/>
              </w:rPr>
            </w:pPr>
          </w:p>
        </w:tc>
      </w:tr>
      <w:tr w:rsidR="00CE5995" w14:paraId="28A3AFD0" w14:textId="77777777" w:rsidTr="00553EBC">
        <w:trPr>
          <w:trHeight w:val="283"/>
          <w:jc w:val="center"/>
        </w:trPr>
        <w:tc>
          <w:tcPr>
            <w:tcW w:w="1282" w:type="dxa"/>
            <w:shd w:val="clear" w:color="auto" w:fill="9CC2E5" w:themeFill="accent1" w:themeFillTint="99"/>
            <w:vAlign w:val="center"/>
          </w:tcPr>
          <w:p w14:paraId="5B62567D"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69CEAC6" w14:textId="77777777"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CE7A751" w14:textId="77777777"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4E0A8BCB" w14:textId="77777777"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5A1BB86" w14:textId="77777777" w:rsidR="00CE5995" w:rsidRPr="0091371E" w:rsidRDefault="00CE5995" w:rsidP="00CE5995">
            <w:pPr>
              <w:jc w:val="both"/>
              <w:rPr>
                <w:b/>
                <w:bCs/>
                <w:sz w:val="16"/>
                <w:szCs w:val="16"/>
              </w:rPr>
            </w:pPr>
          </w:p>
        </w:tc>
      </w:tr>
      <w:tr w:rsidR="00CE5995" w14:paraId="1276DC05" w14:textId="77777777" w:rsidTr="00553EBC">
        <w:trPr>
          <w:trHeight w:val="283"/>
          <w:jc w:val="center"/>
        </w:trPr>
        <w:tc>
          <w:tcPr>
            <w:tcW w:w="1282" w:type="dxa"/>
            <w:shd w:val="clear" w:color="auto" w:fill="9CC2E5" w:themeFill="accent1" w:themeFillTint="99"/>
            <w:vAlign w:val="center"/>
          </w:tcPr>
          <w:p w14:paraId="2A9C97E1"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547B59FF" w14:textId="77777777"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1B385B83"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C1B7C31" w14:textId="77777777" w:rsidR="00CE5995" w:rsidRPr="0091371E" w:rsidRDefault="00CE5995" w:rsidP="00CE5995">
            <w:pPr>
              <w:jc w:val="center"/>
              <w:rPr>
                <w:sz w:val="16"/>
                <w:szCs w:val="16"/>
              </w:rPr>
            </w:pPr>
          </w:p>
        </w:tc>
        <w:tc>
          <w:tcPr>
            <w:tcW w:w="1276" w:type="dxa"/>
            <w:vAlign w:val="center"/>
          </w:tcPr>
          <w:p w14:paraId="25784835" w14:textId="77777777" w:rsidR="00CE5995" w:rsidRPr="0091371E" w:rsidRDefault="00CE5995" w:rsidP="00CE5995">
            <w:pPr>
              <w:jc w:val="both"/>
              <w:rPr>
                <w:sz w:val="16"/>
                <w:szCs w:val="16"/>
              </w:rPr>
            </w:pPr>
          </w:p>
        </w:tc>
      </w:tr>
      <w:tr w:rsidR="00CE5995" w14:paraId="78C16637" w14:textId="77777777" w:rsidTr="00553EBC">
        <w:trPr>
          <w:trHeight w:val="283"/>
          <w:jc w:val="center"/>
        </w:trPr>
        <w:tc>
          <w:tcPr>
            <w:tcW w:w="1282" w:type="dxa"/>
            <w:shd w:val="clear" w:color="auto" w:fill="9CC2E5" w:themeFill="accent1" w:themeFillTint="99"/>
            <w:vAlign w:val="center"/>
          </w:tcPr>
          <w:p w14:paraId="74E35938" w14:textId="319D271F"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50E2BC65"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25623CB2"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44BF2F83" w14:textId="77777777" w:rsidR="00CE5995" w:rsidRPr="0091371E" w:rsidRDefault="00CE5995" w:rsidP="00CE5995">
            <w:pPr>
              <w:jc w:val="center"/>
              <w:rPr>
                <w:sz w:val="16"/>
                <w:szCs w:val="16"/>
              </w:rPr>
            </w:pPr>
            <w:r w:rsidRPr="00B96C69">
              <w:rPr>
                <w:rFonts w:eastAsiaTheme="minorEastAsia"/>
                <w:sz w:val="16"/>
              </w:rPr>
              <w:t>88.58%</w:t>
            </w:r>
          </w:p>
        </w:tc>
        <w:tc>
          <w:tcPr>
            <w:tcW w:w="1276" w:type="dxa"/>
            <w:vAlign w:val="center"/>
          </w:tcPr>
          <w:p w14:paraId="758E8CED" w14:textId="77777777" w:rsidR="00CE5995" w:rsidRPr="0091371E" w:rsidRDefault="00CE5995" w:rsidP="00CE5995">
            <w:pPr>
              <w:jc w:val="both"/>
              <w:rPr>
                <w:sz w:val="16"/>
                <w:szCs w:val="16"/>
              </w:rPr>
            </w:pPr>
          </w:p>
        </w:tc>
      </w:tr>
      <w:tr w:rsidR="00CE5995" w14:paraId="0BC9A927" w14:textId="77777777" w:rsidTr="00553EBC">
        <w:trPr>
          <w:trHeight w:val="283"/>
          <w:jc w:val="center"/>
        </w:trPr>
        <w:tc>
          <w:tcPr>
            <w:tcW w:w="1282" w:type="dxa"/>
            <w:shd w:val="clear" w:color="auto" w:fill="9CC2E5" w:themeFill="accent1" w:themeFillTint="99"/>
            <w:vAlign w:val="center"/>
          </w:tcPr>
          <w:p w14:paraId="2E7B5194" w14:textId="74F2A9B9"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BF56F82" w14:textId="77777777"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21C3B8C7"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6C946901" w14:textId="77777777"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48D4CD8"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21639AFF" w14:textId="77777777" w:rsidTr="00344ADC">
        <w:trPr>
          <w:trHeight w:val="283"/>
          <w:jc w:val="center"/>
        </w:trPr>
        <w:tc>
          <w:tcPr>
            <w:tcW w:w="1282" w:type="dxa"/>
            <w:shd w:val="clear" w:color="auto" w:fill="9CC2E5" w:themeFill="accent1" w:themeFillTint="99"/>
            <w:vAlign w:val="center"/>
          </w:tcPr>
          <w:p w14:paraId="526AF6DD" w14:textId="13F73BEA"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6C8D50E0" w14:textId="77777777"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0464A45B" w14:textId="77777777"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2401D7A8" w14:textId="77777777"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75BAFC07"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1EBDAA2F" w14:textId="77777777" w:rsidTr="00553EBC">
        <w:trPr>
          <w:trHeight w:val="283"/>
          <w:jc w:val="center"/>
        </w:trPr>
        <w:tc>
          <w:tcPr>
            <w:tcW w:w="1282" w:type="dxa"/>
            <w:shd w:val="clear" w:color="auto" w:fill="9CC2E5" w:themeFill="accent1" w:themeFillTint="99"/>
            <w:vAlign w:val="center"/>
          </w:tcPr>
          <w:p w14:paraId="053DE542"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290C66E" w14:textId="77777777"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77193F4D" w14:textId="77777777"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1E9E68E8" w14:textId="77777777"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E2B508B" w14:textId="77777777" w:rsidR="002315DC" w:rsidRPr="0091371E" w:rsidRDefault="002315DC" w:rsidP="002315DC">
            <w:pPr>
              <w:jc w:val="both"/>
              <w:rPr>
                <w:sz w:val="16"/>
                <w:szCs w:val="16"/>
              </w:rPr>
            </w:pPr>
          </w:p>
        </w:tc>
      </w:tr>
      <w:tr w:rsidR="002315DC" w14:paraId="6CE09518" w14:textId="77777777" w:rsidTr="00553EBC">
        <w:trPr>
          <w:trHeight w:val="283"/>
          <w:jc w:val="center"/>
        </w:trPr>
        <w:tc>
          <w:tcPr>
            <w:tcW w:w="1282" w:type="dxa"/>
            <w:shd w:val="clear" w:color="auto" w:fill="9CC2E5" w:themeFill="accent1" w:themeFillTint="99"/>
            <w:vAlign w:val="center"/>
          </w:tcPr>
          <w:p w14:paraId="6D367DB3"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5E8137CF" w14:textId="77777777"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1E46DCBD" w14:textId="77777777"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1F8EFEA7" w14:textId="77777777"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4BCC04C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CF0A43F" w14:textId="77777777" w:rsidTr="00553EBC">
        <w:trPr>
          <w:trHeight w:val="283"/>
          <w:jc w:val="center"/>
        </w:trPr>
        <w:tc>
          <w:tcPr>
            <w:tcW w:w="1282" w:type="dxa"/>
            <w:shd w:val="clear" w:color="auto" w:fill="9CC2E5" w:themeFill="accent1" w:themeFillTint="99"/>
            <w:vAlign w:val="center"/>
          </w:tcPr>
          <w:p w14:paraId="7EC4A024" w14:textId="77777777"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84090F8" w14:textId="77777777"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400658BA"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4E86C138" w14:textId="77777777"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22AF5F88"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BB47C94" w14:textId="77777777" w:rsidTr="00344ADC">
        <w:trPr>
          <w:trHeight w:val="820"/>
          <w:jc w:val="center"/>
        </w:trPr>
        <w:tc>
          <w:tcPr>
            <w:tcW w:w="5818" w:type="dxa"/>
            <w:gridSpan w:val="5"/>
            <w:shd w:val="clear" w:color="auto" w:fill="auto"/>
            <w:vAlign w:val="center"/>
          </w:tcPr>
          <w:p w14:paraId="76D9D56E" w14:textId="77777777" w:rsidR="002315DC" w:rsidRDefault="002315DC"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1DDDE748" w14:textId="77777777"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64FE749E" w14:textId="77777777"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10CCCBD6" w14:textId="77777777"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61BF734" w14:textId="77777777" w:rsidR="00A10162" w:rsidRDefault="00A10162" w:rsidP="00A10162">
      <w:pPr>
        <w:spacing w:before="120" w:after="120" w:line="276" w:lineRule="auto"/>
        <w:jc w:val="both"/>
      </w:pPr>
    </w:p>
    <w:p w14:paraId="29E783FF"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31BF9C16" w14:textId="77777777" w:rsidR="005674E9" w:rsidRPr="002F3ABD" w:rsidRDefault="002F3ABD" w:rsidP="002F3ABD">
      <w:pPr>
        <w:spacing w:before="120" w:after="120" w:line="276" w:lineRule="auto"/>
        <w:jc w:val="center"/>
      </w:pPr>
      <w:bookmarkStart w:id="939" w:name="_Ref8004678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29</w:t>
      </w:r>
      <w:r w:rsidR="00D94458">
        <w:rPr>
          <w:noProof/>
        </w:rPr>
        <w:fldChar w:fldCharType="end"/>
      </w:r>
      <w:bookmarkEnd w:id="939"/>
      <w:r>
        <w:t xml:space="preserve"> System capacity of VR/AR (45Mbps)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06EE3F37" w14:textId="77777777" w:rsidTr="00553EBC">
        <w:trPr>
          <w:trHeight w:val="454"/>
          <w:jc w:val="center"/>
        </w:trPr>
        <w:tc>
          <w:tcPr>
            <w:tcW w:w="1282" w:type="dxa"/>
            <w:vMerge w:val="restart"/>
            <w:shd w:val="clear" w:color="auto" w:fill="9CC2E5" w:themeFill="accent1" w:themeFillTint="99"/>
            <w:vAlign w:val="center"/>
          </w:tcPr>
          <w:p w14:paraId="1ED3D8A7"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2B3E48"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6013229"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13774139" w14:textId="77777777" w:rsidTr="00553EBC">
        <w:trPr>
          <w:trHeight w:val="709"/>
          <w:jc w:val="center"/>
        </w:trPr>
        <w:tc>
          <w:tcPr>
            <w:tcW w:w="1282" w:type="dxa"/>
            <w:vMerge/>
            <w:shd w:val="clear" w:color="auto" w:fill="9CC2E5" w:themeFill="accent1" w:themeFillTint="99"/>
            <w:vAlign w:val="center"/>
          </w:tcPr>
          <w:p w14:paraId="7CFBDF2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5AD6BA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908E42D"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52676C0"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FA68CDF" w14:textId="77777777" w:rsidR="005674E9" w:rsidRPr="0091371E" w:rsidRDefault="005674E9" w:rsidP="00553EBC">
            <w:pPr>
              <w:jc w:val="center"/>
              <w:rPr>
                <w:b/>
                <w:bCs/>
                <w:sz w:val="16"/>
                <w:szCs w:val="16"/>
              </w:rPr>
            </w:pPr>
          </w:p>
        </w:tc>
      </w:tr>
      <w:tr w:rsidR="00CE5995" w14:paraId="596CA042" w14:textId="77777777" w:rsidTr="00553EBC">
        <w:trPr>
          <w:trHeight w:val="283"/>
          <w:jc w:val="center"/>
        </w:trPr>
        <w:tc>
          <w:tcPr>
            <w:tcW w:w="1282" w:type="dxa"/>
            <w:shd w:val="clear" w:color="auto" w:fill="9CC2E5" w:themeFill="accent1" w:themeFillTint="99"/>
            <w:vAlign w:val="center"/>
          </w:tcPr>
          <w:p w14:paraId="610DE4FF" w14:textId="77777777"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6D16FACD" w14:textId="77777777"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25A08774" w14:textId="77777777"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1A794615" w14:textId="77777777"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39825E68" w14:textId="77777777" w:rsidR="00CE5995" w:rsidRPr="0091371E" w:rsidRDefault="00CE5995" w:rsidP="00CE5995">
            <w:pPr>
              <w:jc w:val="both"/>
              <w:rPr>
                <w:b/>
                <w:bCs/>
                <w:sz w:val="16"/>
                <w:szCs w:val="16"/>
              </w:rPr>
            </w:pPr>
          </w:p>
        </w:tc>
      </w:tr>
      <w:tr w:rsidR="00CE5995" w14:paraId="561C6AB4" w14:textId="77777777" w:rsidTr="00553EBC">
        <w:trPr>
          <w:trHeight w:val="283"/>
          <w:jc w:val="center"/>
        </w:trPr>
        <w:tc>
          <w:tcPr>
            <w:tcW w:w="1282" w:type="dxa"/>
            <w:shd w:val="clear" w:color="auto" w:fill="9CC2E5" w:themeFill="accent1" w:themeFillTint="99"/>
            <w:vAlign w:val="center"/>
          </w:tcPr>
          <w:p w14:paraId="374CF412" w14:textId="0EC22CF8" w:rsidR="00CE5995" w:rsidRPr="0091371E" w:rsidRDefault="005C3C3C" w:rsidP="00CE5995">
            <w:pPr>
              <w:jc w:val="center"/>
              <w:rPr>
                <w:szCs w:val="20"/>
              </w:rPr>
            </w:pPr>
            <w:r>
              <w:rPr>
                <w:rFonts w:eastAsiaTheme="minorEastAsia"/>
                <w:sz w:val="16"/>
                <w:szCs w:val="16"/>
                <w:lang w:eastAsia="zh-CN"/>
              </w:rPr>
              <w:lastRenderedPageBreak/>
              <w:t>MediaTek</w:t>
            </w:r>
          </w:p>
        </w:tc>
        <w:tc>
          <w:tcPr>
            <w:tcW w:w="850" w:type="dxa"/>
            <w:vAlign w:val="center"/>
          </w:tcPr>
          <w:p w14:paraId="1E3C2631" w14:textId="77777777"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0491DC81" w14:textId="7777777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6AC4E4E7" w14:textId="77777777"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1E8E59EC" w14:textId="77777777" w:rsidR="00CE5995" w:rsidRPr="0091371E" w:rsidRDefault="00CE5995" w:rsidP="00CE5995">
            <w:pPr>
              <w:jc w:val="both"/>
              <w:rPr>
                <w:sz w:val="16"/>
                <w:szCs w:val="16"/>
              </w:rPr>
            </w:pPr>
          </w:p>
        </w:tc>
      </w:tr>
      <w:tr w:rsidR="00CE5995" w14:paraId="228FECCA" w14:textId="77777777" w:rsidTr="00553EBC">
        <w:trPr>
          <w:trHeight w:val="283"/>
          <w:jc w:val="center"/>
        </w:trPr>
        <w:tc>
          <w:tcPr>
            <w:tcW w:w="1282" w:type="dxa"/>
            <w:shd w:val="clear" w:color="auto" w:fill="9CC2E5" w:themeFill="accent1" w:themeFillTint="99"/>
            <w:vAlign w:val="center"/>
          </w:tcPr>
          <w:p w14:paraId="1B366F88" w14:textId="27E788BF" w:rsidR="00CE5995" w:rsidRPr="0091371E" w:rsidRDefault="005C3C3C" w:rsidP="00CE5995">
            <w:pPr>
              <w:jc w:val="center"/>
              <w:rPr>
                <w:szCs w:val="20"/>
              </w:rPr>
            </w:pPr>
            <w:r>
              <w:rPr>
                <w:rFonts w:eastAsiaTheme="minorEastAsia" w:hint="eastAsia"/>
                <w:sz w:val="16"/>
                <w:szCs w:val="16"/>
                <w:lang w:eastAsia="zh-CN"/>
              </w:rPr>
              <w:t>Qualcomm</w:t>
            </w:r>
          </w:p>
        </w:tc>
        <w:tc>
          <w:tcPr>
            <w:tcW w:w="850" w:type="dxa"/>
            <w:vAlign w:val="center"/>
          </w:tcPr>
          <w:p w14:paraId="12617CB7"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40FA36D2"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5A15F4EC" w14:textId="77777777"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1761EB63" w14:textId="77777777"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A25143E" w14:textId="77777777" w:rsidTr="00344ADC">
        <w:trPr>
          <w:trHeight w:val="283"/>
          <w:jc w:val="center"/>
        </w:trPr>
        <w:tc>
          <w:tcPr>
            <w:tcW w:w="1282" w:type="dxa"/>
            <w:shd w:val="clear" w:color="auto" w:fill="9CC2E5" w:themeFill="accent1" w:themeFillTint="99"/>
            <w:vAlign w:val="center"/>
          </w:tcPr>
          <w:p w14:paraId="067BC13A" w14:textId="5C6E09D4" w:rsidR="002315DC" w:rsidRPr="002315DC" w:rsidRDefault="005C3C3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4B07841" w14:textId="77777777"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11023992" w14:textId="77777777"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D67555B"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20424A32"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298D84B4" w14:textId="77777777" w:rsidTr="00553EBC">
        <w:trPr>
          <w:trHeight w:val="283"/>
          <w:jc w:val="center"/>
        </w:trPr>
        <w:tc>
          <w:tcPr>
            <w:tcW w:w="1282" w:type="dxa"/>
            <w:shd w:val="clear" w:color="auto" w:fill="9CC2E5" w:themeFill="accent1" w:themeFillTint="99"/>
            <w:vAlign w:val="center"/>
          </w:tcPr>
          <w:p w14:paraId="6B864B37"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1A005BC4" w14:textId="77777777"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ACD3F81" w14:textId="77777777"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4F09EE69" w14:textId="77777777"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4B0C14F9" w14:textId="77777777" w:rsidR="004B3B73" w:rsidRPr="0091371E" w:rsidRDefault="004B3B73" w:rsidP="004B3B73">
            <w:pPr>
              <w:jc w:val="both"/>
              <w:rPr>
                <w:sz w:val="16"/>
                <w:szCs w:val="16"/>
                <w:lang w:eastAsia="zh-CN"/>
              </w:rPr>
            </w:pPr>
          </w:p>
        </w:tc>
      </w:tr>
      <w:tr w:rsidR="004B3B73" w14:paraId="3142459D" w14:textId="77777777" w:rsidTr="00553EBC">
        <w:trPr>
          <w:trHeight w:val="283"/>
          <w:jc w:val="center"/>
        </w:trPr>
        <w:tc>
          <w:tcPr>
            <w:tcW w:w="1282" w:type="dxa"/>
            <w:shd w:val="clear" w:color="auto" w:fill="9CC2E5" w:themeFill="accent1" w:themeFillTint="99"/>
            <w:vAlign w:val="center"/>
          </w:tcPr>
          <w:p w14:paraId="3528A49D"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733FEFDA" w14:textId="77777777"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76E16FB5" w14:textId="7777777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41877A26" w14:textId="77777777"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0565E657"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6B920BE9" w14:textId="77777777" w:rsidTr="00344ADC">
        <w:trPr>
          <w:trHeight w:val="283"/>
          <w:jc w:val="center"/>
        </w:trPr>
        <w:tc>
          <w:tcPr>
            <w:tcW w:w="1282" w:type="dxa"/>
            <w:shd w:val="clear" w:color="auto" w:fill="9CC2E5" w:themeFill="accent1" w:themeFillTint="99"/>
            <w:vAlign w:val="center"/>
          </w:tcPr>
          <w:p w14:paraId="56755FBE" w14:textId="77777777"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FE6CF57" w14:textId="77777777"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04AD3C36" w14:textId="77777777"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04EBA3FC" w14:textId="77777777"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EFEAF25" w14:textId="77777777"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63016427" w14:textId="77777777" w:rsidTr="006D072B">
        <w:trPr>
          <w:trHeight w:val="464"/>
          <w:jc w:val="center"/>
        </w:trPr>
        <w:tc>
          <w:tcPr>
            <w:tcW w:w="5818" w:type="dxa"/>
            <w:gridSpan w:val="5"/>
            <w:shd w:val="clear" w:color="auto" w:fill="auto"/>
            <w:vAlign w:val="center"/>
          </w:tcPr>
          <w:p w14:paraId="5CDFD1F1"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118604C3" w14:textId="77777777"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5D716A21" w14:textId="77777777"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476C2926" w14:textId="77777777" w:rsidR="006E6BE7" w:rsidRDefault="006E6BE7" w:rsidP="006011CD">
      <w:pPr>
        <w:spacing w:before="120" w:after="120" w:line="276" w:lineRule="auto"/>
        <w:jc w:val="both"/>
      </w:pPr>
    </w:p>
    <w:p w14:paraId="1B736FBF" w14:textId="77777777" w:rsidR="00067C22" w:rsidRPr="006A784D" w:rsidRDefault="00067C22"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UL</w:t>
      </w:r>
    </w:p>
    <w:p w14:paraId="3692BD2B" w14:textId="77777777" w:rsidR="006E6BE7" w:rsidRDefault="006E6BE7" w:rsidP="006E6BE7">
      <w:pPr>
        <w:spacing w:before="120" w:after="120" w:line="276" w:lineRule="auto"/>
        <w:jc w:val="both"/>
      </w:pPr>
    </w:p>
    <w:p w14:paraId="366FD8BD"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BDA9463" w14:textId="77777777" w:rsidR="00823DBD" w:rsidRDefault="005E10E3" w:rsidP="005E10E3">
      <w:pPr>
        <w:spacing w:before="120" w:after="120" w:line="276" w:lineRule="auto"/>
        <w:jc w:val="center"/>
      </w:pPr>
      <w:bookmarkStart w:id="940" w:name="_Ref8008259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30</w:t>
      </w:r>
      <w:r w:rsidR="00D94458">
        <w:rPr>
          <w:noProof/>
        </w:rPr>
        <w:fldChar w:fldCharType="end"/>
      </w:r>
      <w:bookmarkEnd w:id="940"/>
      <w:r>
        <w:t xml:space="preserve"> System capacity of pose/control (0.2Mbps)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335A4C1" w14:textId="77777777" w:rsidTr="00553EBC">
        <w:trPr>
          <w:trHeight w:val="454"/>
          <w:jc w:val="center"/>
        </w:trPr>
        <w:tc>
          <w:tcPr>
            <w:tcW w:w="1282" w:type="dxa"/>
            <w:vMerge w:val="restart"/>
            <w:shd w:val="clear" w:color="auto" w:fill="9CC2E5" w:themeFill="accent1" w:themeFillTint="99"/>
            <w:vAlign w:val="center"/>
          </w:tcPr>
          <w:p w14:paraId="0B7B8FFB"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46F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261F66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0BB648B1" w14:textId="77777777" w:rsidTr="00553EBC">
        <w:trPr>
          <w:trHeight w:val="709"/>
          <w:jc w:val="center"/>
        </w:trPr>
        <w:tc>
          <w:tcPr>
            <w:tcW w:w="1282" w:type="dxa"/>
            <w:vMerge/>
            <w:shd w:val="clear" w:color="auto" w:fill="9CC2E5" w:themeFill="accent1" w:themeFillTint="99"/>
            <w:vAlign w:val="center"/>
          </w:tcPr>
          <w:p w14:paraId="1BFE5ED3"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8888EE9"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9DF3458"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2E7FA8D"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88399F7" w14:textId="77777777" w:rsidR="00E32847" w:rsidRPr="0091371E" w:rsidRDefault="00E32847" w:rsidP="00553EBC">
            <w:pPr>
              <w:jc w:val="center"/>
              <w:rPr>
                <w:b/>
                <w:bCs/>
                <w:sz w:val="16"/>
                <w:szCs w:val="16"/>
              </w:rPr>
            </w:pPr>
          </w:p>
        </w:tc>
      </w:tr>
      <w:tr w:rsidR="00E32847" w14:paraId="7F33CEA3" w14:textId="77777777" w:rsidTr="00553EBC">
        <w:trPr>
          <w:trHeight w:val="283"/>
          <w:jc w:val="center"/>
        </w:trPr>
        <w:tc>
          <w:tcPr>
            <w:tcW w:w="1282" w:type="dxa"/>
            <w:shd w:val="clear" w:color="auto" w:fill="9CC2E5" w:themeFill="accent1" w:themeFillTint="99"/>
            <w:vAlign w:val="center"/>
          </w:tcPr>
          <w:p w14:paraId="6B0F5C01" w14:textId="047BF1F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47498AEC" w14:textId="77777777"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B63639D" w14:textId="77777777"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5EF15CBE" w14:textId="77777777"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6C7FD5A3"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1F1079D" w14:textId="77777777" w:rsidTr="00553EBC">
        <w:trPr>
          <w:trHeight w:val="283"/>
          <w:jc w:val="center"/>
        </w:trPr>
        <w:tc>
          <w:tcPr>
            <w:tcW w:w="1282" w:type="dxa"/>
            <w:shd w:val="clear" w:color="auto" w:fill="9CC2E5" w:themeFill="accent1" w:themeFillTint="99"/>
            <w:vAlign w:val="center"/>
          </w:tcPr>
          <w:p w14:paraId="018B504F" w14:textId="21FD81EB"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58949B5F"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58197FF3"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654E7CEB"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0F1B35F1"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8622575" w14:textId="77777777" w:rsidTr="00344ADC">
        <w:trPr>
          <w:trHeight w:val="283"/>
          <w:jc w:val="center"/>
        </w:trPr>
        <w:tc>
          <w:tcPr>
            <w:tcW w:w="1282" w:type="dxa"/>
            <w:shd w:val="clear" w:color="auto" w:fill="9CC2E5" w:themeFill="accent1" w:themeFillTint="99"/>
            <w:vAlign w:val="center"/>
          </w:tcPr>
          <w:p w14:paraId="36BDDA31" w14:textId="156DE645" w:rsidR="00084340" w:rsidRPr="00506A45" w:rsidRDefault="005C3C3C" w:rsidP="00084340">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C686092"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3B4D818E"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276FE720"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0B02757E" w14:textId="77777777"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ED06B5E" w14:textId="77777777" w:rsidTr="00344ADC">
        <w:trPr>
          <w:trHeight w:val="283"/>
          <w:jc w:val="center"/>
        </w:trPr>
        <w:tc>
          <w:tcPr>
            <w:tcW w:w="1282" w:type="dxa"/>
            <w:shd w:val="clear" w:color="auto" w:fill="9CC2E5" w:themeFill="accent1" w:themeFillTint="99"/>
            <w:vAlign w:val="center"/>
          </w:tcPr>
          <w:p w14:paraId="6843ECAB" w14:textId="3427AD00"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10DB3D02" w14:textId="77777777" w:rsidR="00EA60BD" w:rsidRPr="00EA60BD" w:rsidRDefault="00EA60BD">
            <w:pPr>
              <w:jc w:val="center"/>
              <w:rPr>
                <w:color w:val="FF0000"/>
                <w:sz w:val="16"/>
                <w:szCs w:val="16"/>
              </w:rPr>
            </w:pPr>
            <w:r w:rsidRPr="00344ADC">
              <w:rPr>
                <w:sz w:val="16"/>
                <w:szCs w:val="16"/>
              </w:rPr>
              <w:t>15</w:t>
            </w:r>
          </w:p>
        </w:tc>
        <w:tc>
          <w:tcPr>
            <w:tcW w:w="998" w:type="dxa"/>
            <w:vAlign w:val="center"/>
          </w:tcPr>
          <w:p w14:paraId="45C023E2" w14:textId="77777777" w:rsidR="00EA60BD" w:rsidRPr="00EA60BD" w:rsidRDefault="00EA60BD">
            <w:pPr>
              <w:jc w:val="center"/>
              <w:rPr>
                <w:color w:val="FF0000"/>
                <w:sz w:val="16"/>
                <w:szCs w:val="16"/>
              </w:rPr>
            </w:pPr>
            <w:r w:rsidRPr="00344ADC">
              <w:rPr>
                <w:sz w:val="16"/>
                <w:szCs w:val="16"/>
              </w:rPr>
              <w:t>15</w:t>
            </w:r>
          </w:p>
        </w:tc>
        <w:tc>
          <w:tcPr>
            <w:tcW w:w="1412" w:type="dxa"/>
            <w:vAlign w:val="center"/>
          </w:tcPr>
          <w:p w14:paraId="772D6ABE"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2464EC7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19D91DA0" w14:textId="77777777" w:rsidTr="00344ADC">
        <w:trPr>
          <w:trHeight w:val="283"/>
          <w:jc w:val="center"/>
        </w:trPr>
        <w:tc>
          <w:tcPr>
            <w:tcW w:w="1282" w:type="dxa"/>
            <w:shd w:val="clear" w:color="auto" w:fill="9CC2E5" w:themeFill="accent1" w:themeFillTint="99"/>
            <w:vAlign w:val="center"/>
          </w:tcPr>
          <w:p w14:paraId="2CB3E2B2" w14:textId="71249ADC"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C0C8F93" w14:textId="77777777" w:rsidR="00EA60BD" w:rsidRPr="00EA60BD" w:rsidRDefault="00EA60BD">
            <w:pPr>
              <w:jc w:val="center"/>
              <w:rPr>
                <w:color w:val="FF0000"/>
                <w:sz w:val="16"/>
                <w:szCs w:val="16"/>
              </w:rPr>
            </w:pPr>
            <w:r w:rsidRPr="00344ADC">
              <w:rPr>
                <w:sz w:val="16"/>
                <w:szCs w:val="16"/>
              </w:rPr>
              <w:t>23</w:t>
            </w:r>
          </w:p>
        </w:tc>
        <w:tc>
          <w:tcPr>
            <w:tcW w:w="998" w:type="dxa"/>
            <w:vAlign w:val="center"/>
          </w:tcPr>
          <w:p w14:paraId="58ECA3C3" w14:textId="77777777" w:rsidR="00EA60BD" w:rsidRPr="00EA60BD" w:rsidRDefault="00EA60BD">
            <w:pPr>
              <w:jc w:val="center"/>
              <w:rPr>
                <w:color w:val="FF0000"/>
                <w:sz w:val="16"/>
                <w:szCs w:val="16"/>
              </w:rPr>
            </w:pPr>
            <w:r w:rsidRPr="00344ADC">
              <w:rPr>
                <w:sz w:val="16"/>
                <w:szCs w:val="16"/>
              </w:rPr>
              <w:t>23</w:t>
            </w:r>
          </w:p>
        </w:tc>
        <w:tc>
          <w:tcPr>
            <w:tcW w:w="1412" w:type="dxa"/>
            <w:vAlign w:val="center"/>
          </w:tcPr>
          <w:p w14:paraId="095353D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5CC5584B"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326EFF5C" w14:textId="77777777" w:rsidTr="00344ADC">
        <w:trPr>
          <w:trHeight w:val="283"/>
          <w:jc w:val="center"/>
        </w:trPr>
        <w:tc>
          <w:tcPr>
            <w:tcW w:w="1282" w:type="dxa"/>
            <w:shd w:val="clear" w:color="auto" w:fill="9CC2E5" w:themeFill="accent1" w:themeFillTint="99"/>
            <w:vAlign w:val="center"/>
          </w:tcPr>
          <w:p w14:paraId="39523793" w14:textId="2455DD2A"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22AE1F0" w14:textId="77777777" w:rsidR="00EA60BD" w:rsidRPr="00EA60BD" w:rsidRDefault="00EA60BD">
            <w:pPr>
              <w:jc w:val="center"/>
              <w:rPr>
                <w:color w:val="FF0000"/>
                <w:sz w:val="16"/>
                <w:szCs w:val="16"/>
              </w:rPr>
            </w:pPr>
            <w:r w:rsidRPr="00344ADC">
              <w:rPr>
                <w:sz w:val="16"/>
                <w:szCs w:val="16"/>
              </w:rPr>
              <w:t>&gt; 30</w:t>
            </w:r>
          </w:p>
        </w:tc>
        <w:tc>
          <w:tcPr>
            <w:tcW w:w="998" w:type="dxa"/>
            <w:vAlign w:val="center"/>
          </w:tcPr>
          <w:p w14:paraId="622A7E5D" w14:textId="77777777" w:rsidR="00EA60BD" w:rsidRPr="00EA60BD" w:rsidRDefault="00EA60BD">
            <w:pPr>
              <w:jc w:val="center"/>
              <w:rPr>
                <w:color w:val="FF0000"/>
                <w:sz w:val="16"/>
                <w:szCs w:val="16"/>
              </w:rPr>
            </w:pPr>
            <w:r w:rsidRPr="00344ADC">
              <w:rPr>
                <w:sz w:val="16"/>
                <w:szCs w:val="16"/>
              </w:rPr>
              <w:t>&gt;30</w:t>
            </w:r>
          </w:p>
        </w:tc>
        <w:tc>
          <w:tcPr>
            <w:tcW w:w="1412" w:type="dxa"/>
            <w:vAlign w:val="center"/>
          </w:tcPr>
          <w:p w14:paraId="133EAF3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66D5C83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4954E6BC" w14:textId="77777777" w:rsidTr="00344ADC">
        <w:trPr>
          <w:trHeight w:val="283"/>
          <w:jc w:val="center"/>
        </w:trPr>
        <w:tc>
          <w:tcPr>
            <w:tcW w:w="1282" w:type="dxa"/>
            <w:shd w:val="clear" w:color="auto" w:fill="9CC2E5" w:themeFill="accent1" w:themeFillTint="99"/>
            <w:vAlign w:val="center"/>
          </w:tcPr>
          <w:p w14:paraId="67473F4A" w14:textId="0D1255D3"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3353F60A" w14:textId="77777777" w:rsidR="00EA60BD" w:rsidRPr="00EA60BD" w:rsidRDefault="00EA60BD">
            <w:pPr>
              <w:jc w:val="center"/>
              <w:rPr>
                <w:sz w:val="16"/>
                <w:szCs w:val="16"/>
              </w:rPr>
            </w:pPr>
            <w:r w:rsidRPr="00344ADC">
              <w:rPr>
                <w:sz w:val="16"/>
                <w:szCs w:val="16"/>
              </w:rPr>
              <w:t>23</w:t>
            </w:r>
          </w:p>
        </w:tc>
        <w:tc>
          <w:tcPr>
            <w:tcW w:w="998" w:type="dxa"/>
            <w:vAlign w:val="center"/>
          </w:tcPr>
          <w:p w14:paraId="3712B6A6" w14:textId="77777777" w:rsidR="00EA60BD" w:rsidRPr="00EA60BD" w:rsidRDefault="00EA60BD">
            <w:pPr>
              <w:jc w:val="center"/>
              <w:rPr>
                <w:sz w:val="16"/>
                <w:szCs w:val="16"/>
              </w:rPr>
            </w:pPr>
            <w:r w:rsidRPr="00344ADC">
              <w:rPr>
                <w:sz w:val="16"/>
                <w:szCs w:val="16"/>
              </w:rPr>
              <w:t>23</w:t>
            </w:r>
          </w:p>
        </w:tc>
        <w:tc>
          <w:tcPr>
            <w:tcW w:w="1412" w:type="dxa"/>
            <w:vAlign w:val="center"/>
          </w:tcPr>
          <w:p w14:paraId="63F5D00D" w14:textId="77777777" w:rsidR="00EA60BD" w:rsidRPr="00EA60BD" w:rsidRDefault="00EA60BD">
            <w:pPr>
              <w:jc w:val="center"/>
              <w:rPr>
                <w:sz w:val="16"/>
                <w:szCs w:val="16"/>
              </w:rPr>
            </w:pPr>
            <w:r w:rsidRPr="00344ADC">
              <w:rPr>
                <w:sz w:val="16"/>
                <w:szCs w:val="16"/>
              </w:rPr>
              <w:t>90%</w:t>
            </w:r>
          </w:p>
        </w:tc>
        <w:tc>
          <w:tcPr>
            <w:tcW w:w="1276" w:type="dxa"/>
            <w:vAlign w:val="center"/>
          </w:tcPr>
          <w:p w14:paraId="683B6314"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12B2F988" w14:textId="77777777" w:rsidTr="00553EBC">
        <w:trPr>
          <w:trHeight w:val="283"/>
          <w:jc w:val="center"/>
        </w:trPr>
        <w:tc>
          <w:tcPr>
            <w:tcW w:w="1282" w:type="dxa"/>
            <w:shd w:val="clear" w:color="auto" w:fill="9CC2E5" w:themeFill="accent1" w:themeFillTint="99"/>
            <w:vAlign w:val="center"/>
          </w:tcPr>
          <w:p w14:paraId="5924866C" w14:textId="77777777"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6945CC0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35B2015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08EB232E" w14:textId="77777777"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3FB15FBF" w14:textId="77777777" w:rsidR="00084340" w:rsidRPr="0091371E" w:rsidRDefault="00084340" w:rsidP="00084340">
            <w:pPr>
              <w:jc w:val="both"/>
              <w:rPr>
                <w:sz w:val="16"/>
                <w:szCs w:val="16"/>
              </w:rPr>
            </w:pPr>
          </w:p>
        </w:tc>
      </w:tr>
      <w:tr w:rsidR="00084340" w14:paraId="012D9A82" w14:textId="77777777" w:rsidTr="00553EBC">
        <w:trPr>
          <w:trHeight w:val="464"/>
          <w:jc w:val="center"/>
        </w:trPr>
        <w:tc>
          <w:tcPr>
            <w:tcW w:w="5818" w:type="dxa"/>
            <w:gridSpan w:val="5"/>
            <w:shd w:val="clear" w:color="auto" w:fill="auto"/>
            <w:vAlign w:val="center"/>
          </w:tcPr>
          <w:p w14:paraId="771B9365"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7F28459"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DCC318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0D9426B7"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79DEFD5" w14:textId="77777777" w:rsidR="00084340" w:rsidRPr="0090192C" w:rsidRDefault="00EA60BD" w:rsidP="00EA60BD">
            <w:pPr>
              <w:jc w:val="both"/>
              <w:rPr>
                <w:sz w:val="16"/>
                <w:szCs w:val="16"/>
                <w:lang w:val="sv-SE"/>
              </w:rPr>
            </w:pPr>
            <w:r w:rsidRPr="0090192C">
              <w:rPr>
                <w:sz w:val="16"/>
                <w:szCs w:val="16"/>
                <w:lang w:val="sv-SE"/>
              </w:rPr>
              <w:t>Note 5: mini-slot, FDM/SDM</w:t>
            </w:r>
          </w:p>
          <w:p w14:paraId="51067E71"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4D8D1E74" w14:textId="77777777" w:rsidR="00E32847" w:rsidDel="00EA60BD" w:rsidRDefault="00E32847" w:rsidP="00823DBD">
      <w:pPr>
        <w:spacing w:before="120" w:after="120" w:line="276" w:lineRule="auto"/>
        <w:jc w:val="both"/>
      </w:pPr>
    </w:p>
    <w:p w14:paraId="39D62EF2"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8D3C0F2" w14:textId="77777777" w:rsidR="00823DBD"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31</w:t>
      </w:r>
      <w:r w:rsidR="00D94458">
        <w:rPr>
          <w:noProof/>
        </w:rPr>
        <w:fldChar w:fldCharType="end"/>
      </w:r>
      <w:r>
        <w:t xml:space="preserve"> System capacity of</w:t>
      </w:r>
      <w:r w:rsidRPr="005E10E3">
        <w:t xml:space="preserve"> scene/video/data/voice</w:t>
      </w:r>
      <w:r>
        <w:t xml:space="preserve"> (10Mbps)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063ACA5" w14:textId="77777777" w:rsidTr="00553EBC">
        <w:trPr>
          <w:trHeight w:val="454"/>
          <w:jc w:val="center"/>
        </w:trPr>
        <w:tc>
          <w:tcPr>
            <w:tcW w:w="1282" w:type="dxa"/>
            <w:vMerge w:val="restart"/>
            <w:shd w:val="clear" w:color="auto" w:fill="9CC2E5" w:themeFill="accent1" w:themeFillTint="99"/>
            <w:vAlign w:val="center"/>
          </w:tcPr>
          <w:p w14:paraId="1E9DE540"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A7079DB"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7FF837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65DCADD" w14:textId="77777777" w:rsidTr="00553EBC">
        <w:trPr>
          <w:trHeight w:val="709"/>
          <w:jc w:val="center"/>
        </w:trPr>
        <w:tc>
          <w:tcPr>
            <w:tcW w:w="1282" w:type="dxa"/>
            <w:vMerge/>
            <w:shd w:val="clear" w:color="auto" w:fill="9CC2E5" w:themeFill="accent1" w:themeFillTint="99"/>
            <w:vAlign w:val="center"/>
          </w:tcPr>
          <w:p w14:paraId="6AE3212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267C1F54"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2CA8FB1"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2FF7394A"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3A5DAA5F" w14:textId="77777777" w:rsidR="00E32847" w:rsidRPr="0091371E" w:rsidRDefault="00E32847" w:rsidP="00553EBC">
            <w:pPr>
              <w:jc w:val="center"/>
              <w:rPr>
                <w:b/>
                <w:bCs/>
                <w:sz w:val="16"/>
                <w:szCs w:val="16"/>
              </w:rPr>
            </w:pPr>
          </w:p>
        </w:tc>
      </w:tr>
      <w:tr w:rsidR="00E32847" w14:paraId="4EF40D1A" w14:textId="77777777" w:rsidTr="00553EBC">
        <w:trPr>
          <w:trHeight w:val="283"/>
          <w:jc w:val="center"/>
        </w:trPr>
        <w:tc>
          <w:tcPr>
            <w:tcW w:w="1282" w:type="dxa"/>
            <w:shd w:val="clear" w:color="auto" w:fill="9CC2E5" w:themeFill="accent1" w:themeFillTint="99"/>
            <w:vAlign w:val="center"/>
          </w:tcPr>
          <w:p w14:paraId="473C5DA5" w14:textId="137330A9"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71E16937"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F8E60DB"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4426B7C1"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1C644D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23F94D0" w14:textId="77777777" w:rsidTr="00344ADC">
        <w:trPr>
          <w:trHeight w:val="283"/>
          <w:jc w:val="center"/>
        </w:trPr>
        <w:tc>
          <w:tcPr>
            <w:tcW w:w="1282" w:type="dxa"/>
            <w:shd w:val="clear" w:color="auto" w:fill="9CC2E5" w:themeFill="accent1" w:themeFillTint="99"/>
            <w:vAlign w:val="center"/>
          </w:tcPr>
          <w:p w14:paraId="03A78686" w14:textId="3B926865"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E0819E" w14:textId="77777777"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5BD97A6A" w14:textId="77777777"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413A238D" w14:textId="7777777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E72B967"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224BEB2F" w14:textId="77777777" w:rsidTr="00553EBC">
        <w:trPr>
          <w:trHeight w:val="283"/>
          <w:jc w:val="center"/>
        </w:trPr>
        <w:tc>
          <w:tcPr>
            <w:tcW w:w="1282" w:type="dxa"/>
            <w:shd w:val="clear" w:color="auto" w:fill="9CC2E5" w:themeFill="accent1" w:themeFillTint="99"/>
            <w:vAlign w:val="center"/>
          </w:tcPr>
          <w:p w14:paraId="1C3CB4B9"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5FEDE9C8" w14:textId="77777777"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452E8FEC" w14:textId="77777777"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26542AA6" w14:textId="77777777"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05F4FAF3" w14:textId="77777777" w:rsidR="00E32847" w:rsidRPr="0091371E" w:rsidRDefault="00E32847" w:rsidP="00E32847">
            <w:pPr>
              <w:jc w:val="both"/>
              <w:rPr>
                <w:sz w:val="16"/>
                <w:szCs w:val="16"/>
              </w:rPr>
            </w:pPr>
          </w:p>
        </w:tc>
      </w:tr>
      <w:tr w:rsidR="00E32847" w14:paraId="33DB9601" w14:textId="77777777" w:rsidTr="00553EBC">
        <w:trPr>
          <w:trHeight w:val="464"/>
          <w:jc w:val="center"/>
        </w:trPr>
        <w:tc>
          <w:tcPr>
            <w:tcW w:w="5818" w:type="dxa"/>
            <w:gridSpan w:val="5"/>
            <w:shd w:val="clear" w:color="auto" w:fill="auto"/>
            <w:vAlign w:val="center"/>
          </w:tcPr>
          <w:p w14:paraId="558A38AC"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2AD0D14" w14:textId="77777777"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0A1660C2" w14:textId="77777777" w:rsidR="00E32847" w:rsidRDefault="00E32847" w:rsidP="00823DBD">
      <w:pPr>
        <w:spacing w:before="120" w:after="120" w:line="276" w:lineRule="auto"/>
      </w:pPr>
    </w:p>
    <w:p w14:paraId="178AB564" w14:textId="77777777" w:rsidR="00135639" w:rsidRDefault="00135639" w:rsidP="00135639">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5D78AC" w14:textId="77777777" w:rsidR="00135639" w:rsidRDefault="005E10E3" w:rsidP="005E10E3">
      <w:pPr>
        <w:spacing w:before="120" w:after="120" w:line="276" w:lineRule="auto"/>
        <w:jc w:val="center"/>
      </w:pPr>
      <w:bookmarkStart w:id="941" w:name="_Ref800826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32</w:t>
      </w:r>
      <w:r w:rsidR="00D94458">
        <w:rPr>
          <w:noProof/>
        </w:rPr>
        <w:fldChar w:fldCharType="end"/>
      </w:r>
      <w:bookmarkEnd w:id="941"/>
      <w:r>
        <w:t xml:space="preserve"> System capacity of</w:t>
      </w:r>
      <w:r w:rsidRPr="005E10E3">
        <w:t xml:space="preserve"> scene/video/data/voice</w:t>
      </w:r>
      <w:r>
        <w:t xml:space="preserve"> (20Mbps)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135639" w14:paraId="7CBE5E6F" w14:textId="77777777" w:rsidTr="00553EBC">
        <w:trPr>
          <w:trHeight w:val="454"/>
          <w:jc w:val="center"/>
        </w:trPr>
        <w:tc>
          <w:tcPr>
            <w:tcW w:w="1282" w:type="dxa"/>
            <w:vMerge w:val="restart"/>
            <w:shd w:val="clear" w:color="auto" w:fill="9CC2E5" w:themeFill="accent1" w:themeFillTint="99"/>
            <w:vAlign w:val="center"/>
          </w:tcPr>
          <w:p w14:paraId="7FEB32ED" w14:textId="77777777" w:rsidR="00135639" w:rsidRPr="0091371E" w:rsidRDefault="00135639"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7D0DA322"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384511"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576C377E" w14:textId="77777777" w:rsidTr="00553EBC">
        <w:trPr>
          <w:trHeight w:val="709"/>
          <w:jc w:val="center"/>
        </w:trPr>
        <w:tc>
          <w:tcPr>
            <w:tcW w:w="1282" w:type="dxa"/>
            <w:vMerge/>
            <w:shd w:val="clear" w:color="auto" w:fill="9CC2E5" w:themeFill="accent1" w:themeFillTint="99"/>
            <w:vAlign w:val="center"/>
          </w:tcPr>
          <w:p w14:paraId="2E39D08C"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7B024706"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6BABEA" w14:textId="77777777" w:rsidR="00135639" w:rsidRPr="0091371E" w:rsidRDefault="0013563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AAEF7DD" w14:textId="77777777" w:rsidR="00135639" w:rsidRPr="0091371E" w:rsidRDefault="0013563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6567BA8A" w14:textId="77777777" w:rsidR="00135639" w:rsidRPr="0091371E" w:rsidRDefault="00135639" w:rsidP="00553EBC">
            <w:pPr>
              <w:jc w:val="center"/>
              <w:rPr>
                <w:b/>
                <w:bCs/>
                <w:sz w:val="16"/>
                <w:szCs w:val="16"/>
              </w:rPr>
            </w:pPr>
          </w:p>
        </w:tc>
      </w:tr>
      <w:tr w:rsidR="00135639" w14:paraId="6614EE9E" w14:textId="77777777" w:rsidTr="00344ADC">
        <w:trPr>
          <w:trHeight w:val="283"/>
          <w:jc w:val="center"/>
        </w:trPr>
        <w:tc>
          <w:tcPr>
            <w:tcW w:w="1282" w:type="dxa"/>
            <w:shd w:val="clear" w:color="auto" w:fill="9CC2E5" w:themeFill="accent1" w:themeFillTint="99"/>
            <w:vAlign w:val="center"/>
          </w:tcPr>
          <w:p w14:paraId="6D99C42C" w14:textId="7ABBAC8D" w:rsidR="00135639" w:rsidRPr="0091371E" w:rsidRDefault="005C3C3C" w:rsidP="00135639">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F07BF4D" w14:textId="77777777"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2742B56E" w14:textId="77777777"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537093D" w14:textId="7777777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6B6A3F8D" w14:textId="77777777"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778399F1" w14:textId="77777777" w:rsidTr="00344ADC">
        <w:trPr>
          <w:trHeight w:val="283"/>
          <w:jc w:val="center"/>
        </w:trPr>
        <w:tc>
          <w:tcPr>
            <w:tcW w:w="1282" w:type="dxa"/>
            <w:shd w:val="clear" w:color="auto" w:fill="9CC2E5" w:themeFill="accent1" w:themeFillTint="99"/>
            <w:vAlign w:val="center"/>
          </w:tcPr>
          <w:p w14:paraId="4C1320E7" w14:textId="44CDE6CB" w:rsidR="00135639" w:rsidRPr="00823DBD"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4E22147" w14:textId="77777777"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42234EB9" w14:textId="77777777"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5F8FF64F" w14:textId="77777777"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30E90C24"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4C362E8E" w14:textId="77777777" w:rsidTr="00344ADC">
        <w:trPr>
          <w:trHeight w:val="283"/>
          <w:jc w:val="center"/>
        </w:trPr>
        <w:tc>
          <w:tcPr>
            <w:tcW w:w="1282" w:type="dxa"/>
            <w:shd w:val="clear" w:color="auto" w:fill="9CC2E5" w:themeFill="accent1" w:themeFillTint="99"/>
            <w:vAlign w:val="center"/>
          </w:tcPr>
          <w:p w14:paraId="0EB59CBA" w14:textId="2A1BD11D" w:rsidR="00135639" w:rsidRPr="0091371E" w:rsidRDefault="005C3C3C" w:rsidP="00135639">
            <w:pPr>
              <w:jc w:val="center"/>
              <w:rPr>
                <w:szCs w:val="20"/>
              </w:rPr>
            </w:pPr>
            <w:r>
              <w:rPr>
                <w:rFonts w:eastAsiaTheme="minorEastAsia"/>
                <w:sz w:val="16"/>
                <w:szCs w:val="16"/>
                <w:lang w:eastAsia="zh-CN"/>
              </w:rPr>
              <w:t>Qualcomm</w:t>
            </w:r>
          </w:p>
        </w:tc>
        <w:tc>
          <w:tcPr>
            <w:tcW w:w="850" w:type="dxa"/>
            <w:vAlign w:val="center"/>
          </w:tcPr>
          <w:p w14:paraId="684A4DE1" w14:textId="77777777" w:rsidR="00135639" w:rsidRPr="00135639" w:rsidRDefault="00135639">
            <w:pPr>
              <w:jc w:val="center"/>
              <w:rPr>
                <w:sz w:val="16"/>
                <w:szCs w:val="16"/>
              </w:rPr>
            </w:pPr>
            <w:r w:rsidRPr="00344ADC">
              <w:rPr>
                <w:sz w:val="16"/>
                <w:szCs w:val="16"/>
              </w:rPr>
              <w:t>6</w:t>
            </w:r>
          </w:p>
        </w:tc>
        <w:tc>
          <w:tcPr>
            <w:tcW w:w="998" w:type="dxa"/>
            <w:vAlign w:val="center"/>
          </w:tcPr>
          <w:p w14:paraId="059AA76E" w14:textId="77777777" w:rsidR="00135639" w:rsidRPr="00135639" w:rsidRDefault="00135639">
            <w:pPr>
              <w:jc w:val="center"/>
              <w:rPr>
                <w:sz w:val="16"/>
                <w:szCs w:val="16"/>
              </w:rPr>
            </w:pPr>
            <w:r w:rsidRPr="00344ADC">
              <w:rPr>
                <w:sz w:val="16"/>
                <w:szCs w:val="16"/>
              </w:rPr>
              <w:t>6</w:t>
            </w:r>
          </w:p>
        </w:tc>
        <w:tc>
          <w:tcPr>
            <w:tcW w:w="1412" w:type="dxa"/>
            <w:vAlign w:val="center"/>
          </w:tcPr>
          <w:p w14:paraId="1915CFA6" w14:textId="77777777" w:rsidR="00135639" w:rsidRPr="00135639" w:rsidRDefault="00135639">
            <w:pPr>
              <w:jc w:val="center"/>
              <w:rPr>
                <w:sz w:val="16"/>
                <w:szCs w:val="16"/>
              </w:rPr>
            </w:pPr>
            <w:r w:rsidRPr="00344ADC">
              <w:rPr>
                <w:sz w:val="16"/>
                <w:szCs w:val="16"/>
              </w:rPr>
              <w:t>90%</w:t>
            </w:r>
          </w:p>
        </w:tc>
        <w:tc>
          <w:tcPr>
            <w:tcW w:w="1276" w:type="dxa"/>
            <w:vAlign w:val="center"/>
          </w:tcPr>
          <w:p w14:paraId="74CBDEFB" w14:textId="77777777"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1CF33B0A" w14:textId="77777777" w:rsidTr="00344ADC">
        <w:trPr>
          <w:trHeight w:val="624"/>
          <w:jc w:val="center"/>
        </w:trPr>
        <w:tc>
          <w:tcPr>
            <w:tcW w:w="5818" w:type="dxa"/>
            <w:gridSpan w:val="5"/>
            <w:shd w:val="clear" w:color="auto" w:fill="auto"/>
            <w:vAlign w:val="center"/>
          </w:tcPr>
          <w:p w14:paraId="55A4E2AA"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1986EDF" w14:textId="77777777" w:rsidR="00135639" w:rsidRDefault="00135639" w:rsidP="00553EBC">
            <w:pPr>
              <w:jc w:val="both"/>
              <w:rPr>
                <w:sz w:val="16"/>
                <w:szCs w:val="16"/>
              </w:rPr>
            </w:pPr>
            <w:r w:rsidRPr="0091371E">
              <w:rPr>
                <w:sz w:val="16"/>
                <w:szCs w:val="16"/>
              </w:rPr>
              <w:t xml:space="preserve">Note </w:t>
            </w:r>
            <w:r>
              <w:rPr>
                <w:sz w:val="16"/>
                <w:szCs w:val="16"/>
              </w:rPr>
              <w:t>2: DDDUU</w:t>
            </w:r>
          </w:p>
          <w:p w14:paraId="3FE2360E" w14:textId="77777777" w:rsidR="00135639" w:rsidRDefault="00135639" w:rsidP="00135639">
            <w:pPr>
              <w:jc w:val="both"/>
              <w:rPr>
                <w:sz w:val="16"/>
                <w:szCs w:val="16"/>
              </w:rPr>
            </w:pPr>
            <w:r w:rsidRPr="0091371E">
              <w:rPr>
                <w:sz w:val="16"/>
                <w:szCs w:val="16"/>
              </w:rPr>
              <w:t xml:space="preserve">Note </w:t>
            </w:r>
            <w:r>
              <w:rPr>
                <w:sz w:val="16"/>
                <w:szCs w:val="16"/>
              </w:rPr>
              <w:t>3: 15ms PDB</w:t>
            </w:r>
          </w:p>
          <w:p w14:paraId="64409724" w14:textId="0832176F" w:rsidR="00135639" w:rsidRPr="005674E9" w:rsidRDefault="00135639" w:rsidP="00553EBC">
            <w:pPr>
              <w:jc w:val="both"/>
              <w:rPr>
                <w:sz w:val="16"/>
                <w:szCs w:val="16"/>
              </w:rPr>
            </w:pPr>
            <w:r w:rsidRPr="0091371E">
              <w:rPr>
                <w:sz w:val="16"/>
                <w:szCs w:val="16"/>
              </w:rPr>
              <w:t xml:space="preserve">Note </w:t>
            </w:r>
            <w:r w:rsidR="001746C2">
              <w:rPr>
                <w:sz w:val="16"/>
                <w:szCs w:val="16"/>
              </w:rPr>
              <w:t>4</w:t>
            </w:r>
            <w:r>
              <w:rPr>
                <w:sz w:val="16"/>
                <w:szCs w:val="16"/>
              </w:rPr>
              <w:t>: 60ms PDB</w:t>
            </w:r>
          </w:p>
        </w:tc>
      </w:tr>
    </w:tbl>
    <w:p w14:paraId="3A2CA4E2" w14:textId="77777777" w:rsidR="00823DBD" w:rsidRDefault="00823DBD" w:rsidP="00823DBD">
      <w:pPr>
        <w:spacing w:before="120" w:after="120" w:line="276" w:lineRule="auto"/>
        <w:jc w:val="both"/>
      </w:pPr>
    </w:p>
    <w:p w14:paraId="5DBE390F" w14:textId="77777777" w:rsidR="00823DBD" w:rsidRPr="006C7996" w:rsidRDefault="00823DBD" w:rsidP="00823DBD">
      <w:pPr>
        <w:spacing w:before="120" w:after="120" w:line="276" w:lineRule="auto"/>
        <w:rPr>
          <w:b/>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659FCED0" w14:textId="77777777" w:rsidR="00823DBD" w:rsidRDefault="005E10E3" w:rsidP="005E10E3">
      <w:pPr>
        <w:spacing w:before="120" w:after="120" w:line="276" w:lineRule="auto"/>
        <w:jc w:val="center"/>
      </w:pPr>
      <w:bookmarkStart w:id="942" w:name="_Ref8008352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33</w:t>
      </w:r>
      <w:r w:rsidR="00D94458">
        <w:rPr>
          <w:noProof/>
        </w:rPr>
        <w:fldChar w:fldCharType="end"/>
      </w:r>
      <w:bookmarkEnd w:id="942"/>
      <w:r>
        <w:t xml:space="preserve"> System capacity of pose/control (0.2Mbps) and</w:t>
      </w:r>
      <w:r w:rsidRPr="005E10E3">
        <w:t xml:space="preserve"> scene/video/data/voice</w:t>
      </w:r>
      <w:r>
        <w:t xml:space="preserve"> (10Mbps</w:t>
      </w:r>
      <w:r w:rsidR="006C7996">
        <w:t>/20Mbps</w:t>
      </w:r>
      <w:r>
        <w:t xml:space="preserve">)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707162C4" w14:textId="77777777" w:rsidTr="00553EBC">
        <w:trPr>
          <w:trHeight w:val="454"/>
          <w:jc w:val="center"/>
        </w:trPr>
        <w:tc>
          <w:tcPr>
            <w:tcW w:w="1282" w:type="dxa"/>
            <w:vMerge w:val="restart"/>
            <w:shd w:val="clear" w:color="auto" w:fill="9CC2E5" w:themeFill="accent1" w:themeFillTint="99"/>
            <w:vAlign w:val="center"/>
          </w:tcPr>
          <w:p w14:paraId="3ECDDDA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D0C3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18A447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8AD0320" w14:textId="77777777" w:rsidTr="00553EBC">
        <w:trPr>
          <w:trHeight w:val="709"/>
          <w:jc w:val="center"/>
        </w:trPr>
        <w:tc>
          <w:tcPr>
            <w:tcW w:w="1282" w:type="dxa"/>
            <w:vMerge/>
            <w:shd w:val="clear" w:color="auto" w:fill="9CC2E5" w:themeFill="accent1" w:themeFillTint="99"/>
            <w:vAlign w:val="center"/>
          </w:tcPr>
          <w:p w14:paraId="48E6FBB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6053F898"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074B9E3"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690BE4B2"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08517974" w14:textId="77777777" w:rsidR="00E32847" w:rsidRPr="0091371E" w:rsidRDefault="00E32847" w:rsidP="00553EBC">
            <w:pPr>
              <w:jc w:val="center"/>
              <w:rPr>
                <w:b/>
                <w:bCs/>
                <w:sz w:val="16"/>
                <w:szCs w:val="16"/>
              </w:rPr>
            </w:pPr>
          </w:p>
        </w:tc>
      </w:tr>
      <w:tr w:rsidR="00E32847" w14:paraId="2554709E" w14:textId="77777777" w:rsidTr="00553EBC">
        <w:trPr>
          <w:trHeight w:val="283"/>
          <w:jc w:val="center"/>
        </w:trPr>
        <w:tc>
          <w:tcPr>
            <w:tcW w:w="1282" w:type="dxa"/>
            <w:shd w:val="clear" w:color="auto" w:fill="9CC2E5" w:themeFill="accent1" w:themeFillTint="99"/>
            <w:vAlign w:val="center"/>
          </w:tcPr>
          <w:p w14:paraId="605DAE00" w14:textId="04B9C54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04E92BDE" w14:textId="77777777" w:rsidR="00E32847" w:rsidRPr="0091371E" w:rsidRDefault="00E32847" w:rsidP="00E32847">
            <w:pPr>
              <w:jc w:val="center"/>
              <w:rPr>
                <w:b/>
                <w:bCs/>
                <w:sz w:val="16"/>
                <w:szCs w:val="16"/>
              </w:rPr>
            </w:pPr>
            <w:r w:rsidRPr="007F1223">
              <w:rPr>
                <w:rFonts w:eastAsia="DengXian" w:hint="eastAsia"/>
                <w:color w:val="000000"/>
                <w:sz w:val="16"/>
                <w:szCs w:val="16"/>
              </w:rPr>
              <w:t>1.26</w:t>
            </w:r>
          </w:p>
        </w:tc>
        <w:tc>
          <w:tcPr>
            <w:tcW w:w="998" w:type="dxa"/>
            <w:shd w:val="clear" w:color="auto" w:fill="auto"/>
            <w:vAlign w:val="center"/>
          </w:tcPr>
          <w:p w14:paraId="00448C6A" w14:textId="77777777" w:rsidR="00E32847" w:rsidRPr="0091371E" w:rsidRDefault="00E32847" w:rsidP="00E32847">
            <w:pPr>
              <w:jc w:val="center"/>
              <w:rPr>
                <w:b/>
                <w:bCs/>
                <w:sz w:val="16"/>
                <w:szCs w:val="16"/>
              </w:rPr>
            </w:pPr>
            <w:r w:rsidRPr="007F1223">
              <w:rPr>
                <w:rFonts w:eastAsia="DengXian" w:hint="eastAsia"/>
                <w:color w:val="000000"/>
                <w:sz w:val="16"/>
                <w:szCs w:val="16"/>
              </w:rPr>
              <w:t>1</w:t>
            </w:r>
          </w:p>
        </w:tc>
        <w:tc>
          <w:tcPr>
            <w:tcW w:w="1412" w:type="dxa"/>
            <w:shd w:val="clear" w:color="auto" w:fill="auto"/>
            <w:vAlign w:val="center"/>
          </w:tcPr>
          <w:p w14:paraId="60CB6ACA" w14:textId="77777777" w:rsidR="00E32847" w:rsidRPr="0091371E" w:rsidRDefault="00E32847" w:rsidP="00E32847">
            <w:pPr>
              <w:jc w:val="center"/>
              <w:rPr>
                <w:b/>
                <w:bCs/>
                <w:sz w:val="16"/>
                <w:szCs w:val="16"/>
              </w:rPr>
            </w:pPr>
            <w:r w:rsidRPr="007F1223">
              <w:rPr>
                <w:rFonts w:eastAsia="DengXian" w:hint="eastAsia"/>
                <w:color w:val="000000"/>
                <w:sz w:val="16"/>
                <w:szCs w:val="16"/>
              </w:rPr>
              <w:t>93.75%</w:t>
            </w:r>
          </w:p>
        </w:tc>
        <w:tc>
          <w:tcPr>
            <w:tcW w:w="1276" w:type="dxa"/>
            <w:shd w:val="clear" w:color="auto" w:fill="auto"/>
            <w:vAlign w:val="center"/>
          </w:tcPr>
          <w:p w14:paraId="76CCAEA2"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0FE647E2" w14:textId="77777777" w:rsidTr="00553EBC">
        <w:trPr>
          <w:trHeight w:val="283"/>
          <w:jc w:val="center"/>
        </w:trPr>
        <w:tc>
          <w:tcPr>
            <w:tcW w:w="1282" w:type="dxa"/>
            <w:shd w:val="clear" w:color="auto" w:fill="9CC2E5" w:themeFill="accent1" w:themeFillTint="99"/>
            <w:vAlign w:val="center"/>
          </w:tcPr>
          <w:p w14:paraId="3371294D" w14:textId="65D136D6" w:rsidR="00E32847" w:rsidRPr="0091371E" w:rsidRDefault="005C3C3C" w:rsidP="00E32847">
            <w:pPr>
              <w:jc w:val="center"/>
              <w:rPr>
                <w:szCs w:val="20"/>
              </w:rPr>
            </w:pPr>
            <w:r>
              <w:rPr>
                <w:sz w:val="16"/>
                <w:szCs w:val="16"/>
              </w:rPr>
              <w:t>Qualcomm</w:t>
            </w:r>
          </w:p>
        </w:tc>
        <w:tc>
          <w:tcPr>
            <w:tcW w:w="850" w:type="dxa"/>
            <w:vAlign w:val="center"/>
          </w:tcPr>
          <w:p w14:paraId="174A48E4" w14:textId="77777777"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17DB051C" w14:textId="77777777"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485FB214" w14:textId="77777777"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1A3F77D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EBF127" w14:textId="77777777" w:rsidTr="00553EBC">
        <w:trPr>
          <w:trHeight w:val="283"/>
          <w:jc w:val="center"/>
        </w:trPr>
        <w:tc>
          <w:tcPr>
            <w:tcW w:w="1282" w:type="dxa"/>
            <w:shd w:val="clear" w:color="auto" w:fill="9CC2E5" w:themeFill="accent1" w:themeFillTint="99"/>
            <w:vAlign w:val="center"/>
          </w:tcPr>
          <w:p w14:paraId="1060607A" w14:textId="2631A2FC" w:rsidR="00135639" w:rsidRPr="00506A45" w:rsidRDefault="005C3C3C" w:rsidP="00135639">
            <w:pPr>
              <w:jc w:val="center"/>
              <w:rPr>
                <w:sz w:val="16"/>
                <w:szCs w:val="16"/>
              </w:rPr>
            </w:pPr>
            <w:r>
              <w:rPr>
                <w:rFonts w:hint="eastAsia"/>
                <w:sz w:val="16"/>
                <w:szCs w:val="16"/>
              </w:rPr>
              <w:t>Qualcomm</w:t>
            </w:r>
          </w:p>
        </w:tc>
        <w:tc>
          <w:tcPr>
            <w:tcW w:w="850" w:type="dxa"/>
            <w:vAlign w:val="center"/>
          </w:tcPr>
          <w:p w14:paraId="5C61E4B6" w14:textId="77777777" w:rsidR="00135639" w:rsidRPr="00506A45" w:rsidRDefault="00135639" w:rsidP="00135639">
            <w:pPr>
              <w:jc w:val="center"/>
              <w:rPr>
                <w:sz w:val="16"/>
                <w:szCs w:val="16"/>
              </w:rPr>
            </w:pPr>
            <w:r>
              <w:rPr>
                <w:sz w:val="16"/>
                <w:szCs w:val="16"/>
              </w:rPr>
              <w:t>6</w:t>
            </w:r>
          </w:p>
        </w:tc>
        <w:tc>
          <w:tcPr>
            <w:tcW w:w="998" w:type="dxa"/>
            <w:vAlign w:val="center"/>
          </w:tcPr>
          <w:p w14:paraId="32900365" w14:textId="77777777" w:rsidR="00135639" w:rsidRPr="00506A45" w:rsidRDefault="00135639" w:rsidP="00135639">
            <w:pPr>
              <w:jc w:val="center"/>
              <w:rPr>
                <w:sz w:val="16"/>
                <w:szCs w:val="16"/>
              </w:rPr>
            </w:pPr>
            <w:r>
              <w:rPr>
                <w:sz w:val="16"/>
                <w:szCs w:val="16"/>
              </w:rPr>
              <w:t>6</w:t>
            </w:r>
          </w:p>
        </w:tc>
        <w:tc>
          <w:tcPr>
            <w:tcW w:w="1412" w:type="dxa"/>
            <w:vAlign w:val="center"/>
          </w:tcPr>
          <w:p w14:paraId="59DEF509" w14:textId="77777777"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596B2EB6"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9084CC2" w14:textId="77777777" w:rsidTr="00344ADC">
        <w:trPr>
          <w:trHeight w:val="283"/>
          <w:jc w:val="center"/>
        </w:trPr>
        <w:tc>
          <w:tcPr>
            <w:tcW w:w="1282" w:type="dxa"/>
            <w:shd w:val="clear" w:color="auto" w:fill="9CC2E5" w:themeFill="accent1" w:themeFillTint="99"/>
            <w:vAlign w:val="center"/>
          </w:tcPr>
          <w:p w14:paraId="198F5ABC" w14:textId="59465EF5" w:rsidR="00135639" w:rsidRPr="00442248" w:rsidRDefault="005C3C3C">
            <w:pPr>
              <w:jc w:val="center"/>
              <w:rPr>
                <w:sz w:val="16"/>
                <w:szCs w:val="16"/>
              </w:rPr>
            </w:pPr>
            <w:r>
              <w:rPr>
                <w:sz w:val="16"/>
                <w:szCs w:val="16"/>
              </w:rPr>
              <w:t>Qualcomm</w:t>
            </w:r>
          </w:p>
        </w:tc>
        <w:tc>
          <w:tcPr>
            <w:tcW w:w="850" w:type="dxa"/>
            <w:vAlign w:val="center"/>
          </w:tcPr>
          <w:p w14:paraId="2B9891A0" w14:textId="77777777"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7176ADD" w14:textId="77777777"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786B5B8D" w14:textId="77777777"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49A42410"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FE8D558" w14:textId="77777777" w:rsidTr="00344ADC">
        <w:trPr>
          <w:trHeight w:val="283"/>
          <w:jc w:val="center"/>
        </w:trPr>
        <w:tc>
          <w:tcPr>
            <w:tcW w:w="1282" w:type="dxa"/>
            <w:shd w:val="clear" w:color="auto" w:fill="9CC2E5" w:themeFill="accent1" w:themeFillTint="99"/>
            <w:vAlign w:val="center"/>
          </w:tcPr>
          <w:p w14:paraId="0E758B3E" w14:textId="7BB5CCCB" w:rsidR="00135639" w:rsidRPr="00442248" w:rsidRDefault="005C3C3C" w:rsidP="00135639">
            <w:pPr>
              <w:jc w:val="center"/>
              <w:rPr>
                <w:sz w:val="16"/>
                <w:szCs w:val="16"/>
              </w:rPr>
            </w:pPr>
            <w:r>
              <w:rPr>
                <w:sz w:val="16"/>
                <w:szCs w:val="16"/>
              </w:rPr>
              <w:t>Qualcomm</w:t>
            </w:r>
          </w:p>
        </w:tc>
        <w:tc>
          <w:tcPr>
            <w:tcW w:w="850" w:type="dxa"/>
            <w:vAlign w:val="center"/>
          </w:tcPr>
          <w:p w14:paraId="4E6B780E" w14:textId="77777777" w:rsidR="00135639" w:rsidRPr="00962E59" w:rsidRDefault="00135639">
            <w:pPr>
              <w:jc w:val="center"/>
              <w:rPr>
                <w:color w:val="FF0000"/>
                <w:sz w:val="16"/>
                <w:szCs w:val="16"/>
              </w:rPr>
            </w:pPr>
            <w:r w:rsidRPr="00344ADC">
              <w:rPr>
                <w:sz w:val="16"/>
                <w:szCs w:val="16"/>
              </w:rPr>
              <w:t>8</w:t>
            </w:r>
          </w:p>
        </w:tc>
        <w:tc>
          <w:tcPr>
            <w:tcW w:w="998" w:type="dxa"/>
            <w:vAlign w:val="center"/>
          </w:tcPr>
          <w:p w14:paraId="0BE98336" w14:textId="77777777" w:rsidR="00135639" w:rsidRPr="00962E59" w:rsidRDefault="00135639">
            <w:pPr>
              <w:jc w:val="center"/>
              <w:rPr>
                <w:color w:val="FF0000"/>
                <w:sz w:val="16"/>
                <w:szCs w:val="16"/>
              </w:rPr>
            </w:pPr>
            <w:r w:rsidRPr="00344ADC">
              <w:rPr>
                <w:sz w:val="16"/>
                <w:szCs w:val="16"/>
              </w:rPr>
              <w:t>8</w:t>
            </w:r>
          </w:p>
        </w:tc>
        <w:tc>
          <w:tcPr>
            <w:tcW w:w="1412" w:type="dxa"/>
            <w:vAlign w:val="center"/>
          </w:tcPr>
          <w:p w14:paraId="185B6518" w14:textId="77777777" w:rsidR="00135639" w:rsidRPr="00962E59" w:rsidRDefault="00135639">
            <w:pPr>
              <w:jc w:val="center"/>
              <w:rPr>
                <w:color w:val="FF0000"/>
                <w:sz w:val="16"/>
                <w:szCs w:val="16"/>
              </w:rPr>
            </w:pPr>
            <w:r w:rsidRPr="00344ADC">
              <w:rPr>
                <w:sz w:val="16"/>
                <w:szCs w:val="16"/>
              </w:rPr>
              <w:t>90%</w:t>
            </w:r>
          </w:p>
        </w:tc>
        <w:tc>
          <w:tcPr>
            <w:tcW w:w="1276" w:type="dxa"/>
            <w:vAlign w:val="center"/>
          </w:tcPr>
          <w:p w14:paraId="0541FF39"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2B239D6F" w14:textId="77777777" w:rsidTr="00962E59">
        <w:trPr>
          <w:trHeight w:val="283"/>
          <w:jc w:val="center"/>
        </w:trPr>
        <w:tc>
          <w:tcPr>
            <w:tcW w:w="1282" w:type="dxa"/>
            <w:shd w:val="clear" w:color="auto" w:fill="9CC2E5" w:themeFill="accent1" w:themeFillTint="99"/>
            <w:vAlign w:val="center"/>
          </w:tcPr>
          <w:p w14:paraId="324D6E2E" w14:textId="087E8840" w:rsidR="00115E14" w:rsidRPr="00460C69" w:rsidRDefault="005C3C3C" w:rsidP="00115E14">
            <w:pPr>
              <w:jc w:val="center"/>
              <w:rPr>
                <w:sz w:val="16"/>
                <w:szCs w:val="16"/>
              </w:rPr>
            </w:pPr>
            <w:r>
              <w:rPr>
                <w:sz w:val="16"/>
                <w:szCs w:val="16"/>
              </w:rPr>
              <w:t>Qualcomm</w:t>
            </w:r>
          </w:p>
        </w:tc>
        <w:tc>
          <w:tcPr>
            <w:tcW w:w="850" w:type="dxa"/>
            <w:vAlign w:val="center"/>
          </w:tcPr>
          <w:p w14:paraId="5F88B30D" w14:textId="77777777" w:rsidR="00115E14" w:rsidRPr="00962E59" w:rsidRDefault="00115E14" w:rsidP="00115E14">
            <w:pPr>
              <w:jc w:val="center"/>
              <w:rPr>
                <w:sz w:val="16"/>
                <w:szCs w:val="16"/>
              </w:rPr>
            </w:pPr>
            <w:r>
              <w:rPr>
                <w:sz w:val="16"/>
                <w:szCs w:val="16"/>
              </w:rPr>
              <w:t>5</w:t>
            </w:r>
          </w:p>
        </w:tc>
        <w:tc>
          <w:tcPr>
            <w:tcW w:w="998" w:type="dxa"/>
            <w:vAlign w:val="center"/>
          </w:tcPr>
          <w:p w14:paraId="1A49D97C" w14:textId="77777777" w:rsidR="00115E14" w:rsidRPr="00962E59" w:rsidRDefault="00115E14" w:rsidP="00115E14">
            <w:pPr>
              <w:jc w:val="center"/>
              <w:rPr>
                <w:sz w:val="16"/>
                <w:szCs w:val="16"/>
              </w:rPr>
            </w:pPr>
            <w:r>
              <w:rPr>
                <w:sz w:val="16"/>
                <w:szCs w:val="16"/>
              </w:rPr>
              <w:t>5</w:t>
            </w:r>
          </w:p>
        </w:tc>
        <w:tc>
          <w:tcPr>
            <w:tcW w:w="1412" w:type="dxa"/>
            <w:vAlign w:val="center"/>
          </w:tcPr>
          <w:p w14:paraId="1E2922C5" w14:textId="77777777" w:rsidR="00115E14" w:rsidRPr="00962E59" w:rsidRDefault="00115E14" w:rsidP="00115E14">
            <w:pPr>
              <w:jc w:val="center"/>
              <w:rPr>
                <w:sz w:val="16"/>
                <w:szCs w:val="16"/>
              </w:rPr>
            </w:pPr>
            <w:r w:rsidRPr="00460C69">
              <w:rPr>
                <w:sz w:val="16"/>
                <w:szCs w:val="16"/>
              </w:rPr>
              <w:t>90%</w:t>
            </w:r>
          </w:p>
        </w:tc>
        <w:tc>
          <w:tcPr>
            <w:tcW w:w="1276" w:type="dxa"/>
            <w:vAlign w:val="center"/>
          </w:tcPr>
          <w:p w14:paraId="2B27A64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5F153862" w14:textId="77777777" w:rsidTr="00344ADC">
        <w:trPr>
          <w:trHeight w:val="615"/>
          <w:jc w:val="center"/>
        </w:trPr>
        <w:tc>
          <w:tcPr>
            <w:tcW w:w="5818" w:type="dxa"/>
            <w:gridSpan w:val="5"/>
            <w:shd w:val="clear" w:color="auto" w:fill="auto"/>
            <w:vAlign w:val="center"/>
          </w:tcPr>
          <w:p w14:paraId="105B6D6A"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E8136E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5E24FD82"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4C1E552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42B53C04"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3DCC3B8C" w14:textId="77777777"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4C20EF3A" w14:textId="77777777" w:rsidR="006E6BE7" w:rsidRDefault="006E6BE7" w:rsidP="006E6BE7">
      <w:pPr>
        <w:spacing w:before="120" w:after="120" w:line="276" w:lineRule="auto"/>
        <w:jc w:val="both"/>
      </w:pPr>
    </w:p>
    <w:p w14:paraId="268665E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0D01177B" w14:textId="77777777" w:rsidR="00024F98" w:rsidRDefault="00024F98" w:rsidP="006011CD">
      <w:pPr>
        <w:spacing w:before="120" w:after="120" w:line="276" w:lineRule="auto"/>
        <w:jc w:val="both"/>
      </w:pPr>
    </w:p>
    <w:p w14:paraId="7DEE901D" w14:textId="77777777"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41B9ED9" w14:textId="77777777" w:rsidR="00823DBD" w:rsidRDefault="005E10E3" w:rsidP="005E10E3">
      <w:pPr>
        <w:spacing w:before="120" w:after="120" w:line="276" w:lineRule="auto"/>
        <w:jc w:val="center"/>
      </w:pPr>
      <w:bookmarkStart w:id="943" w:name="_Ref80083499"/>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34</w:t>
      </w:r>
      <w:r w:rsidR="00D94458">
        <w:rPr>
          <w:noProof/>
        </w:rPr>
        <w:fldChar w:fldCharType="end"/>
      </w:r>
      <w:bookmarkEnd w:id="943"/>
      <w:r>
        <w:t xml:space="preserve"> System capacity of pose/control (0.2Mbps)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22501F50" w14:textId="77777777" w:rsidTr="00553EBC">
        <w:trPr>
          <w:trHeight w:val="454"/>
          <w:jc w:val="center"/>
        </w:trPr>
        <w:tc>
          <w:tcPr>
            <w:tcW w:w="1282" w:type="dxa"/>
            <w:vMerge w:val="restart"/>
            <w:shd w:val="clear" w:color="auto" w:fill="9CC2E5" w:themeFill="accent1" w:themeFillTint="99"/>
            <w:vAlign w:val="center"/>
          </w:tcPr>
          <w:p w14:paraId="72A9BD7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4D6D89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13F3E9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5F3CC69" w14:textId="77777777" w:rsidTr="00553EBC">
        <w:trPr>
          <w:trHeight w:val="709"/>
          <w:jc w:val="center"/>
        </w:trPr>
        <w:tc>
          <w:tcPr>
            <w:tcW w:w="1282" w:type="dxa"/>
            <w:vMerge/>
            <w:shd w:val="clear" w:color="auto" w:fill="9CC2E5" w:themeFill="accent1" w:themeFillTint="99"/>
            <w:vAlign w:val="center"/>
          </w:tcPr>
          <w:p w14:paraId="76CE036C"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8662B6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9B5732"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C6CF805"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7B73D65E" w14:textId="77777777" w:rsidR="00E32847" w:rsidRPr="0091371E" w:rsidRDefault="00E32847" w:rsidP="00553EBC">
            <w:pPr>
              <w:jc w:val="center"/>
              <w:rPr>
                <w:b/>
                <w:bCs/>
                <w:sz w:val="16"/>
                <w:szCs w:val="16"/>
              </w:rPr>
            </w:pPr>
          </w:p>
        </w:tc>
      </w:tr>
      <w:tr w:rsidR="00E32847" w14:paraId="59BC9791" w14:textId="77777777" w:rsidTr="00553EBC">
        <w:trPr>
          <w:trHeight w:val="283"/>
          <w:jc w:val="center"/>
        </w:trPr>
        <w:tc>
          <w:tcPr>
            <w:tcW w:w="1282" w:type="dxa"/>
            <w:shd w:val="clear" w:color="auto" w:fill="9CC2E5" w:themeFill="accent1" w:themeFillTint="99"/>
            <w:vAlign w:val="center"/>
          </w:tcPr>
          <w:p w14:paraId="14F5A027" w14:textId="793DC681"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E0DC100" w14:textId="77777777"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0B1E5C1" w14:textId="77777777"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23C80544" w14:textId="77777777"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4B7EC79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994D128" w14:textId="77777777" w:rsidTr="00553EBC">
        <w:trPr>
          <w:trHeight w:val="283"/>
          <w:jc w:val="center"/>
        </w:trPr>
        <w:tc>
          <w:tcPr>
            <w:tcW w:w="1282" w:type="dxa"/>
            <w:shd w:val="clear" w:color="auto" w:fill="9CC2E5" w:themeFill="accent1" w:themeFillTint="99"/>
            <w:vAlign w:val="center"/>
          </w:tcPr>
          <w:p w14:paraId="330F8518" w14:textId="51F53919"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7571C760" w14:textId="77777777"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28FAB007" w14:textId="77777777"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343FC3A7" w14:textId="77777777"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D419F9C"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426CF5AE" w14:textId="77777777" w:rsidTr="00344ADC">
        <w:trPr>
          <w:trHeight w:val="283"/>
          <w:jc w:val="center"/>
        </w:trPr>
        <w:tc>
          <w:tcPr>
            <w:tcW w:w="1282" w:type="dxa"/>
            <w:shd w:val="clear" w:color="auto" w:fill="9CC2E5" w:themeFill="accent1" w:themeFillTint="99"/>
            <w:vAlign w:val="center"/>
          </w:tcPr>
          <w:p w14:paraId="4D28A8D2" w14:textId="479C6633" w:rsidR="00084340" w:rsidRPr="00084340" w:rsidRDefault="005C3C3C">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BE17075" w14:textId="77777777"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02A40F20" w14:textId="77777777"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6AE4F133" w14:textId="77777777"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6C0622AB" w14:textId="77777777"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5E59A3AE" w14:textId="77777777" w:rsidTr="00344ADC">
        <w:trPr>
          <w:trHeight w:val="283"/>
          <w:jc w:val="center"/>
        </w:trPr>
        <w:tc>
          <w:tcPr>
            <w:tcW w:w="1282" w:type="dxa"/>
            <w:shd w:val="clear" w:color="auto" w:fill="9CC2E5" w:themeFill="accent1" w:themeFillTint="99"/>
            <w:vAlign w:val="center"/>
          </w:tcPr>
          <w:p w14:paraId="6919DBEA" w14:textId="56097E81"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1699B2" w14:textId="77777777" w:rsidR="00EA60BD" w:rsidRPr="00EA60BD" w:rsidRDefault="00EA60BD">
            <w:pPr>
              <w:jc w:val="center"/>
              <w:rPr>
                <w:sz w:val="16"/>
                <w:szCs w:val="16"/>
              </w:rPr>
            </w:pPr>
            <w:r w:rsidRPr="00344ADC">
              <w:rPr>
                <w:sz w:val="16"/>
                <w:szCs w:val="16"/>
              </w:rPr>
              <w:t>16</w:t>
            </w:r>
          </w:p>
        </w:tc>
        <w:tc>
          <w:tcPr>
            <w:tcW w:w="998" w:type="dxa"/>
            <w:vAlign w:val="center"/>
          </w:tcPr>
          <w:p w14:paraId="1E12F48B" w14:textId="77777777" w:rsidR="00EA60BD" w:rsidRPr="00EA60BD" w:rsidRDefault="00EA60BD">
            <w:pPr>
              <w:jc w:val="center"/>
              <w:rPr>
                <w:sz w:val="16"/>
                <w:szCs w:val="16"/>
              </w:rPr>
            </w:pPr>
            <w:r w:rsidRPr="00344ADC">
              <w:rPr>
                <w:sz w:val="16"/>
                <w:szCs w:val="16"/>
              </w:rPr>
              <w:t>16</w:t>
            </w:r>
          </w:p>
        </w:tc>
        <w:tc>
          <w:tcPr>
            <w:tcW w:w="1412" w:type="dxa"/>
            <w:vAlign w:val="center"/>
          </w:tcPr>
          <w:p w14:paraId="583C38C9" w14:textId="77777777" w:rsidR="00EA60BD" w:rsidRPr="00EA60BD" w:rsidRDefault="00EA60BD">
            <w:pPr>
              <w:jc w:val="center"/>
              <w:rPr>
                <w:sz w:val="16"/>
                <w:szCs w:val="16"/>
              </w:rPr>
            </w:pPr>
            <w:r w:rsidRPr="00344ADC">
              <w:rPr>
                <w:sz w:val="16"/>
                <w:szCs w:val="16"/>
              </w:rPr>
              <w:t>90%</w:t>
            </w:r>
          </w:p>
        </w:tc>
        <w:tc>
          <w:tcPr>
            <w:tcW w:w="1276" w:type="dxa"/>
            <w:vAlign w:val="center"/>
          </w:tcPr>
          <w:p w14:paraId="195B4B04"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679B0373" w14:textId="77777777" w:rsidTr="00344ADC">
        <w:trPr>
          <w:trHeight w:val="283"/>
          <w:jc w:val="center"/>
        </w:trPr>
        <w:tc>
          <w:tcPr>
            <w:tcW w:w="1282" w:type="dxa"/>
            <w:shd w:val="clear" w:color="auto" w:fill="9CC2E5" w:themeFill="accent1" w:themeFillTint="99"/>
            <w:vAlign w:val="center"/>
          </w:tcPr>
          <w:p w14:paraId="2FE93223" w14:textId="4546FBBF"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354015" w14:textId="77777777" w:rsidR="00EA60BD" w:rsidRPr="00EA60BD" w:rsidRDefault="00EA60BD">
            <w:pPr>
              <w:jc w:val="center"/>
              <w:rPr>
                <w:sz w:val="16"/>
                <w:szCs w:val="16"/>
              </w:rPr>
            </w:pPr>
            <w:r w:rsidRPr="00344ADC">
              <w:rPr>
                <w:sz w:val="16"/>
                <w:szCs w:val="16"/>
              </w:rPr>
              <w:t>21.5</w:t>
            </w:r>
          </w:p>
        </w:tc>
        <w:tc>
          <w:tcPr>
            <w:tcW w:w="998" w:type="dxa"/>
            <w:vAlign w:val="center"/>
          </w:tcPr>
          <w:p w14:paraId="35E83787" w14:textId="77777777" w:rsidR="00EA60BD" w:rsidRPr="00EA60BD" w:rsidRDefault="00EA60BD">
            <w:pPr>
              <w:jc w:val="center"/>
              <w:rPr>
                <w:sz w:val="16"/>
                <w:szCs w:val="16"/>
              </w:rPr>
            </w:pPr>
            <w:r w:rsidRPr="00344ADC">
              <w:rPr>
                <w:sz w:val="16"/>
                <w:szCs w:val="16"/>
              </w:rPr>
              <w:t>21</w:t>
            </w:r>
          </w:p>
        </w:tc>
        <w:tc>
          <w:tcPr>
            <w:tcW w:w="1412" w:type="dxa"/>
            <w:vAlign w:val="center"/>
          </w:tcPr>
          <w:p w14:paraId="28A6FDFA" w14:textId="77777777" w:rsidR="00EA60BD" w:rsidRPr="00EA60BD" w:rsidRDefault="00EA60BD">
            <w:pPr>
              <w:jc w:val="center"/>
              <w:rPr>
                <w:sz w:val="16"/>
                <w:szCs w:val="16"/>
              </w:rPr>
            </w:pPr>
            <w:r w:rsidRPr="00344ADC">
              <w:rPr>
                <w:sz w:val="16"/>
                <w:szCs w:val="16"/>
              </w:rPr>
              <w:t>91%</w:t>
            </w:r>
          </w:p>
        </w:tc>
        <w:tc>
          <w:tcPr>
            <w:tcW w:w="1276" w:type="dxa"/>
            <w:vAlign w:val="center"/>
          </w:tcPr>
          <w:p w14:paraId="296A21AF"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A051C5" w14:textId="77777777" w:rsidTr="00344ADC">
        <w:trPr>
          <w:trHeight w:val="283"/>
          <w:jc w:val="center"/>
        </w:trPr>
        <w:tc>
          <w:tcPr>
            <w:tcW w:w="1282" w:type="dxa"/>
            <w:shd w:val="clear" w:color="auto" w:fill="9CC2E5" w:themeFill="accent1" w:themeFillTint="99"/>
            <w:vAlign w:val="center"/>
          </w:tcPr>
          <w:p w14:paraId="40E03A8E" w14:textId="4F34A2E8"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75332303" w14:textId="77777777" w:rsidR="00EA60BD" w:rsidRPr="00EA60BD" w:rsidRDefault="00EA60BD">
            <w:pPr>
              <w:jc w:val="center"/>
              <w:rPr>
                <w:sz w:val="16"/>
                <w:szCs w:val="16"/>
              </w:rPr>
            </w:pPr>
            <w:r w:rsidRPr="00344ADC">
              <w:rPr>
                <w:sz w:val="16"/>
                <w:szCs w:val="16"/>
              </w:rPr>
              <w:t>&gt;30</w:t>
            </w:r>
          </w:p>
        </w:tc>
        <w:tc>
          <w:tcPr>
            <w:tcW w:w="998" w:type="dxa"/>
            <w:vAlign w:val="center"/>
          </w:tcPr>
          <w:p w14:paraId="45D32A98" w14:textId="77777777" w:rsidR="00EA60BD" w:rsidRPr="00EA60BD" w:rsidRDefault="00EA60BD">
            <w:pPr>
              <w:jc w:val="center"/>
              <w:rPr>
                <w:sz w:val="16"/>
                <w:szCs w:val="16"/>
              </w:rPr>
            </w:pPr>
            <w:r w:rsidRPr="00344ADC">
              <w:rPr>
                <w:sz w:val="16"/>
                <w:szCs w:val="16"/>
              </w:rPr>
              <w:t>&gt;30</w:t>
            </w:r>
          </w:p>
        </w:tc>
        <w:tc>
          <w:tcPr>
            <w:tcW w:w="1412" w:type="dxa"/>
            <w:vAlign w:val="center"/>
          </w:tcPr>
          <w:p w14:paraId="5115D07A" w14:textId="77777777" w:rsidR="00EA60BD" w:rsidRPr="00EA60BD" w:rsidRDefault="00EA60BD">
            <w:pPr>
              <w:jc w:val="center"/>
              <w:rPr>
                <w:sz w:val="16"/>
                <w:szCs w:val="16"/>
              </w:rPr>
            </w:pPr>
            <w:r w:rsidRPr="00344ADC">
              <w:rPr>
                <w:sz w:val="16"/>
                <w:szCs w:val="16"/>
              </w:rPr>
              <w:t>90%</w:t>
            </w:r>
          </w:p>
        </w:tc>
        <w:tc>
          <w:tcPr>
            <w:tcW w:w="1276" w:type="dxa"/>
            <w:vAlign w:val="center"/>
          </w:tcPr>
          <w:p w14:paraId="4CEBA832"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0B9BA680" w14:textId="77777777" w:rsidTr="00344ADC">
        <w:trPr>
          <w:trHeight w:val="283"/>
          <w:jc w:val="center"/>
        </w:trPr>
        <w:tc>
          <w:tcPr>
            <w:tcW w:w="1282" w:type="dxa"/>
            <w:shd w:val="clear" w:color="auto" w:fill="9CC2E5" w:themeFill="accent1" w:themeFillTint="99"/>
            <w:vAlign w:val="center"/>
          </w:tcPr>
          <w:p w14:paraId="2C6DB09C" w14:textId="315A73ED"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71D1370" w14:textId="77777777" w:rsidR="00EA60BD" w:rsidRPr="00EA60BD" w:rsidRDefault="00EA60BD">
            <w:pPr>
              <w:jc w:val="center"/>
              <w:rPr>
                <w:sz w:val="16"/>
                <w:szCs w:val="16"/>
              </w:rPr>
            </w:pPr>
            <w:r w:rsidRPr="00344ADC">
              <w:rPr>
                <w:sz w:val="16"/>
                <w:szCs w:val="16"/>
              </w:rPr>
              <w:t>22</w:t>
            </w:r>
          </w:p>
        </w:tc>
        <w:tc>
          <w:tcPr>
            <w:tcW w:w="998" w:type="dxa"/>
            <w:vAlign w:val="center"/>
          </w:tcPr>
          <w:p w14:paraId="017F5D19" w14:textId="77777777" w:rsidR="00EA60BD" w:rsidRPr="00EA60BD" w:rsidRDefault="00EA60BD">
            <w:pPr>
              <w:jc w:val="center"/>
              <w:rPr>
                <w:sz w:val="16"/>
                <w:szCs w:val="16"/>
              </w:rPr>
            </w:pPr>
            <w:r w:rsidRPr="00344ADC">
              <w:rPr>
                <w:sz w:val="16"/>
                <w:szCs w:val="16"/>
              </w:rPr>
              <w:t>22</w:t>
            </w:r>
          </w:p>
        </w:tc>
        <w:tc>
          <w:tcPr>
            <w:tcW w:w="1412" w:type="dxa"/>
            <w:vAlign w:val="center"/>
          </w:tcPr>
          <w:p w14:paraId="0E233E69" w14:textId="77777777" w:rsidR="00EA60BD" w:rsidRPr="00EA60BD" w:rsidRDefault="00EA60BD">
            <w:pPr>
              <w:jc w:val="center"/>
              <w:rPr>
                <w:sz w:val="16"/>
                <w:szCs w:val="16"/>
              </w:rPr>
            </w:pPr>
            <w:r w:rsidRPr="00344ADC">
              <w:rPr>
                <w:sz w:val="16"/>
                <w:szCs w:val="16"/>
              </w:rPr>
              <w:t>90%</w:t>
            </w:r>
          </w:p>
        </w:tc>
        <w:tc>
          <w:tcPr>
            <w:tcW w:w="1276" w:type="dxa"/>
            <w:vAlign w:val="center"/>
          </w:tcPr>
          <w:p w14:paraId="791DE9B4" w14:textId="77777777"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70183A26" w14:textId="77777777" w:rsidTr="00553EBC">
        <w:trPr>
          <w:trHeight w:val="283"/>
          <w:jc w:val="center"/>
        </w:trPr>
        <w:tc>
          <w:tcPr>
            <w:tcW w:w="1282" w:type="dxa"/>
            <w:shd w:val="clear" w:color="auto" w:fill="9CC2E5" w:themeFill="accent1" w:themeFillTint="99"/>
            <w:vAlign w:val="center"/>
          </w:tcPr>
          <w:p w14:paraId="6D4F415B"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148B3D7E" w14:textId="77777777" w:rsidR="0085758E" w:rsidRPr="0091371E" w:rsidRDefault="0085758E" w:rsidP="0085758E">
            <w:pPr>
              <w:jc w:val="center"/>
              <w:rPr>
                <w:sz w:val="16"/>
                <w:szCs w:val="16"/>
              </w:rPr>
            </w:pPr>
            <w:r w:rsidRPr="00CD4CE9">
              <w:rPr>
                <w:sz w:val="16"/>
                <w:szCs w:val="16"/>
              </w:rPr>
              <w:t>&gt;20</w:t>
            </w:r>
          </w:p>
        </w:tc>
        <w:tc>
          <w:tcPr>
            <w:tcW w:w="998" w:type="dxa"/>
            <w:vAlign w:val="center"/>
          </w:tcPr>
          <w:p w14:paraId="3CC2C0F2" w14:textId="77777777" w:rsidR="0085758E" w:rsidRPr="0091371E" w:rsidRDefault="0085758E" w:rsidP="0085758E">
            <w:pPr>
              <w:jc w:val="center"/>
              <w:rPr>
                <w:sz w:val="16"/>
                <w:szCs w:val="16"/>
              </w:rPr>
            </w:pPr>
            <w:r w:rsidRPr="00CD4CE9">
              <w:rPr>
                <w:sz w:val="16"/>
                <w:szCs w:val="16"/>
              </w:rPr>
              <w:t>&gt;20</w:t>
            </w:r>
          </w:p>
        </w:tc>
        <w:tc>
          <w:tcPr>
            <w:tcW w:w="1412" w:type="dxa"/>
            <w:vAlign w:val="center"/>
          </w:tcPr>
          <w:p w14:paraId="1670EA45" w14:textId="77777777" w:rsidR="0085758E" w:rsidRPr="0091371E" w:rsidRDefault="0085758E" w:rsidP="0085758E">
            <w:pPr>
              <w:jc w:val="center"/>
              <w:rPr>
                <w:sz w:val="16"/>
                <w:szCs w:val="16"/>
              </w:rPr>
            </w:pPr>
            <w:r w:rsidRPr="00CD4CE9">
              <w:rPr>
                <w:sz w:val="16"/>
                <w:szCs w:val="16"/>
              </w:rPr>
              <w:t>96.51%</w:t>
            </w:r>
          </w:p>
        </w:tc>
        <w:tc>
          <w:tcPr>
            <w:tcW w:w="1276" w:type="dxa"/>
            <w:vAlign w:val="center"/>
          </w:tcPr>
          <w:p w14:paraId="04D81131" w14:textId="77777777" w:rsidR="0085758E" w:rsidRPr="0091371E" w:rsidRDefault="0085758E" w:rsidP="0085758E">
            <w:pPr>
              <w:jc w:val="both"/>
              <w:rPr>
                <w:sz w:val="16"/>
                <w:szCs w:val="16"/>
              </w:rPr>
            </w:pPr>
          </w:p>
        </w:tc>
      </w:tr>
      <w:tr w:rsidR="0085758E" w14:paraId="07E6855E" w14:textId="77777777" w:rsidTr="00344ADC">
        <w:trPr>
          <w:trHeight w:val="1043"/>
          <w:jc w:val="center"/>
        </w:trPr>
        <w:tc>
          <w:tcPr>
            <w:tcW w:w="5818" w:type="dxa"/>
            <w:gridSpan w:val="5"/>
            <w:shd w:val="clear" w:color="auto" w:fill="auto"/>
            <w:vAlign w:val="center"/>
          </w:tcPr>
          <w:p w14:paraId="6C7BAA3B" w14:textId="77777777" w:rsidR="00EA60BD" w:rsidRDefault="00EA60BD" w:rsidP="00EA60BD">
            <w:pPr>
              <w:jc w:val="both"/>
              <w:rPr>
                <w:sz w:val="16"/>
                <w:szCs w:val="16"/>
              </w:rPr>
            </w:pPr>
            <w:r w:rsidRPr="0091371E">
              <w:rPr>
                <w:sz w:val="16"/>
                <w:szCs w:val="16"/>
              </w:rPr>
              <w:lastRenderedPageBreak/>
              <w:t xml:space="preserve">Note </w:t>
            </w:r>
            <w:r>
              <w:rPr>
                <w:sz w:val="16"/>
                <w:szCs w:val="16"/>
              </w:rPr>
              <w:t>1</w:t>
            </w:r>
            <w:r w:rsidRPr="0091371E">
              <w:rPr>
                <w:sz w:val="16"/>
                <w:szCs w:val="16"/>
              </w:rPr>
              <w:t>: the interval of packet arrival among UEs are equal</w:t>
            </w:r>
          </w:p>
          <w:p w14:paraId="5F3E7EF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7B998200"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4B1D23A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37ED75A4" w14:textId="77777777"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2BC6E25B"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3197257D" w14:textId="77777777" w:rsidR="00823DBD" w:rsidRDefault="00823DBD" w:rsidP="00823DBD">
      <w:pPr>
        <w:spacing w:before="120" w:after="120" w:line="276" w:lineRule="auto"/>
        <w:jc w:val="both"/>
      </w:pPr>
    </w:p>
    <w:p w14:paraId="0E860B0C" w14:textId="77777777"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7628EA5" w14:textId="77777777" w:rsidR="005E10E3"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35</w:t>
      </w:r>
      <w:r w:rsidR="00D94458">
        <w:rPr>
          <w:noProof/>
        </w:rPr>
        <w:fldChar w:fldCharType="end"/>
      </w:r>
      <w:r>
        <w:t xml:space="preserve"> System capacity of </w:t>
      </w:r>
      <w:r w:rsidRPr="005E10E3">
        <w:t>scene/video/data/voice</w:t>
      </w:r>
      <w:r>
        <w:t xml:space="preserve"> (10Mbps)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55177844" w14:textId="77777777" w:rsidTr="00553EBC">
        <w:trPr>
          <w:trHeight w:val="454"/>
          <w:jc w:val="center"/>
        </w:trPr>
        <w:tc>
          <w:tcPr>
            <w:tcW w:w="1282" w:type="dxa"/>
            <w:vMerge w:val="restart"/>
            <w:shd w:val="clear" w:color="auto" w:fill="9CC2E5" w:themeFill="accent1" w:themeFillTint="99"/>
            <w:vAlign w:val="center"/>
          </w:tcPr>
          <w:p w14:paraId="2B072E2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D8167D4"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879008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6AD5D2EF" w14:textId="77777777" w:rsidTr="00553EBC">
        <w:trPr>
          <w:trHeight w:val="709"/>
          <w:jc w:val="center"/>
        </w:trPr>
        <w:tc>
          <w:tcPr>
            <w:tcW w:w="1282" w:type="dxa"/>
            <w:vMerge/>
            <w:shd w:val="clear" w:color="auto" w:fill="9CC2E5" w:themeFill="accent1" w:themeFillTint="99"/>
            <w:vAlign w:val="center"/>
          </w:tcPr>
          <w:p w14:paraId="006DAE8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ACD6B7B"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5A0F986"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B912C43"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B5BC65D" w14:textId="77777777" w:rsidR="00E32847" w:rsidRPr="0091371E" w:rsidRDefault="00E32847" w:rsidP="00553EBC">
            <w:pPr>
              <w:jc w:val="center"/>
              <w:rPr>
                <w:b/>
                <w:bCs/>
                <w:sz w:val="16"/>
                <w:szCs w:val="16"/>
              </w:rPr>
            </w:pPr>
          </w:p>
        </w:tc>
      </w:tr>
      <w:tr w:rsidR="00E32847" w14:paraId="40DF4D97" w14:textId="77777777" w:rsidTr="00553EBC">
        <w:trPr>
          <w:trHeight w:val="283"/>
          <w:jc w:val="center"/>
        </w:trPr>
        <w:tc>
          <w:tcPr>
            <w:tcW w:w="1282" w:type="dxa"/>
            <w:shd w:val="clear" w:color="auto" w:fill="9CC2E5" w:themeFill="accent1" w:themeFillTint="99"/>
            <w:vAlign w:val="center"/>
          </w:tcPr>
          <w:p w14:paraId="280A079F" w14:textId="761E162C"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3D32EB6" w14:textId="77777777"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77B3CEAF" w14:textId="7777777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480D1638" w14:textId="77777777"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391A4BE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14BE201" w14:textId="77777777" w:rsidTr="00553EBC">
        <w:trPr>
          <w:trHeight w:val="283"/>
          <w:jc w:val="center"/>
        </w:trPr>
        <w:tc>
          <w:tcPr>
            <w:tcW w:w="1282" w:type="dxa"/>
            <w:shd w:val="clear" w:color="auto" w:fill="9CC2E5" w:themeFill="accent1" w:themeFillTint="99"/>
            <w:vAlign w:val="center"/>
          </w:tcPr>
          <w:p w14:paraId="51B05DD1" w14:textId="37A540ED"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60BEB19" w14:textId="77777777"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4247058F" w14:textId="77777777"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39AD12F2" w14:textId="77777777"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3FBC9924"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68C0A71A" w14:textId="77777777" w:rsidTr="00553EBC">
        <w:trPr>
          <w:trHeight w:val="283"/>
          <w:jc w:val="center"/>
        </w:trPr>
        <w:tc>
          <w:tcPr>
            <w:tcW w:w="1282" w:type="dxa"/>
            <w:shd w:val="clear" w:color="auto" w:fill="9CC2E5" w:themeFill="accent1" w:themeFillTint="99"/>
            <w:vAlign w:val="center"/>
          </w:tcPr>
          <w:p w14:paraId="172A17BC"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44DD32D5" w14:textId="77777777"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74F3DD4F" w14:textId="77777777"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4A7E07ED" w14:textId="77777777"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002DC0C" w14:textId="77777777" w:rsidR="00962E59" w:rsidRPr="0091371E" w:rsidRDefault="00962E59" w:rsidP="00962E59">
            <w:pPr>
              <w:jc w:val="both"/>
              <w:rPr>
                <w:sz w:val="16"/>
                <w:szCs w:val="16"/>
              </w:rPr>
            </w:pPr>
          </w:p>
        </w:tc>
      </w:tr>
      <w:tr w:rsidR="00962E59" w14:paraId="505C572B" w14:textId="77777777" w:rsidTr="00553EBC">
        <w:trPr>
          <w:trHeight w:val="464"/>
          <w:jc w:val="center"/>
        </w:trPr>
        <w:tc>
          <w:tcPr>
            <w:tcW w:w="5818" w:type="dxa"/>
            <w:gridSpan w:val="5"/>
            <w:shd w:val="clear" w:color="auto" w:fill="auto"/>
            <w:vAlign w:val="center"/>
          </w:tcPr>
          <w:p w14:paraId="41D77C1E"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2C1656A" w14:textId="77777777"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0188E74A" w14:textId="77777777" w:rsidR="00823DBD" w:rsidRDefault="00823DBD" w:rsidP="00823DBD">
      <w:pPr>
        <w:spacing w:before="120" w:after="120" w:line="276" w:lineRule="auto"/>
      </w:pPr>
    </w:p>
    <w:p w14:paraId="7C1DC41E" w14:textId="77777777"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CF9A29F" w14:textId="77777777" w:rsidR="00694B18"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854EB9">
        <w:rPr>
          <w:noProof/>
        </w:rPr>
        <w:t>36</w:t>
      </w:r>
      <w:r w:rsidR="00D94458">
        <w:rPr>
          <w:noProof/>
        </w:rPr>
        <w:fldChar w:fldCharType="end"/>
      </w:r>
      <w:r>
        <w:t xml:space="preserve"> System capacity of </w:t>
      </w:r>
      <w:r w:rsidRPr="005E10E3">
        <w:t>scene/video/data/voice</w:t>
      </w:r>
      <w:r>
        <w:t xml:space="preserve"> (20Mbps)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694B18" w14:paraId="6C7A772C" w14:textId="77777777" w:rsidTr="00553EBC">
        <w:trPr>
          <w:trHeight w:val="454"/>
          <w:jc w:val="center"/>
        </w:trPr>
        <w:tc>
          <w:tcPr>
            <w:tcW w:w="1282" w:type="dxa"/>
            <w:vMerge w:val="restart"/>
            <w:shd w:val="clear" w:color="auto" w:fill="9CC2E5" w:themeFill="accent1" w:themeFillTint="99"/>
            <w:vAlign w:val="center"/>
          </w:tcPr>
          <w:p w14:paraId="2FE0662F"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EBCEA4C"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0753B8D"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3E149635" w14:textId="77777777" w:rsidTr="00553EBC">
        <w:trPr>
          <w:trHeight w:val="709"/>
          <w:jc w:val="center"/>
        </w:trPr>
        <w:tc>
          <w:tcPr>
            <w:tcW w:w="1282" w:type="dxa"/>
            <w:vMerge/>
            <w:shd w:val="clear" w:color="auto" w:fill="9CC2E5" w:themeFill="accent1" w:themeFillTint="99"/>
            <w:vAlign w:val="center"/>
          </w:tcPr>
          <w:p w14:paraId="313AC2DB"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36520661"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CB8145" w14:textId="77777777" w:rsidR="00694B18" w:rsidRPr="0091371E" w:rsidRDefault="00694B18"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12AF93A" w14:textId="77777777" w:rsidR="00694B18" w:rsidRPr="0091371E" w:rsidRDefault="00694B18"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8A7F2A5" w14:textId="77777777" w:rsidR="00694B18" w:rsidRPr="0091371E" w:rsidRDefault="00694B18" w:rsidP="00553EBC">
            <w:pPr>
              <w:jc w:val="center"/>
              <w:rPr>
                <w:b/>
                <w:bCs/>
                <w:sz w:val="16"/>
                <w:szCs w:val="16"/>
              </w:rPr>
            </w:pPr>
          </w:p>
        </w:tc>
      </w:tr>
      <w:tr w:rsidR="00694B18" w14:paraId="575A8321" w14:textId="77777777" w:rsidTr="00553EBC">
        <w:trPr>
          <w:trHeight w:val="283"/>
          <w:jc w:val="center"/>
        </w:trPr>
        <w:tc>
          <w:tcPr>
            <w:tcW w:w="1282" w:type="dxa"/>
            <w:shd w:val="clear" w:color="auto" w:fill="9CC2E5" w:themeFill="accent1" w:themeFillTint="99"/>
            <w:vAlign w:val="center"/>
          </w:tcPr>
          <w:p w14:paraId="36D3492B" w14:textId="59B89C49" w:rsidR="00694B18" w:rsidRPr="0091371E" w:rsidRDefault="005C3C3C" w:rsidP="00553EBC">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62AACF42" w14:textId="77777777"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4DDE129C" w14:textId="77777777"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5B7CB945"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5ADC7AA9"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256D3D23" w14:textId="77777777" w:rsidTr="00553EBC">
        <w:trPr>
          <w:trHeight w:val="283"/>
          <w:jc w:val="center"/>
        </w:trPr>
        <w:tc>
          <w:tcPr>
            <w:tcW w:w="1282" w:type="dxa"/>
            <w:shd w:val="clear" w:color="auto" w:fill="9CC2E5" w:themeFill="accent1" w:themeFillTint="99"/>
            <w:vAlign w:val="center"/>
          </w:tcPr>
          <w:p w14:paraId="46656BBE" w14:textId="2065A4B8" w:rsidR="00694B18" w:rsidRPr="00823DBD" w:rsidRDefault="005C3C3C" w:rsidP="00553EBC">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3BE3414C" w14:textId="7777777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184CE252" w14:textId="77777777"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589311DE" w14:textId="77777777"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1D2166B0"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39FD7506" w14:textId="77777777" w:rsidTr="00553EBC">
        <w:trPr>
          <w:trHeight w:val="283"/>
          <w:jc w:val="center"/>
        </w:trPr>
        <w:tc>
          <w:tcPr>
            <w:tcW w:w="1282" w:type="dxa"/>
            <w:shd w:val="clear" w:color="auto" w:fill="9CC2E5" w:themeFill="accent1" w:themeFillTint="99"/>
            <w:vAlign w:val="center"/>
          </w:tcPr>
          <w:p w14:paraId="6ACF4154" w14:textId="766CECD3" w:rsidR="00694B18" w:rsidRPr="0091371E" w:rsidRDefault="005C3C3C" w:rsidP="00553EBC">
            <w:pPr>
              <w:jc w:val="center"/>
              <w:rPr>
                <w:szCs w:val="20"/>
              </w:rPr>
            </w:pPr>
            <w:r>
              <w:rPr>
                <w:rFonts w:eastAsiaTheme="minorEastAsia"/>
                <w:sz w:val="16"/>
                <w:szCs w:val="16"/>
                <w:lang w:eastAsia="zh-CN"/>
              </w:rPr>
              <w:t>Qualcomm</w:t>
            </w:r>
          </w:p>
        </w:tc>
        <w:tc>
          <w:tcPr>
            <w:tcW w:w="850" w:type="dxa"/>
            <w:vAlign w:val="center"/>
          </w:tcPr>
          <w:p w14:paraId="2C0A16A6" w14:textId="77777777" w:rsidR="00694B18" w:rsidRPr="00460C69" w:rsidRDefault="00694B18" w:rsidP="00553EBC">
            <w:pPr>
              <w:jc w:val="center"/>
              <w:rPr>
                <w:sz w:val="16"/>
                <w:szCs w:val="16"/>
              </w:rPr>
            </w:pPr>
            <w:r>
              <w:rPr>
                <w:sz w:val="16"/>
                <w:szCs w:val="16"/>
              </w:rPr>
              <w:t>5</w:t>
            </w:r>
          </w:p>
        </w:tc>
        <w:tc>
          <w:tcPr>
            <w:tcW w:w="998" w:type="dxa"/>
            <w:vAlign w:val="center"/>
          </w:tcPr>
          <w:p w14:paraId="1A139DC6" w14:textId="77777777" w:rsidR="00694B18" w:rsidRPr="00460C69" w:rsidRDefault="00694B18" w:rsidP="00553EBC">
            <w:pPr>
              <w:jc w:val="center"/>
              <w:rPr>
                <w:sz w:val="16"/>
                <w:szCs w:val="16"/>
              </w:rPr>
            </w:pPr>
            <w:r>
              <w:rPr>
                <w:sz w:val="16"/>
                <w:szCs w:val="16"/>
              </w:rPr>
              <w:t>5</w:t>
            </w:r>
          </w:p>
        </w:tc>
        <w:tc>
          <w:tcPr>
            <w:tcW w:w="1412" w:type="dxa"/>
            <w:vAlign w:val="center"/>
          </w:tcPr>
          <w:p w14:paraId="7D9862A2"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5A0CD969"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405DD582" w14:textId="77777777" w:rsidTr="00553EBC">
        <w:trPr>
          <w:trHeight w:val="624"/>
          <w:jc w:val="center"/>
        </w:trPr>
        <w:tc>
          <w:tcPr>
            <w:tcW w:w="5818" w:type="dxa"/>
            <w:gridSpan w:val="5"/>
            <w:shd w:val="clear" w:color="auto" w:fill="auto"/>
            <w:vAlign w:val="center"/>
          </w:tcPr>
          <w:p w14:paraId="4B7F45E4"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CA90614"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B5B2DB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3F4C607"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6AD4A355" w14:textId="77777777" w:rsidR="00823DBD" w:rsidRDefault="00823DBD" w:rsidP="00823DBD">
      <w:pPr>
        <w:spacing w:before="120" w:after="120" w:line="276" w:lineRule="auto"/>
        <w:jc w:val="both"/>
      </w:pPr>
    </w:p>
    <w:p w14:paraId="7A8ADC2D" w14:textId="77777777"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C2DA48E" w14:textId="77777777" w:rsidR="00823DBD" w:rsidRDefault="00E96D2A" w:rsidP="00E96D2A">
      <w:pPr>
        <w:spacing w:before="120" w:after="120" w:line="276" w:lineRule="auto"/>
        <w:jc w:val="center"/>
      </w:pPr>
      <w:bookmarkStart w:id="944" w:name="_Ref8008350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37</w:t>
      </w:r>
      <w:r w:rsidR="00D94458">
        <w:rPr>
          <w:noProof/>
        </w:rPr>
        <w:fldChar w:fldCharType="end"/>
      </w:r>
      <w:bookmarkEnd w:id="944"/>
      <w:r>
        <w:t xml:space="preserve"> System capacity of pose/control (0.2Mbps) and </w:t>
      </w:r>
      <w:r w:rsidRPr="005E10E3">
        <w:t>scene/video/data/voice</w:t>
      </w:r>
      <w:r>
        <w:t xml:space="preserve"> (10Mbps</w:t>
      </w:r>
      <w:r w:rsidR="006C7996">
        <w:t>/20Mbps</w:t>
      </w:r>
      <w:r>
        <w:t>)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264497E" w14:textId="77777777" w:rsidTr="00553EBC">
        <w:trPr>
          <w:trHeight w:val="454"/>
          <w:jc w:val="center"/>
        </w:trPr>
        <w:tc>
          <w:tcPr>
            <w:tcW w:w="1282" w:type="dxa"/>
            <w:vMerge w:val="restart"/>
            <w:shd w:val="clear" w:color="auto" w:fill="9CC2E5" w:themeFill="accent1" w:themeFillTint="99"/>
            <w:vAlign w:val="center"/>
          </w:tcPr>
          <w:p w14:paraId="3E0EBF5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6CE5733"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4F41206"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5107B8B" w14:textId="77777777" w:rsidTr="00553EBC">
        <w:trPr>
          <w:trHeight w:val="709"/>
          <w:jc w:val="center"/>
        </w:trPr>
        <w:tc>
          <w:tcPr>
            <w:tcW w:w="1282" w:type="dxa"/>
            <w:vMerge/>
            <w:shd w:val="clear" w:color="auto" w:fill="9CC2E5" w:themeFill="accent1" w:themeFillTint="99"/>
            <w:vAlign w:val="center"/>
          </w:tcPr>
          <w:p w14:paraId="3C645465"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006769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2FF6447"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AB6DC45"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342D3329" w14:textId="77777777" w:rsidR="00E32847" w:rsidRPr="0091371E" w:rsidRDefault="00E32847" w:rsidP="00553EBC">
            <w:pPr>
              <w:jc w:val="center"/>
              <w:rPr>
                <w:b/>
                <w:bCs/>
                <w:sz w:val="16"/>
                <w:szCs w:val="16"/>
              </w:rPr>
            </w:pPr>
          </w:p>
        </w:tc>
      </w:tr>
      <w:tr w:rsidR="00E32847" w14:paraId="3EBEC299" w14:textId="77777777" w:rsidTr="00553EBC">
        <w:trPr>
          <w:trHeight w:val="283"/>
          <w:jc w:val="center"/>
        </w:trPr>
        <w:tc>
          <w:tcPr>
            <w:tcW w:w="1282" w:type="dxa"/>
            <w:shd w:val="clear" w:color="auto" w:fill="9CC2E5" w:themeFill="accent1" w:themeFillTint="99"/>
            <w:vAlign w:val="center"/>
          </w:tcPr>
          <w:p w14:paraId="2460608F" w14:textId="4BC64D84"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065185B" w14:textId="77777777"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61641CB2" w14:textId="77777777"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58ADB6FF" w14:textId="7777777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1B5248C7"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583BB6D" w14:textId="77777777" w:rsidTr="00553EBC">
        <w:trPr>
          <w:trHeight w:val="283"/>
          <w:jc w:val="center"/>
        </w:trPr>
        <w:tc>
          <w:tcPr>
            <w:tcW w:w="1282" w:type="dxa"/>
            <w:shd w:val="clear" w:color="auto" w:fill="9CC2E5" w:themeFill="accent1" w:themeFillTint="99"/>
            <w:vAlign w:val="center"/>
          </w:tcPr>
          <w:p w14:paraId="373C4C49" w14:textId="1198AC54" w:rsidR="00E32847" w:rsidRPr="0091371E" w:rsidRDefault="005C3C3C" w:rsidP="00E32847">
            <w:pPr>
              <w:jc w:val="center"/>
              <w:rPr>
                <w:szCs w:val="20"/>
              </w:rPr>
            </w:pPr>
            <w:r>
              <w:rPr>
                <w:rFonts w:hint="eastAsia"/>
                <w:sz w:val="16"/>
                <w:szCs w:val="16"/>
              </w:rPr>
              <w:t>Qualcomm</w:t>
            </w:r>
          </w:p>
        </w:tc>
        <w:tc>
          <w:tcPr>
            <w:tcW w:w="850" w:type="dxa"/>
            <w:vAlign w:val="center"/>
          </w:tcPr>
          <w:p w14:paraId="1F476B28" w14:textId="77777777"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11E6A0D2" w14:textId="77777777"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57B4501C" w14:textId="77777777"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3B722860"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4E8BDAF7" w14:textId="77777777" w:rsidTr="00553EBC">
        <w:trPr>
          <w:trHeight w:val="283"/>
          <w:jc w:val="center"/>
        </w:trPr>
        <w:tc>
          <w:tcPr>
            <w:tcW w:w="1282" w:type="dxa"/>
            <w:shd w:val="clear" w:color="auto" w:fill="9CC2E5" w:themeFill="accent1" w:themeFillTint="99"/>
            <w:vAlign w:val="center"/>
          </w:tcPr>
          <w:p w14:paraId="49BA0230" w14:textId="2917D128" w:rsidR="00135639" w:rsidRPr="00632541" w:rsidRDefault="005C3C3C" w:rsidP="00135639">
            <w:pPr>
              <w:jc w:val="center"/>
              <w:rPr>
                <w:sz w:val="16"/>
                <w:szCs w:val="16"/>
              </w:rPr>
            </w:pPr>
            <w:r>
              <w:rPr>
                <w:rFonts w:hint="eastAsia"/>
                <w:sz w:val="16"/>
                <w:szCs w:val="16"/>
              </w:rPr>
              <w:t>Qualcomm</w:t>
            </w:r>
          </w:p>
        </w:tc>
        <w:tc>
          <w:tcPr>
            <w:tcW w:w="850" w:type="dxa"/>
            <w:vAlign w:val="center"/>
          </w:tcPr>
          <w:p w14:paraId="7FF2D11D" w14:textId="77777777" w:rsidR="00135639" w:rsidRPr="00632541" w:rsidRDefault="00135639" w:rsidP="00135639">
            <w:pPr>
              <w:jc w:val="center"/>
              <w:rPr>
                <w:sz w:val="16"/>
                <w:szCs w:val="16"/>
              </w:rPr>
            </w:pPr>
            <w:r>
              <w:rPr>
                <w:sz w:val="16"/>
                <w:szCs w:val="16"/>
              </w:rPr>
              <w:t>5</w:t>
            </w:r>
          </w:p>
        </w:tc>
        <w:tc>
          <w:tcPr>
            <w:tcW w:w="998" w:type="dxa"/>
            <w:vAlign w:val="center"/>
          </w:tcPr>
          <w:p w14:paraId="214D3209" w14:textId="77777777" w:rsidR="00135639" w:rsidRPr="00632541" w:rsidRDefault="00135639" w:rsidP="00135639">
            <w:pPr>
              <w:jc w:val="center"/>
              <w:rPr>
                <w:sz w:val="16"/>
                <w:szCs w:val="16"/>
              </w:rPr>
            </w:pPr>
            <w:r>
              <w:rPr>
                <w:sz w:val="16"/>
                <w:szCs w:val="16"/>
              </w:rPr>
              <w:t>5</w:t>
            </w:r>
          </w:p>
        </w:tc>
        <w:tc>
          <w:tcPr>
            <w:tcW w:w="1412" w:type="dxa"/>
            <w:vAlign w:val="center"/>
          </w:tcPr>
          <w:p w14:paraId="29853759" w14:textId="77777777"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76A90E05"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13FE35E1" w14:textId="77777777" w:rsidTr="00344ADC">
        <w:trPr>
          <w:trHeight w:val="283"/>
          <w:jc w:val="center"/>
        </w:trPr>
        <w:tc>
          <w:tcPr>
            <w:tcW w:w="1282" w:type="dxa"/>
            <w:shd w:val="clear" w:color="auto" w:fill="9CC2E5" w:themeFill="accent1" w:themeFillTint="99"/>
            <w:vAlign w:val="center"/>
          </w:tcPr>
          <w:p w14:paraId="665C0707" w14:textId="11BFBFAE" w:rsidR="00135639" w:rsidRPr="00632541" w:rsidRDefault="005C3C3C" w:rsidP="00135639">
            <w:pPr>
              <w:jc w:val="center"/>
              <w:rPr>
                <w:sz w:val="16"/>
                <w:szCs w:val="16"/>
              </w:rPr>
            </w:pPr>
            <w:r>
              <w:rPr>
                <w:sz w:val="16"/>
                <w:szCs w:val="16"/>
              </w:rPr>
              <w:t>Qualcomm</w:t>
            </w:r>
          </w:p>
        </w:tc>
        <w:tc>
          <w:tcPr>
            <w:tcW w:w="850" w:type="dxa"/>
            <w:vAlign w:val="center"/>
          </w:tcPr>
          <w:p w14:paraId="73867474" w14:textId="77777777" w:rsidR="00135639" w:rsidRPr="00084340" w:rsidRDefault="00135639">
            <w:pPr>
              <w:jc w:val="center"/>
              <w:rPr>
                <w:sz w:val="16"/>
                <w:szCs w:val="16"/>
              </w:rPr>
            </w:pPr>
            <w:r w:rsidRPr="00344ADC">
              <w:rPr>
                <w:sz w:val="16"/>
                <w:szCs w:val="16"/>
              </w:rPr>
              <w:t>10</w:t>
            </w:r>
          </w:p>
        </w:tc>
        <w:tc>
          <w:tcPr>
            <w:tcW w:w="998" w:type="dxa"/>
            <w:vAlign w:val="center"/>
          </w:tcPr>
          <w:p w14:paraId="082E68FA" w14:textId="77777777" w:rsidR="00135639" w:rsidRPr="00084340" w:rsidRDefault="00135639">
            <w:pPr>
              <w:jc w:val="center"/>
              <w:rPr>
                <w:sz w:val="16"/>
                <w:szCs w:val="16"/>
              </w:rPr>
            </w:pPr>
            <w:r w:rsidRPr="00344ADC">
              <w:rPr>
                <w:sz w:val="16"/>
                <w:szCs w:val="16"/>
              </w:rPr>
              <w:t>10</w:t>
            </w:r>
          </w:p>
        </w:tc>
        <w:tc>
          <w:tcPr>
            <w:tcW w:w="1412" w:type="dxa"/>
            <w:vAlign w:val="center"/>
          </w:tcPr>
          <w:p w14:paraId="777DE268" w14:textId="77777777" w:rsidR="00135639" w:rsidRPr="00084340" w:rsidRDefault="00135639">
            <w:pPr>
              <w:jc w:val="center"/>
              <w:rPr>
                <w:sz w:val="16"/>
                <w:szCs w:val="16"/>
              </w:rPr>
            </w:pPr>
            <w:r w:rsidRPr="00344ADC">
              <w:rPr>
                <w:sz w:val="16"/>
                <w:szCs w:val="16"/>
              </w:rPr>
              <w:t>90%</w:t>
            </w:r>
          </w:p>
        </w:tc>
        <w:tc>
          <w:tcPr>
            <w:tcW w:w="1276" w:type="dxa"/>
            <w:vAlign w:val="center"/>
          </w:tcPr>
          <w:p w14:paraId="3363BAB3"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2577965" w14:textId="77777777" w:rsidTr="00084340">
        <w:trPr>
          <w:trHeight w:val="283"/>
          <w:jc w:val="center"/>
        </w:trPr>
        <w:tc>
          <w:tcPr>
            <w:tcW w:w="1282" w:type="dxa"/>
            <w:shd w:val="clear" w:color="auto" w:fill="9CC2E5" w:themeFill="accent1" w:themeFillTint="99"/>
            <w:vAlign w:val="center"/>
          </w:tcPr>
          <w:p w14:paraId="1A65ABD8" w14:textId="3A1737C6" w:rsidR="00135639" w:rsidRPr="00344ADC"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497E2C4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08764D9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3D8BFFA9"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EDBD3C1"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591B85B6" w14:textId="77777777" w:rsidTr="00084340">
        <w:trPr>
          <w:trHeight w:val="283"/>
          <w:jc w:val="center"/>
        </w:trPr>
        <w:tc>
          <w:tcPr>
            <w:tcW w:w="1282" w:type="dxa"/>
            <w:shd w:val="clear" w:color="auto" w:fill="9CC2E5" w:themeFill="accent1" w:themeFillTint="99"/>
            <w:vAlign w:val="center"/>
          </w:tcPr>
          <w:p w14:paraId="40D8C8D8" w14:textId="11EDBA37" w:rsidR="00115E14" w:rsidRDefault="005C3C3C" w:rsidP="00115E14">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79DE64D"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5F98FE06"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0B561528"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0076655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4182E20A" w14:textId="77777777" w:rsidTr="00344ADC">
        <w:trPr>
          <w:trHeight w:val="1016"/>
          <w:jc w:val="center"/>
        </w:trPr>
        <w:tc>
          <w:tcPr>
            <w:tcW w:w="5818" w:type="dxa"/>
            <w:gridSpan w:val="5"/>
            <w:shd w:val="clear" w:color="auto" w:fill="auto"/>
            <w:vAlign w:val="center"/>
          </w:tcPr>
          <w:p w14:paraId="0FE58AA9" w14:textId="77777777" w:rsidR="00115E14" w:rsidRDefault="00115E14" w:rsidP="00115E14">
            <w:pPr>
              <w:jc w:val="both"/>
              <w:rPr>
                <w:sz w:val="16"/>
                <w:szCs w:val="16"/>
              </w:rPr>
            </w:pPr>
            <w:r w:rsidRPr="0091371E">
              <w:rPr>
                <w:sz w:val="16"/>
                <w:szCs w:val="16"/>
              </w:rPr>
              <w:lastRenderedPageBreak/>
              <w:t xml:space="preserve">Note </w:t>
            </w:r>
            <w:r>
              <w:rPr>
                <w:sz w:val="16"/>
                <w:szCs w:val="16"/>
              </w:rPr>
              <w:t>1</w:t>
            </w:r>
            <w:r w:rsidRPr="0091371E">
              <w:rPr>
                <w:sz w:val="16"/>
                <w:szCs w:val="16"/>
              </w:rPr>
              <w:t>: the interval of packet arrival among UEs are equal</w:t>
            </w:r>
          </w:p>
          <w:p w14:paraId="740537C7"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0739CAF4" w14:textId="77777777"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4F2B9748"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657782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4AA3A13" w14:textId="77777777"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55266C47" w14:textId="77777777" w:rsidR="006E6BE7" w:rsidRDefault="006E6BE7" w:rsidP="006011CD">
      <w:pPr>
        <w:spacing w:before="120" w:after="120" w:line="276" w:lineRule="auto"/>
        <w:jc w:val="both"/>
      </w:pPr>
    </w:p>
    <w:p w14:paraId="3E14C70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FR1</w:t>
      </w:r>
    </w:p>
    <w:p w14:paraId="3E24D660"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2640F180" w14:textId="77777777" w:rsidR="00B954F0" w:rsidRDefault="00B954F0" w:rsidP="00B954F0">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247D8010" w14:textId="77777777" w:rsidR="00B954F0" w:rsidRDefault="00B954F0" w:rsidP="00AA46B4">
      <w:pPr>
        <w:spacing w:before="120" w:after="120" w:line="276" w:lineRule="auto"/>
        <w:rPr>
          <w:b/>
          <w:bCs/>
          <w:u w:val="single"/>
        </w:rPr>
      </w:pPr>
    </w:p>
    <w:p w14:paraId="7DA6A101"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7C7B903B" w14:textId="77777777" w:rsidR="00AA46B4" w:rsidRDefault="00FB773B" w:rsidP="00FB773B">
      <w:pPr>
        <w:spacing w:before="120" w:after="120" w:line="276" w:lineRule="auto"/>
        <w:jc w:val="center"/>
      </w:pPr>
      <w:bookmarkStart w:id="945" w:name="_Ref8008649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38</w:t>
      </w:r>
      <w:r w:rsidR="00D94458">
        <w:rPr>
          <w:noProof/>
        </w:rPr>
        <w:fldChar w:fldCharType="end"/>
      </w:r>
      <w:bookmarkEnd w:id="945"/>
      <w:r>
        <w:t xml:space="preserve"> Power consumption results of CG (30Mbps) application in FR1 DL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872"/>
        <w:gridCol w:w="1520"/>
        <w:gridCol w:w="1552"/>
        <w:gridCol w:w="1531"/>
        <w:gridCol w:w="1658"/>
      </w:tblGrid>
      <w:tr w:rsidR="00175517" w14:paraId="56BD1446" w14:textId="77777777" w:rsidTr="007F1223">
        <w:trPr>
          <w:trHeight w:val="495"/>
          <w:jc w:val="center"/>
        </w:trPr>
        <w:tc>
          <w:tcPr>
            <w:tcW w:w="0" w:type="auto"/>
            <w:shd w:val="clear" w:color="auto" w:fill="9CC2E5" w:themeFill="accent1" w:themeFillTint="99"/>
            <w:vAlign w:val="center"/>
          </w:tcPr>
          <w:p w14:paraId="2B5924CA"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15E52EE1"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14442AE2" w14:textId="77777777" w:rsidR="0090783B" w:rsidRPr="00B673EB" w:rsidRDefault="0090783B" w:rsidP="00553EBC">
            <w:pPr>
              <w:spacing w:before="120" w:after="120" w:line="276" w:lineRule="auto"/>
              <w:jc w:val="center"/>
              <w:rPr>
                <w:rFonts w:eastAsiaTheme="minorEastAsia"/>
                <w:b/>
                <w:sz w:val="16"/>
                <w:szCs w:val="16"/>
                <w:lang w:eastAsia="zh-CN"/>
              </w:rPr>
            </w:pPr>
            <w:bookmarkStart w:id="946" w:name="_Hlk80085285"/>
            <w:r w:rsidRPr="00B673EB">
              <w:rPr>
                <w:rFonts w:eastAsiaTheme="minorEastAsia"/>
                <w:b/>
                <w:sz w:val="16"/>
                <w:szCs w:val="16"/>
                <w:lang w:eastAsia="zh-CN"/>
              </w:rPr>
              <w:t>avg # UEs/ cell = N1</w:t>
            </w:r>
            <w:bookmarkEnd w:id="946"/>
          </w:p>
        </w:tc>
        <w:tc>
          <w:tcPr>
            <w:tcW w:w="1552" w:type="dxa"/>
            <w:shd w:val="clear" w:color="auto" w:fill="9CC2E5" w:themeFill="accent1" w:themeFillTint="99"/>
            <w:vAlign w:val="center"/>
          </w:tcPr>
          <w:p w14:paraId="162DDBF9"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531" w:type="dxa"/>
            <w:shd w:val="clear" w:color="auto" w:fill="9CC2E5" w:themeFill="accent1" w:themeFillTint="99"/>
            <w:vAlign w:val="center"/>
          </w:tcPr>
          <w:p w14:paraId="785C97F3"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58" w:type="dxa"/>
            <w:shd w:val="clear" w:color="auto" w:fill="9CC2E5" w:themeFill="accent1" w:themeFillTint="99"/>
            <w:vAlign w:val="center"/>
          </w:tcPr>
          <w:p w14:paraId="133E43D6"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52AB2C3A" w14:textId="77777777" w:rsidTr="007F1223">
        <w:tblPrEx>
          <w:jc w:val="left"/>
        </w:tblPrEx>
        <w:trPr>
          <w:trHeight w:hRule="exact" w:val="283"/>
        </w:trPr>
        <w:tc>
          <w:tcPr>
            <w:tcW w:w="0" w:type="auto"/>
            <w:vMerge w:val="restart"/>
            <w:shd w:val="clear" w:color="auto" w:fill="9CC2E5" w:themeFill="accent1" w:themeFillTint="99"/>
            <w:vAlign w:val="center"/>
          </w:tcPr>
          <w:p w14:paraId="2EBFAFBA" w14:textId="77777777"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AC53470" w14:textId="77777777" w:rsidR="0090783B" w:rsidRPr="007F1223" w:rsidRDefault="0090783B" w:rsidP="00B954F0">
            <w:pPr>
              <w:jc w:val="center"/>
              <w:rPr>
                <w:sz w:val="16"/>
                <w:szCs w:val="16"/>
              </w:rPr>
            </w:pPr>
            <w:proofErr w:type="spellStart"/>
            <w:r w:rsidRPr="007F1223">
              <w:rPr>
                <w:sz w:val="16"/>
                <w:szCs w:val="16"/>
              </w:rPr>
              <w:t>AlwaysOn</w:t>
            </w:r>
            <w:proofErr w:type="spellEnd"/>
            <w:r w:rsidRPr="007F1223">
              <w:rPr>
                <w:sz w:val="16"/>
                <w:szCs w:val="16"/>
              </w:rPr>
              <w:t xml:space="preserve"> - baseline</w:t>
            </w:r>
          </w:p>
        </w:tc>
        <w:tc>
          <w:tcPr>
            <w:tcW w:w="1520" w:type="dxa"/>
            <w:vAlign w:val="center"/>
          </w:tcPr>
          <w:p w14:paraId="4A795333" w14:textId="680D9510" w:rsidR="0090783B" w:rsidRPr="007F1223" w:rsidRDefault="003C71FD" w:rsidP="00B954F0">
            <w:pPr>
              <w:jc w:val="center"/>
              <w:rPr>
                <w:sz w:val="16"/>
                <w:szCs w:val="16"/>
              </w:rPr>
            </w:pPr>
            <w:r>
              <w:rPr>
                <w:sz w:val="16"/>
                <w:szCs w:val="16"/>
              </w:rPr>
              <w:t xml:space="preserve"> 6</w:t>
            </w:r>
          </w:p>
        </w:tc>
        <w:tc>
          <w:tcPr>
            <w:tcW w:w="1552" w:type="dxa"/>
            <w:vAlign w:val="center"/>
          </w:tcPr>
          <w:p w14:paraId="2B79B34E" w14:textId="77777777" w:rsidR="0090783B" w:rsidRPr="00B96C69" w:rsidRDefault="0090783B" w:rsidP="00B954F0">
            <w:pPr>
              <w:jc w:val="center"/>
              <w:rPr>
                <w:color w:val="000000" w:themeColor="text1"/>
                <w:sz w:val="16"/>
              </w:rPr>
            </w:pPr>
            <w:r w:rsidRPr="00B96C69">
              <w:rPr>
                <w:color w:val="000000" w:themeColor="text1"/>
                <w:sz w:val="16"/>
              </w:rPr>
              <w:t>6</w:t>
            </w:r>
          </w:p>
        </w:tc>
        <w:tc>
          <w:tcPr>
            <w:tcW w:w="1531" w:type="dxa"/>
            <w:vAlign w:val="center"/>
          </w:tcPr>
          <w:p w14:paraId="76E080C3" w14:textId="6C1C72C8" w:rsidR="0090783B" w:rsidRPr="00B96C69" w:rsidRDefault="003C71FD" w:rsidP="00B954F0">
            <w:pPr>
              <w:jc w:val="center"/>
              <w:rPr>
                <w:color w:val="000000" w:themeColor="text1"/>
                <w:sz w:val="16"/>
              </w:rPr>
            </w:pPr>
            <w:r w:rsidRPr="00B96C69">
              <w:rPr>
                <w:color w:val="000000" w:themeColor="text1"/>
                <w:sz w:val="16"/>
              </w:rPr>
              <w:t xml:space="preserve"> 92%</w:t>
            </w:r>
          </w:p>
        </w:tc>
        <w:tc>
          <w:tcPr>
            <w:tcW w:w="1658" w:type="dxa"/>
            <w:vAlign w:val="center"/>
          </w:tcPr>
          <w:p w14:paraId="1DB8B958" w14:textId="77777777" w:rsidR="0090783B" w:rsidRPr="007F1223" w:rsidRDefault="0090783B" w:rsidP="00B954F0">
            <w:pPr>
              <w:jc w:val="center"/>
              <w:rPr>
                <w:sz w:val="16"/>
                <w:szCs w:val="16"/>
              </w:rPr>
            </w:pPr>
            <w:r w:rsidRPr="007F1223">
              <w:rPr>
                <w:sz w:val="16"/>
                <w:szCs w:val="16"/>
              </w:rPr>
              <w:t>-</w:t>
            </w:r>
          </w:p>
        </w:tc>
      </w:tr>
      <w:tr w:rsidR="0090783B" w:rsidRPr="00480BA6" w14:paraId="552128C1" w14:textId="77777777" w:rsidTr="007F1223">
        <w:tblPrEx>
          <w:jc w:val="left"/>
        </w:tblPrEx>
        <w:trPr>
          <w:trHeight w:hRule="exact" w:val="283"/>
        </w:trPr>
        <w:tc>
          <w:tcPr>
            <w:tcW w:w="0" w:type="auto"/>
            <w:vMerge/>
            <w:shd w:val="clear" w:color="auto" w:fill="9CC2E5" w:themeFill="accent1" w:themeFillTint="99"/>
            <w:vAlign w:val="center"/>
          </w:tcPr>
          <w:p w14:paraId="0BCC7CF3" w14:textId="77777777" w:rsidR="0090783B" w:rsidRPr="00B673EB" w:rsidRDefault="0090783B" w:rsidP="00B954F0">
            <w:pPr>
              <w:jc w:val="center"/>
              <w:rPr>
                <w:sz w:val="16"/>
                <w:szCs w:val="16"/>
              </w:rPr>
            </w:pPr>
          </w:p>
        </w:tc>
        <w:tc>
          <w:tcPr>
            <w:tcW w:w="1872" w:type="dxa"/>
            <w:vAlign w:val="center"/>
          </w:tcPr>
          <w:p w14:paraId="3EE21B84"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03467B5C" w14:textId="1A6C590C" w:rsidR="0090783B" w:rsidRPr="007F1223" w:rsidRDefault="003C71FD" w:rsidP="00B954F0">
            <w:pPr>
              <w:jc w:val="center"/>
              <w:rPr>
                <w:sz w:val="16"/>
                <w:szCs w:val="16"/>
              </w:rPr>
            </w:pPr>
            <w:r>
              <w:rPr>
                <w:sz w:val="16"/>
                <w:szCs w:val="16"/>
              </w:rPr>
              <w:t xml:space="preserve"> 2</w:t>
            </w:r>
          </w:p>
        </w:tc>
        <w:tc>
          <w:tcPr>
            <w:tcW w:w="1552" w:type="dxa"/>
            <w:vAlign w:val="center"/>
          </w:tcPr>
          <w:p w14:paraId="41F73B2F" w14:textId="77777777" w:rsidR="0090783B" w:rsidRPr="00B96C69" w:rsidRDefault="0090783B" w:rsidP="00B954F0">
            <w:pPr>
              <w:jc w:val="center"/>
              <w:rPr>
                <w:color w:val="000000" w:themeColor="text1"/>
                <w:sz w:val="16"/>
              </w:rPr>
            </w:pPr>
            <w:r w:rsidRPr="00B96C69">
              <w:rPr>
                <w:color w:val="000000" w:themeColor="text1"/>
                <w:sz w:val="16"/>
              </w:rPr>
              <w:t>2</w:t>
            </w:r>
          </w:p>
        </w:tc>
        <w:tc>
          <w:tcPr>
            <w:tcW w:w="1531" w:type="dxa"/>
            <w:vAlign w:val="center"/>
          </w:tcPr>
          <w:p w14:paraId="44A64DD9" w14:textId="49A0D489" w:rsidR="0090783B" w:rsidRPr="00B96C69" w:rsidRDefault="003C71FD" w:rsidP="00B954F0">
            <w:pPr>
              <w:jc w:val="center"/>
              <w:rPr>
                <w:color w:val="000000" w:themeColor="text1"/>
                <w:sz w:val="16"/>
              </w:rPr>
            </w:pPr>
            <w:r w:rsidRPr="00B96C69">
              <w:rPr>
                <w:color w:val="000000" w:themeColor="text1"/>
                <w:sz w:val="16"/>
              </w:rPr>
              <w:t xml:space="preserve"> 100%</w:t>
            </w:r>
          </w:p>
        </w:tc>
        <w:tc>
          <w:tcPr>
            <w:tcW w:w="1658" w:type="dxa"/>
            <w:vAlign w:val="center"/>
          </w:tcPr>
          <w:p w14:paraId="3B054B29" w14:textId="77777777" w:rsidR="0090783B" w:rsidRPr="007F1223" w:rsidRDefault="0090783B" w:rsidP="00B954F0">
            <w:pPr>
              <w:jc w:val="center"/>
              <w:rPr>
                <w:sz w:val="16"/>
                <w:szCs w:val="16"/>
              </w:rPr>
            </w:pPr>
            <w:r w:rsidRPr="007F1223">
              <w:rPr>
                <w:sz w:val="16"/>
                <w:szCs w:val="16"/>
              </w:rPr>
              <w:t>5.28%</w:t>
            </w:r>
          </w:p>
        </w:tc>
      </w:tr>
      <w:tr w:rsidR="0090783B" w:rsidRPr="00480BA6" w14:paraId="7F35D698" w14:textId="77777777" w:rsidTr="007F1223">
        <w:tblPrEx>
          <w:jc w:val="left"/>
        </w:tblPrEx>
        <w:trPr>
          <w:trHeight w:hRule="exact" w:val="283"/>
        </w:trPr>
        <w:tc>
          <w:tcPr>
            <w:tcW w:w="0" w:type="auto"/>
            <w:vMerge/>
            <w:shd w:val="clear" w:color="auto" w:fill="9CC2E5" w:themeFill="accent1" w:themeFillTint="99"/>
            <w:vAlign w:val="center"/>
          </w:tcPr>
          <w:p w14:paraId="74254B2D" w14:textId="77777777" w:rsidR="0090783B" w:rsidRPr="00B673EB" w:rsidRDefault="0090783B" w:rsidP="00B954F0">
            <w:pPr>
              <w:jc w:val="center"/>
              <w:rPr>
                <w:sz w:val="16"/>
                <w:szCs w:val="16"/>
              </w:rPr>
            </w:pPr>
          </w:p>
        </w:tc>
        <w:tc>
          <w:tcPr>
            <w:tcW w:w="1872" w:type="dxa"/>
            <w:vAlign w:val="center"/>
          </w:tcPr>
          <w:p w14:paraId="55C20019"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E8A9793" w14:textId="3A0667EF" w:rsidR="0090783B" w:rsidRPr="007F1223" w:rsidRDefault="003C71FD" w:rsidP="00B954F0">
            <w:pPr>
              <w:jc w:val="center"/>
              <w:rPr>
                <w:sz w:val="16"/>
                <w:szCs w:val="16"/>
              </w:rPr>
            </w:pPr>
            <w:r>
              <w:rPr>
                <w:sz w:val="16"/>
                <w:szCs w:val="16"/>
              </w:rPr>
              <w:t xml:space="preserve"> 4</w:t>
            </w:r>
          </w:p>
        </w:tc>
        <w:tc>
          <w:tcPr>
            <w:tcW w:w="1552" w:type="dxa"/>
            <w:vAlign w:val="center"/>
          </w:tcPr>
          <w:p w14:paraId="75E5A9BB" w14:textId="77777777" w:rsidR="0090783B" w:rsidRPr="00B96C69" w:rsidRDefault="0090783B" w:rsidP="00B954F0">
            <w:pPr>
              <w:jc w:val="center"/>
              <w:rPr>
                <w:color w:val="000000" w:themeColor="text1"/>
                <w:sz w:val="16"/>
              </w:rPr>
            </w:pPr>
            <w:r w:rsidRPr="00B96C69">
              <w:rPr>
                <w:color w:val="000000" w:themeColor="text1"/>
                <w:sz w:val="16"/>
              </w:rPr>
              <w:t>4</w:t>
            </w:r>
          </w:p>
        </w:tc>
        <w:tc>
          <w:tcPr>
            <w:tcW w:w="1531" w:type="dxa"/>
            <w:vAlign w:val="center"/>
          </w:tcPr>
          <w:p w14:paraId="06AD6825" w14:textId="22CDFF56" w:rsidR="0090783B" w:rsidRPr="00B96C69" w:rsidRDefault="003C71FD" w:rsidP="00B954F0">
            <w:pPr>
              <w:jc w:val="center"/>
              <w:rPr>
                <w:color w:val="000000" w:themeColor="text1"/>
                <w:sz w:val="16"/>
              </w:rPr>
            </w:pPr>
            <w:r w:rsidRPr="00B96C69">
              <w:rPr>
                <w:color w:val="000000" w:themeColor="text1"/>
                <w:sz w:val="16"/>
              </w:rPr>
              <w:t xml:space="preserve"> 90.5%</w:t>
            </w:r>
          </w:p>
        </w:tc>
        <w:tc>
          <w:tcPr>
            <w:tcW w:w="1658" w:type="dxa"/>
            <w:vAlign w:val="center"/>
          </w:tcPr>
          <w:p w14:paraId="4580F4A2" w14:textId="77777777" w:rsidR="0090783B" w:rsidRPr="007F1223" w:rsidRDefault="0090783B" w:rsidP="00B954F0">
            <w:pPr>
              <w:jc w:val="center"/>
              <w:rPr>
                <w:sz w:val="16"/>
                <w:szCs w:val="16"/>
              </w:rPr>
            </w:pPr>
            <w:r w:rsidRPr="007F1223">
              <w:rPr>
                <w:sz w:val="16"/>
                <w:szCs w:val="16"/>
              </w:rPr>
              <w:t>16.41%</w:t>
            </w:r>
          </w:p>
        </w:tc>
      </w:tr>
      <w:tr w:rsidR="0090783B" w:rsidRPr="00480BA6" w14:paraId="6E94A273" w14:textId="77777777" w:rsidTr="007F1223">
        <w:tblPrEx>
          <w:jc w:val="left"/>
        </w:tblPrEx>
        <w:trPr>
          <w:trHeight w:hRule="exact" w:val="283"/>
        </w:trPr>
        <w:tc>
          <w:tcPr>
            <w:tcW w:w="0" w:type="auto"/>
            <w:vMerge w:val="restart"/>
            <w:shd w:val="clear" w:color="auto" w:fill="9CC2E5" w:themeFill="accent1" w:themeFillTint="99"/>
            <w:vAlign w:val="center"/>
          </w:tcPr>
          <w:p w14:paraId="4F768D10" w14:textId="77777777"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120E84CB"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52091B6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426C9548"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AA7CFB5" w14:textId="77777777" w:rsidR="0090783B" w:rsidRPr="00B673EB" w:rsidRDefault="0090783B" w:rsidP="00B954F0">
            <w:pPr>
              <w:jc w:val="center"/>
              <w:rPr>
                <w:sz w:val="16"/>
                <w:szCs w:val="16"/>
              </w:rPr>
            </w:pPr>
            <w:r w:rsidRPr="00B673EB">
              <w:rPr>
                <w:sz w:val="16"/>
                <w:szCs w:val="16"/>
              </w:rPr>
              <w:t>97.00%</w:t>
            </w:r>
          </w:p>
        </w:tc>
        <w:tc>
          <w:tcPr>
            <w:tcW w:w="1658" w:type="dxa"/>
            <w:vAlign w:val="center"/>
          </w:tcPr>
          <w:p w14:paraId="72D849D0" w14:textId="77777777" w:rsidR="0090783B" w:rsidRPr="00B673EB" w:rsidRDefault="0090783B" w:rsidP="00B954F0">
            <w:pPr>
              <w:jc w:val="center"/>
              <w:rPr>
                <w:sz w:val="16"/>
                <w:szCs w:val="16"/>
              </w:rPr>
            </w:pPr>
            <w:r w:rsidRPr="00B673EB">
              <w:rPr>
                <w:sz w:val="16"/>
                <w:szCs w:val="16"/>
              </w:rPr>
              <w:t>27.09%</w:t>
            </w:r>
          </w:p>
        </w:tc>
      </w:tr>
      <w:tr w:rsidR="0090783B" w:rsidRPr="00480BA6" w14:paraId="5C636814" w14:textId="77777777" w:rsidTr="007F1223">
        <w:tblPrEx>
          <w:jc w:val="left"/>
        </w:tblPrEx>
        <w:trPr>
          <w:trHeight w:hRule="exact" w:val="283"/>
        </w:trPr>
        <w:tc>
          <w:tcPr>
            <w:tcW w:w="0" w:type="auto"/>
            <w:vMerge/>
            <w:shd w:val="clear" w:color="auto" w:fill="9CC2E5" w:themeFill="accent1" w:themeFillTint="99"/>
            <w:vAlign w:val="center"/>
          </w:tcPr>
          <w:p w14:paraId="57291993" w14:textId="77777777" w:rsidR="0090783B" w:rsidRPr="00B673EB" w:rsidRDefault="0090783B" w:rsidP="00B954F0">
            <w:pPr>
              <w:jc w:val="center"/>
              <w:rPr>
                <w:sz w:val="16"/>
                <w:szCs w:val="16"/>
              </w:rPr>
            </w:pPr>
          </w:p>
        </w:tc>
        <w:tc>
          <w:tcPr>
            <w:tcW w:w="1872" w:type="dxa"/>
            <w:vAlign w:val="center"/>
          </w:tcPr>
          <w:p w14:paraId="5EC709B9"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4CCD89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19D3521"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70BEF87" w14:textId="77777777" w:rsidR="0090783B" w:rsidRPr="00B673EB" w:rsidRDefault="0090783B" w:rsidP="00B954F0">
            <w:pPr>
              <w:jc w:val="center"/>
              <w:rPr>
                <w:sz w:val="16"/>
                <w:szCs w:val="16"/>
              </w:rPr>
            </w:pPr>
            <w:r w:rsidRPr="00B673EB">
              <w:rPr>
                <w:sz w:val="16"/>
                <w:szCs w:val="16"/>
              </w:rPr>
              <w:t>96.05%</w:t>
            </w:r>
          </w:p>
        </w:tc>
        <w:tc>
          <w:tcPr>
            <w:tcW w:w="1658" w:type="dxa"/>
            <w:vAlign w:val="center"/>
          </w:tcPr>
          <w:p w14:paraId="7FF10540" w14:textId="77777777" w:rsidR="0090783B" w:rsidRPr="00B673EB" w:rsidRDefault="0090783B" w:rsidP="00B954F0">
            <w:pPr>
              <w:jc w:val="center"/>
              <w:rPr>
                <w:sz w:val="16"/>
                <w:szCs w:val="16"/>
              </w:rPr>
            </w:pPr>
            <w:r w:rsidRPr="00B673EB">
              <w:rPr>
                <w:sz w:val="16"/>
                <w:szCs w:val="16"/>
              </w:rPr>
              <w:t>23.57%</w:t>
            </w:r>
          </w:p>
        </w:tc>
      </w:tr>
      <w:tr w:rsidR="0090783B" w:rsidRPr="00480BA6" w14:paraId="7570595A" w14:textId="77777777" w:rsidTr="007F1223">
        <w:tblPrEx>
          <w:jc w:val="left"/>
        </w:tblPrEx>
        <w:trPr>
          <w:trHeight w:hRule="exact" w:val="283"/>
        </w:trPr>
        <w:tc>
          <w:tcPr>
            <w:tcW w:w="0" w:type="auto"/>
            <w:vMerge/>
            <w:shd w:val="clear" w:color="auto" w:fill="9CC2E5" w:themeFill="accent1" w:themeFillTint="99"/>
            <w:vAlign w:val="center"/>
          </w:tcPr>
          <w:p w14:paraId="6C9C9C9B" w14:textId="77777777" w:rsidR="0090783B" w:rsidRPr="00B673EB" w:rsidRDefault="0090783B" w:rsidP="00B954F0">
            <w:pPr>
              <w:jc w:val="center"/>
              <w:rPr>
                <w:sz w:val="16"/>
                <w:szCs w:val="16"/>
              </w:rPr>
            </w:pPr>
          </w:p>
        </w:tc>
        <w:tc>
          <w:tcPr>
            <w:tcW w:w="1872" w:type="dxa"/>
            <w:vAlign w:val="center"/>
          </w:tcPr>
          <w:p w14:paraId="4F30E23D"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216428C9"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A7D6CB5"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8C00C62" w14:textId="77777777" w:rsidR="0090783B" w:rsidRPr="00B673EB" w:rsidRDefault="0090783B" w:rsidP="00B954F0">
            <w:pPr>
              <w:jc w:val="center"/>
              <w:rPr>
                <w:sz w:val="16"/>
                <w:szCs w:val="16"/>
              </w:rPr>
            </w:pPr>
            <w:r w:rsidRPr="00B673EB">
              <w:rPr>
                <w:sz w:val="16"/>
                <w:szCs w:val="16"/>
              </w:rPr>
              <w:t>94.33%</w:t>
            </w:r>
          </w:p>
        </w:tc>
        <w:tc>
          <w:tcPr>
            <w:tcW w:w="1658" w:type="dxa"/>
            <w:vAlign w:val="center"/>
          </w:tcPr>
          <w:p w14:paraId="5AA7E105" w14:textId="77777777" w:rsidR="0090783B" w:rsidRPr="00B673EB" w:rsidRDefault="0090783B" w:rsidP="00B954F0">
            <w:pPr>
              <w:jc w:val="center"/>
              <w:rPr>
                <w:sz w:val="16"/>
                <w:szCs w:val="16"/>
              </w:rPr>
            </w:pPr>
            <w:r w:rsidRPr="00B673EB">
              <w:rPr>
                <w:sz w:val="16"/>
                <w:szCs w:val="16"/>
              </w:rPr>
              <w:t>15.23%</w:t>
            </w:r>
          </w:p>
        </w:tc>
      </w:tr>
    </w:tbl>
    <w:p w14:paraId="7220B80B" w14:textId="77777777" w:rsidR="0090783B" w:rsidRDefault="0090783B" w:rsidP="006011CD">
      <w:pPr>
        <w:spacing w:before="120" w:after="120" w:line="276" w:lineRule="auto"/>
        <w:jc w:val="both"/>
      </w:pPr>
    </w:p>
    <w:p w14:paraId="6C4182FE"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84B3400" w14:textId="77777777" w:rsidR="00AA46B4"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39</w:t>
      </w:r>
      <w:r w:rsidR="00D94458">
        <w:rPr>
          <w:noProof/>
        </w:rPr>
        <w:fldChar w:fldCharType="end"/>
      </w:r>
      <w:r>
        <w:t xml:space="preserve"> Power consumption results of VR/AR (30Mbps) application in FR1 DL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4D7ECBA" w14:textId="77777777" w:rsidTr="00803432">
        <w:trPr>
          <w:trHeight w:val="850"/>
          <w:jc w:val="center"/>
        </w:trPr>
        <w:tc>
          <w:tcPr>
            <w:tcW w:w="927" w:type="dxa"/>
            <w:shd w:val="clear" w:color="auto" w:fill="9CC2E5" w:themeFill="accent1" w:themeFillTint="99"/>
            <w:vAlign w:val="center"/>
          </w:tcPr>
          <w:p w14:paraId="6816A2DD"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4772E15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1D3B6D0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BD31FCF"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584" w:type="dxa"/>
            <w:shd w:val="clear" w:color="auto" w:fill="9CC2E5" w:themeFill="accent1" w:themeFillTint="99"/>
            <w:vAlign w:val="center"/>
          </w:tcPr>
          <w:p w14:paraId="3D77EF63"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878" w:type="dxa"/>
            <w:shd w:val="clear" w:color="auto" w:fill="9CC2E5" w:themeFill="accent1" w:themeFillTint="99"/>
            <w:vAlign w:val="center"/>
          </w:tcPr>
          <w:p w14:paraId="3D2782BB"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2FCF0AA3" w14:textId="7777777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20B49F8" w14:textId="77777777" w:rsidTr="00803432">
        <w:tblPrEx>
          <w:jc w:val="left"/>
        </w:tblPrEx>
        <w:trPr>
          <w:trHeight w:hRule="exact" w:val="283"/>
        </w:trPr>
        <w:tc>
          <w:tcPr>
            <w:tcW w:w="927" w:type="dxa"/>
            <w:vMerge w:val="restart"/>
            <w:shd w:val="clear" w:color="auto" w:fill="9CC2E5" w:themeFill="accent1" w:themeFillTint="99"/>
            <w:vAlign w:val="center"/>
          </w:tcPr>
          <w:p w14:paraId="5AA1696B" w14:textId="77777777" w:rsidR="00081E4B" w:rsidRPr="00B673EB" w:rsidRDefault="00081E4B" w:rsidP="00081E4B">
            <w:pPr>
              <w:jc w:val="center"/>
              <w:rPr>
                <w:sz w:val="16"/>
                <w:szCs w:val="16"/>
              </w:rPr>
            </w:pPr>
            <w:r w:rsidRPr="00B673EB">
              <w:rPr>
                <w:sz w:val="16"/>
                <w:szCs w:val="16"/>
              </w:rPr>
              <w:t>vivo</w:t>
            </w:r>
          </w:p>
        </w:tc>
        <w:tc>
          <w:tcPr>
            <w:tcW w:w="1903" w:type="dxa"/>
            <w:vAlign w:val="center"/>
          </w:tcPr>
          <w:p w14:paraId="7D562381"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6C9D12CF"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0E76E48"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297EAD54"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7BCC3BF0"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652470E1" w14:textId="77777777" w:rsidR="00DB1120" w:rsidRPr="00B673EB" w:rsidRDefault="00DB1120" w:rsidP="00081E4B">
            <w:pPr>
              <w:jc w:val="center"/>
              <w:rPr>
                <w:sz w:val="16"/>
                <w:szCs w:val="16"/>
              </w:rPr>
            </w:pPr>
          </w:p>
        </w:tc>
      </w:tr>
      <w:tr w:rsidR="00551C7E" w:rsidRPr="00480BA6" w14:paraId="578C6BDC" w14:textId="77777777" w:rsidTr="00803432">
        <w:tblPrEx>
          <w:jc w:val="left"/>
        </w:tblPrEx>
        <w:trPr>
          <w:trHeight w:hRule="exact" w:val="283"/>
        </w:trPr>
        <w:tc>
          <w:tcPr>
            <w:tcW w:w="927" w:type="dxa"/>
            <w:vMerge/>
            <w:shd w:val="clear" w:color="auto" w:fill="9CC2E5" w:themeFill="accent1" w:themeFillTint="99"/>
            <w:vAlign w:val="center"/>
          </w:tcPr>
          <w:p w14:paraId="46218DF4" w14:textId="77777777" w:rsidR="00081E4B" w:rsidRPr="00B673EB" w:rsidRDefault="00081E4B" w:rsidP="00081E4B">
            <w:pPr>
              <w:jc w:val="center"/>
              <w:rPr>
                <w:sz w:val="16"/>
                <w:szCs w:val="16"/>
              </w:rPr>
            </w:pPr>
          </w:p>
        </w:tc>
        <w:tc>
          <w:tcPr>
            <w:tcW w:w="1903" w:type="dxa"/>
            <w:vAlign w:val="center"/>
          </w:tcPr>
          <w:p w14:paraId="104FA1D6"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5A003A33"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55C59DDA"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1945A08B"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F2CC100" w14:textId="77777777" w:rsidR="00081E4B" w:rsidRPr="00B673EB" w:rsidRDefault="00081E4B" w:rsidP="00081E4B">
            <w:pPr>
              <w:jc w:val="center"/>
              <w:rPr>
                <w:sz w:val="16"/>
                <w:szCs w:val="16"/>
              </w:rPr>
            </w:pPr>
            <w:r w:rsidRPr="00B673EB">
              <w:rPr>
                <w:sz w:val="16"/>
                <w:szCs w:val="16"/>
              </w:rPr>
              <w:t>5.72%</w:t>
            </w:r>
          </w:p>
        </w:tc>
        <w:tc>
          <w:tcPr>
            <w:tcW w:w="832" w:type="dxa"/>
            <w:vAlign w:val="center"/>
          </w:tcPr>
          <w:p w14:paraId="12F4E1F0" w14:textId="77777777" w:rsidR="00DB1120" w:rsidRPr="00B673EB" w:rsidRDefault="00DB1120" w:rsidP="00081E4B">
            <w:pPr>
              <w:jc w:val="center"/>
              <w:rPr>
                <w:sz w:val="16"/>
                <w:szCs w:val="16"/>
              </w:rPr>
            </w:pPr>
          </w:p>
        </w:tc>
      </w:tr>
      <w:tr w:rsidR="00551C7E" w:rsidRPr="00480BA6" w14:paraId="693E8AE3" w14:textId="77777777" w:rsidTr="00803432">
        <w:tblPrEx>
          <w:jc w:val="left"/>
        </w:tblPrEx>
        <w:trPr>
          <w:trHeight w:hRule="exact" w:val="283"/>
        </w:trPr>
        <w:tc>
          <w:tcPr>
            <w:tcW w:w="927" w:type="dxa"/>
            <w:vMerge/>
            <w:shd w:val="clear" w:color="auto" w:fill="9CC2E5" w:themeFill="accent1" w:themeFillTint="99"/>
            <w:vAlign w:val="center"/>
          </w:tcPr>
          <w:p w14:paraId="4112AF30" w14:textId="77777777" w:rsidR="00081E4B" w:rsidRPr="00B673EB" w:rsidRDefault="00081E4B" w:rsidP="00081E4B">
            <w:pPr>
              <w:jc w:val="center"/>
              <w:rPr>
                <w:sz w:val="16"/>
                <w:szCs w:val="16"/>
              </w:rPr>
            </w:pPr>
          </w:p>
        </w:tc>
        <w:tc>
          <w:tcPr>
            <w:tcW w:w="1903" w:type="dxa"/>
            <w:vAlign w:val="center"/>
          </w:tcPr>
          <w:p w14:paraId="04D79D3B"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5EB79D46"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45197327"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7C636825"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0C9F5080" w14:textId="77777777" w:rsidR="00081E4B" w:rsidRPr="00B673EB" w:rsidRDefault="00081E4B" w:rsidP="00081E4B">
            <w:pPr>
              <w:jc w:val="center"/>
              <w:rPr>
                <w:sz w:val="16"/>
                <w:szCs w:val="16"/>
              </w:rPr>
            </w:pPr>
            <w:r w:rsidRPr="00B673EB">
              <w:rPr>
                <w:sz w:val="16"/>
                <w:szCs w:val="16"/>
              </w:rPr>
              <w:t>3.67%</w:t>
            </w:r>
          </w:p>
        </w:tc>
        <w:tc>
          <w:tcPr>
            <w:tcW w:w="832" w:type="dxa"/>
            <w:vAlign w:val="center"/>
          </w:tcPr>
          <w:p w14:paraId="56DFF81E" w14:textId="77777777" w:rsidR="00DB1120" w:rsidRPr="00B673EB" w:rsidRDefault="00DB1120" w:rsidP="00081E4B">
            <w:pPr>
              <w:jc w:val="center"/>
              <w:rPr>
                <w:sz w:val="16"/>
                <w:szCs w:val="16"/>
              </w:rPr>
            </w:pPr>
          </w:p>
        </w:tc>
      </w:tr>
      <w:tr w:rsidR="00551C7E" w:rsidRPr="00480BA6" w14:paraId="18CF2A79" w14:textId="77777777" w:rsidTr="00803432">
        <w:tblPrEx>
          <w:jc w:val="left"/>
        </w:tblPrEx>
        <w:trPr>
          <w:trHeight w:hRule="exact" w:val="283"/>
        </w:trPr>
        <w:tc>
          <w:tcPr>
            <w:tcW w:w="927" w:type="dxa"/>
            <w:vMerge/>
            <w:shd w:val="clear" w:color="auto" w:fill="9CC2E5" w:themeFill="accent1" w:themeFillTint="99"/>
            <w:vAlign w:val="center"/>
          </w:tcPr>
          <w:p w14:paraId="1F630733" w14:textId="77777777" w:rsidR="00081E4B" w:rsidRPr="00B673EB" w:rsidRDefault="00081E4B" w:rsidP="00081E4B">
            <w:pPr>
              <w:jc w:val="center"/>
              <w:rPr>
                <w:sz w:val="16"/>
                <w:szCs w:val="16"/>
              </w:rPr>
            </w:pPr>
          </w:p>
        </w:tc>
        <w:tc>
          <w:tcPr>
            <w:tcW w:w="1903" w:type="dxa"/>
            <w:vAlign w:val="center"/>
          </w:tcPr>
          <w:p w14:paraId="3517F61C" w14:textId="77777777" w:rsidR="00081E4B" w:rsidRPr="00B673EB" w:rsidRDefault="00081E4B" w:rsidP="00081E4B">
            <w:pPr>
              <w:jc w:val="center"/>
              <w:rPr>
                <w:sz w:val="16"/>
                <w:szCs w:val="16"/>
              </w:rPr>
            </w:pPr>
            <w:proofErr w:type="spellStart"/>
            <w:r w:rsidRPr="00B673EB">
              <w:rPr>
                <w:rFonts w:eastAsia="DengXian"/>
                <w:color w:val="000000"/>
                <w:sz w:val="16"/>
                <w:szCs w:val="16"/>
              </w:rPr>
              <w:t>eCDRX</w:t>
            </w:r>
            <w:proofErr w:type="spellEnd"/>
            <w:r w:rsidR="00146A7E" w:rsidRPr="00B673EB">
              <w:rPr>
                <w:sz w:val="16"/>
                <w:szCs w:val="16"/>
              </w:rPr>
              <w:t xml:space="preserve"> (16_6_4)</w:t>
            </w:r>
          </w:p>
        </w:tc>
        <w:tc>
          <w:tcPr>
            <w:tcW w:w="1384" w:type="dxa"/>
            <w:vAlign w:val="center"/>
          </w:tcPr>
          <w:p w14:paraId="73496E0E"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30FFFC7"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77D45652"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2800909C" w14:textId="77777777" w:rsidR="00081E4B" w:rsidRPr="00B673EB" w:rsidRDefault="00081E4B" w:rsidP="00081E4B">
            <w:pPr>
              <w:jc w:val="center"/>
              <w:rPr>
                <w:sz w:val="16"/>
                <w:szCs w:val="16"/>
              </w:rPr>
            </w:pPr>
            <w:r w:rsidRPr="00B673EB">
              <w:rPr>
                <w:sz w:val="16"/>
                <w:szCs w:val="16"/>
              </w:rPr>
              <w:t>28.38%</w:t>
            </w:r>
          </w:p>
        </w:tc>
        <w:tc>
          <w:tcPr>
            <w:tcW w:w="832" w:type="dxa"/>
            <w:vAlign w:val="center"/>
          </w:tcPr>
          <w:p w14:paraId="38B87E39" w14:textId="77777777" w:rsidR="00DB1120" w:rsidRPr="00B673EB" w:rsidRDefault="00DB1120" w:rsidP="00081E4B">
            <w:pPr>
              <w:jc w:val="center"/>
              <w:rPr>
                <w:sz w:val="16"/>
                <w:szCs w:val="16"/>
              </w:rPr>
            </w:pPr>
          </w:p>
        </w:tc>
      </w:tr>
      <w:tr w:rsidR="00551C7E" w:rsidRPr="00480BA6" w14:paraId="68D02A90" w14:textId="77777777" w:rsidTr="00803432">
        <w:tblPrEx>
          <w:jc w:val="left"/>
        </w:tblPrEx>
        <w:trPr>
          <w:trHeight w:hRule="exact" w:val="283"/>
        </w:trPr>
        <w:tc>
          <w:tcPr>
            <w:tcW w:w="927" w:type="dxa"/>
            <w:vMerge/>
            <w:shd w:val="clear" w:color="auto" w:fill="9CC2E5" w:themeFill="accent1" w:themeFillTint="99"/>
            <w:vAlign w:val="center"/>
          </w:tcPr>
          <w:p w14:paraId="5E9D2EA9" w14:textId="77777777" w:rsidR="00081E4B" w:rsidRPr="00B673EB" w:rsidRDefault="00081E4B" w:rsidP="00081E4B">
            <w:pPr>
              <w:jc w:val="center"/>
              <w:rPr>
                <w:sz w:val="16"/>
                <w:szCs w:val="16"/>
              </w:rPr>
            </w:pPr>
          </w:p>
        </w:tc>
        <w:tc>
          <w:tcPr>
            <w:tcW w:w="1903" w:type="dxa"/>
            <w:vAlign w:val="center"/>
          </w:tcPr>
          <w:p w14:paraId="4F13E6E8"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498E2022"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C7387A0"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726E5B6"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A472FD7" w14:textId="77777777" w:rsidR="00081E4B" w:rsidRPr="00B673EB" w:rsidRDefault="00081E4B" w:rsidP="00081E4B">
            <w:pPr>
              <w:jc w:val="center"/>
              <w:rPr>
                <w:sz w:val="16"/>
                <w:szCs w:val="16"/>
              </w:rPr>
            </w:pPr>
            <w:r w:rsidRPr="00B673EB">
              <w:rPr>
                <w:sz w:val="16"/>
                <w:szCs w:val="16"/>
              </w:rPr>
              <w:t>35.18%</w:t>
            </w:r>
          </w:p>
        </w:tc>
        <w:tc>
          <w:tcPr>
            <w:tcW w:w="832" w:type="dxa"/>
            <w:vAlign w:val="center"/>
          </w:tcPr>
          <w:p w14:paraId="380311D7" w14:textId="77777777" w:rsidR="00DB1120" w:rsidRPr="00B673EB" w:rsidRDefault="00DB1120" w:rsidP="00081E4B">
            <w:pPr>
              <w:jc w:val="center"/>
              <w:rPr>
                <w:sz w:val="16"/>
                <w:szCs w:val="16"/>
              </w:rPr>
            </w:pPr>
          </w:p>
        </w:tc>
      </w:tr>
      <w:tr w:rsidR="00081E4B" w:rsidRPr="00480BA6" w14:paraId="38193564" w14:textId="77777777" w:rsidTr="00803432">
        <w:tblPrEx>
          <w:jc w:val="left"/>
        </w:tblPrEx>
        <w:trPr>
          <w:trHeight w:hRule="exact" w:val="283"/>
        </w:trPr>
        <w:tc>
          <w:tcPr>
            <w:tcW w:w="927" w:type="dxa"/>
            <w:vMerge/>
            <w:shd w:val="clear" w:color="auto" w:fill="9CC2E5" w:themeFill="accent1" w:themeFillTint="99"/>
            <w:vAlign w:val="center"/>
          </w:tcPr>
          <w:p w14:paraId="14FDBEC4" w14:textId="77777777" w:rsidR="00081E4B" w:rsidRPr="00B673EB" w:rsidRDefault="00081E4B" w:rsidP="00081E4B">
            <w:pPr>
              <w:jc w:val="center"/>
              <w:rPr>
                <w:sz w:val="16"/>
                <w:szCs w:val="16"/>
              </w:rPr>
            </w:pPr>
          </w:p>
        </w:tc>
        <w:tc>
          <w:tcPr>
            <w:tcW w:w="1903" w:type="dxa"/>
            <w:vAlign w:val="center"/>
          </w:tcPr>
          <w:p w14:paraId="658C209F"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4BCC4F2D"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78063BE6"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234DC7E" w14:textId="77777777" w:rsidR="00081E4B" w:rsidRPr="00B673EB" w:rsidRDefault="00081E4B" w:rsidP="00081E4B">
            <w:pPr>
              <w:jc w:val="center"/>
              <w:rPr>
                <w:sz w:val="16"/>
                <w:szCs w:val="16"/>
              </w:rPr>
            </w:pPr>
            <w:r w:rsidRPr="00B673EB">
              <w:rPr>
                <w:sz w:val="16"/>
                <w:szCs w:val="16"/>
              </w:rPr>
              <w:t>92.50%</w:t>
            </w:r>
          </w:p>
        </w:tc>
        <w:tc>
          <w:tcPr>
            <w:tcW w:w="878" w:type="dxa"/>
            <w:vAlign w:val="center"/>
          </w:tcPr>
          <w:p w14:paraId="60FBA404"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30D009EA" w14:textId="77777777" w:rsidR="00DB1120" w:rsidRPr="00B673EB" w:rsidRDefault="00DB1120" w:rsidP="00081E4B">
            <w:pPr>
              <w:jc w:val="center"/>
              <w:rPr>
                <w:sz w:val="16"/>
                <w:szCs w:val="16"/>
              </w:rPr>
            </w:pPr>
          </w:p>
        </w:tc>
      </w:tr>
      <w:tr w:rsidR="00081E4B" w:rsidRPr="00480BA6" w14:paraId="6A8C6115" w14:textId="77777777" w:rsidTr="00803432">
        <w:tblPrEx>
          <w:jc w:val="left"/>
        </w:tblPrEx>
        <w:trPr>
          <w:trHeight w:hRule="exact" w:val="283"/>
        </w:trPr>
        <w:tc>
          <w:tcPr>
            <w:tcW w:w="927" w:type="dxa"/>
            <w:vMerge/>
            <w:shd w:val="clear" w:color="auto" w:fill="9CC2E5" w:themeFill="accent1" w:themeFillTint="99"/>
            <w:vAlign w:val="center"/>
          </w:tcPr>
          <w:p w14:paraId="3A221FEF" w14:textId="77777777" w:rsidR="00081E4B" w:rsidRPr="00B673EB" w:rsidRDefault="00081E4B" w:rsidP="00081E4B">
            <w:pPr>
              <w:jc w:val="center"/>
              <w:rPr>
                <w:sz w:val="16"/>
                <w:szCs w:val="16"/>
              </w:rPr>
            </w:pPr>
          </w:p>
        </w:tc>
        <w:tc>
          <w:tcPr>
            <w:tcW w:w="1903" w:type="dxa"/>
            <w:vAlign w:val="center"/>
          </w:tcPr>
          <w:p w14:paraId="4A2FEF2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2BF6E1D8"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942EF2A"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57DDF3FA"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8E58FDD" w14:textId="77777777" w:rsidR="00081E4B" w:rsidRPr="00B673EB" w:rsidRDefault="00081E4B" w:rsidP="00081E4B">
            <w:pPr>
              <w:jc w:val="center"/>
              <w:rPr>
                <w:sz w:val="16"/>
                <w:szCs w:val="16"/>
              </w:rPr>
            </w:pPr>
            <w:r w:rsidRPr="00B673EB">
              <w:rPr>
                <w:sz w:val="16"/>
                <w:szCs w:val="16"/>
              </w:rPr>
              <w:t>4.88%</w:t>
            </w:r>
          </w:p>
        </w:tc>
        <w:tc>
          <w:tcPr>
            <w:tcW w:w="832" w:type="dxa"/>
            <w:vAlign w:val="center"/>
          </w:tcPr>
          <w:p w14:paraId="19CD0D85" w14:textId="77777777" w:rsidR="00DB1120" w:rsidRPr="00B673EB" w:rsidRDefault="00DB1120" w:rsidP="00081E4B">
            <w:pPr>
              <w:jc w:val="center"/>
              <w:rPr>
                <w:sz w:val="16"/>
                <w:szCs w:val="16"/>
              </w:rPr>
            </w:pPr>
          </w:p>
        </w:tc>
      </w:tr>
      <w:tr w:rsidR="00081E4B" w:rsidRPr="00480BA6" w14:paraId="126194AB" w14:textId="77777777" w:rsidTr="00803432">
        <w:tblPrEx>
          <w:jc w:val="left"/>
        </w:tblPrEx>
        <w:trPr>
          <w:trHeight w:hRule="exact" w:val="283"/>
        </w:trPr>
        <w:tc>
          <w:tcPr>
            <w:tcW w:w="927" w:type="dxa"/>
            <w:vMerge/>
            <w:shd w:val="clear" w:color="auto" w:fill="9CC2E5" w:themeFill="accent1" w:themeFillTint="99"/>
            <w:vAlign w:val="center"/>
          </w:tcPr>
          <w:p w14:paraId="2675648E" w14:textId="77777777" w:rsidR="00081E4B" w:rsidRPr="00B673EB" w:rsidRDefault="00081E4B" w:rsidP="00081E4B">
            <w:pPr>
              <w:jc w:val="center"/>
              <w:rPr>
                <w:sz w:val="16"/>
                <w:szCs w:val="16"/>
              </w:rPr>
            </w:pPr>
          </w:p>
        </w:tc>
        <w:tc>
          <w:tcPr>
            <w:tcW w:w="1903" w:type="dxa"/>
            <w:vAlign w:val="center"/>
          </w:tcPr>
          <w:p w14:paraId="009F741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0034EA9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918C66E"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16811695" w14:textId="77777777" w:rsidR="00081E4B" w:rsidRPr="00B673EB" w:rsidRDefault="00081E4B" w:rsidP="00081E4B">
            <w:pPr>
              <w:jc w:val="center"/>
              <w:rPr>
                <w:sz w:val="16"/>
                <w:szCs w:val="16"/>
              </w:rPr>
            </w:pPr>
            <w:r w:rsidRPr="00B673EB">
              <w:rPr>
                <w:sz w:val="16"/>
                <w:szCs w:val="16"/>
              </w:rPr>
              <w:t>91.81%</w:t>
            </w:r>
          </w:p>
        </w:tc>
        <w:tc>
          <w:tcPr>
            <w:tcW w:w="878" w:type="dxa"/>
            <w:vAlign w:val="center"/>
          </w:tcPr>
          <w:p w14:paraId="714C0B12" w14:textId="77777777" w:rsidR="00081E4B" w:rsidRPr="00B673EB" w:rsidRDefault="00081E4B" w:rsidP="00081E4B">
            <w:pPr>
              <w:jc w:val="center"/>
              <w:rPr>
                <w:sz w:val="16"/>
                <w:szCs w:val="16"/>
              </w:rPr>
            </w:pPr>
            <w:r w:rsidRPr="00B673EB">
              <w:rPr>
                <w:sz w:val="16"/>
                <w:szCs w:val="16"/>
              </w:rPr>
              <w:t>3.24%</w:t>
            </w:r>
          </w:p>
        </w:tc>
        <w:tc>
          <w:tcPr>
            <w:tcW w:w="832" w:type="dxa"/>
            <w:vAlign w:val="center"/>
          </w:tcPr>
          <w:p w14:paraId="0D51B38B" w14:textId="77777777" w:rsidR="00DB1120" w:rsidRPr="00B673EB" w:rsidRDefault="00DB1120" w:rsidP="00081E4B">
            <w:pPr>
              <w:jc w:val="center"/>
              <w:rPr>
                <w:sz w:val="16"/>
                <w:szCs w:val="16"/>
              </w:rPr>
            </w:pPr>
          </w:p>
        </w:tc>
      </w:tr>
      <w:tr w:rsidR="00081E4B" w:rsidRPr="00480BA6" w14:paraId="652FDF9A" w14:textId="77777777" w:rsidTr="00803432">
        <w:tblPrEx>
          <w:jc w:val="left"/>
        </w:tblPrEx>
        <w:trPr>
          <w:trHeight w:hRule="exact" w:val="283"/>
        </w:trPr>
        <w:tc>
          <w:tcPr>
            <w:tcW w:w="927" w:type="dxa"/>
            <w:vMerge/>
            <w:shd w:val="clear" w:color="auto" w:fill="9CC2E5" w:themeFill="accent1" w:themeFillTint="99"/>
            <w:vAlign w:val="center"/>
          </w:tcPr>
          <w:p w14:paraId="44912E4D" w14:textId="77777777" w:rsidR="00081E4B" w:rsidRPr="00B673EB" w:rsidRDefault="00081E4B" w:rsidP="00081E4B">
            <w:pPr>
              <w:jc w:val="center"/>
              <w:rPr>
                <w:sz w:val="16"/>
                <w:szCs w:val="16"/>
              </w:rPr>
            </w:pPr>
          </w:p>
        </w:tc>
        <w:tc>
          <w:tcPr>
            <w:tcW w:w="1903" w:type="dxa"/>
            <w:vAlign w:val="center"/>
          </w:tcPr>
          <w:p w14:paraId="10AA1312" w14:textId="77777777" w:rsidR="00081E4B" w:rsidRPr="00B673EB" w:rsidRDefault="00081E4B" w:rsidP="00081E4B">
            <w:pPr>
              <w:jc w:val="center"/>
              <w:rPr>
                <w:sz w:val="16"/>
                <w:szCs w:val="16"/>
              </w:rPr>
            </w:pPr>
            <w:proofErr w:type="spellStart"/>
            <w:r w:rsidRPr="00B673EB">
              <w:rPr>
                <w:rFonts w:eastAsia="DengXian"/>
                <w:color w:val="000000"/>
                <w:sz w:val="16"/>
                <w:szCs w:val="16"/>
              </w:rPr>
              <w:t>eCDRX</w:t>
            </w:r>
            <w:proofErr w:type="spellEnd"/>
            <w:r w:rsidR="00146A7E" w:rsidRPr="00B673EB">
              <w:rPr>
                <w:sz w:val="16"/>
                <w:szCs w:val="16"/>
              </w:rPr>
              <w:t xml:space="preserve"> (16_6_4)</w:t>
            </w:r>
          </w:p>
        </w:tc>
        <w:tc>
          <w:tcPr>
            <w:tcW w:w="1384" w:type="dxa"/>
            <w:vAlign w:val="center"/>
          </w:tcPr>
          <w:p w14:paraId="67AA5DDF"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DE02708"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6B460A69"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90A5A4C" w14:textId="77777777" w:rsidR="00081E4B" w:rsidRPr="00B673EB" w:rsidRDefault="00081E4B" w:rsidP="00081E4B">
            <w:pPr>
              <w:jc w:val="center"/>
              <w:rPr>
                <w:sz w:val="16"/>
                <w:szCs w:val="16"/>
              </w:rPr>
            </w:pPr>
            <w:r w:rsidRPr="00B673EB">
              <w:rPr>
                <w:sz w:val="16"/>
                <w:szCs w:val="16"/>
              </w:rPr>
              <w:t>23.84%</w:t>
            </w:r>
          </w:p>
        </w:tc>
        <w:tc>
          <w:tcPr>
            <w:tcW w:w="832" w:type="dxa"/>
            <w:vAlign w:val="center"/>
          </w:tcPr>
          <w:p w14:paraId="1D371511" w14:textId="77777777" w:rsidR="00DB1120" w:rsidRPr="00B673EB" w:rsidRDefault="00DB1120" w:rsidP="00081E4B">
            <w:pPr>
              <w:jc w:val="center"/>
              <w:rPr>
                <w:sz w:val="16"/>
                <w:szCs w:val="16"/>
              </w:rPr>
            </w:pPr>
          </w:p>
        </w:tc>
      </w:tr>
      <w:tr w:rsidR="00081E4B" w:rsidRPr="00480BA6" w14:paraId="43B57E8F" w14:textId="77777777" w:rsidTr="00803432">
        <w:tblPrEx>
          <w:jc w:val="left"/>
        </w:tblPrEx>
        <w:trPr>
          <w:trHeight w:hRule="exact" w:val="283"/>
        </w:trPr>
        <w:tc>
          <w:tcPr>
            <w:tcW w:w="927" w:type="dxa"/>
            <w:vMerge/>
            <w:shd w:val="clear" w:color="auto" w:fill="9CC2E5" w:themeFill="accent1" w:themeFillTint="99"/>
            <w:vAlign w:val="center"/>
          </w:tcPr>
          <w:p w14:paraId="78A1FA26" w14:textId="77777777" w:rsidR="00081E4B" w:rsidRPr="00B673EB" w:rsidRDefault="00081E4B" w:rsidP="00081E4B">
            <w:pPr>
              <w:jc w:val="center"/>
              <w:rPr>
                <w:sz w:val="16"/>
                <w:szCs w:val="16"/>
              </w:rPr>
            </w:pPr>
          </w:p>
        </w:tc>
        <w:tc>
          <w:tcPr>
            <w:tcW w:w="1903" w:type="dxa"/>
            <w:vAlign w:val="center"/>
          </w:tcPr>
          <w:p w14:paraId="79067086"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0717B41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36500D2"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44DD34AE" w14:textId="77777777" w:rsidR="00081E4B" w:rsidRPr="00B673EB" w:rsidRDefault="00081E4B" w:rsidP="00081E4B">
            <w:pPr>
              <w:jc w:val="center"/>
              <w:rPr>
                <w:sz w:val="16"/>
                <w:szCs w:val="16"/>
              </w:rPr>
            </w:pPr>
            <w:r w:rsidRPr="00B673EB">
              <w:rPr>
                <w:sz w:val="16"/>
                <w:szCs w:val="16"/>
              </w:rPr>
              <w:t>90.70%</w:t>
            </w:r>
          </w:p>
        </w:tc>
        <w:tc>
          <w:tcPr>
            <w:tcW w:w="878" w:type="dxa"/>
            <w:vAlign w:val="center"/>
          </w:tcPr>
          <w:p w14:paraId="753AE07B" w14:textId="77777777" w:rsidR="00081E4B" w:rsidRPr="00B673EB" w:rsidRDefault="00081E4B" w:rsidP="00081E4B">
            <w:pPr>
              <w:jc w:val="center"/>
              <w:rPr>
                <w:sz w:val="16"/>
                <w:szCs w:val="16"/>
              </w:rPr>
            </w:pPr>
            <w:r w:rsidRPr="00B673EB">
              <w:rPr>
                <w:sz w:val="16"/>
                <w:szCs w:val="16"/>
              </w:rPr>
              <w:t>31.34%</w:t>
            </w:r>
          </w:p>
        </w:tc>
        <w:tc>
          <w:tcPr>
            <w:tcW w:w="832" w:type="dxa"/>
            <w:vAlign w:val="center"/>
          </w:tcPr>
          <w:p w14:paraId="6EC2D6C0" w14:textId="77777777" w:rsidR="00DB1120" w:rsidRPr="00B673EB" w:rsidRDefault="00DB1120" w:rsidP="00081E4B">
            <w:pPr>
              <w:jc w:val="center"/>
              <w:rPr>
                <w:sz w:val="16"/>
                <w:szCs w:val="16"/>
              </w:rPr>
            </w:pPr>
          </w:p>
        </w:tc>
      </w:tr>
      <w:tr w:rsidR="00081E4B" w:rsidRPr="00480BA6" w14:paraId="75921665" w14:textId="77777777" w:rsidTr="00803432">
        <w:tblPrEx>
          <w:jc w:val="left"/>
        </w:tblPrEx>
        <w:trPr>
          <w:trHeight w:hRule="exact" w:val="283"/>
        </w:trPr>
        <w:tc>
          <w:tcPr>
            <w:tcW w:w="927" w:type="dxa"/>
            <w:vMerge w:val="restart"/>
            <w:shd w:val="clear" w:color="auto" w:fill="9CC2E5" w:themeFill="accent1" w:themeFillTint="99"/>
            <w:vAlign w:val="center"/>
          </w:tcPr>
          <w:p w14:paraId="24C502B3" w14:textId="77777777"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35056332" w14:textId="77777777" w:rsidR="00081E4B" w:rsidRPr="007F1223" w:rsidRDefault="00081E4B" w:rsidP="00081E4B">
            <w:pPr>
              <w:jc w:val="center"/>
              <w:rPr>
                <w:sz w:val="16"/>
                <w:szCs w:val="16"/>
              </w:rPr>
            </w:pPr>
            <w:proofErr w:type="spellStart"/>
            <w:r w:rsidRPr="007F1223">
              <w:rPr>
                <w:rFonts w:eastAsia="DengXian"/>
                <w:sz w:val="16"/>
                <w:szCs w:val="16"/>
              </w:rPr>
              <w:t>AlwaysOn</w:t>
            </w:r>
            <w:proofErr w:type="spellEnd"/>
            <w:r w:rsidRPr="007F1223">
              <w:rPr>
                <w:rFonts w:eastAsia="DengXian"/>
                <w:sz w:val="16"/>
                <w:szCs w:val="16"/>
              </w:rPr>
              <w:t xml:space="preserve"> - baseline</w:t>
            </w:r>
          </w:p>
        </w:tc>
        <w:tc>
          <w:tcPr>
            <w:tcW w:w="1384" w:type="dxa"/>
            <w:vAlign w:val="center"/>
          </w:tcPr>
          <w:p w14:paraId="2ABB4AA9" w14:textId="53C952F8" w:rsidR="00081E4B" w:rsidRPr="007F1223" w:rsidRDefault="003C71FD" w:rsidP="00081E4B">
            <w:pPr>
              <w:jc w:val="center"/>
              <w:rPr>
                <w:sz w:val="16"/>
                <w:szCs w:val="16"/>
              </w:rPr>
            </w:pPr>
            <w:r>
              <w:rPr>
                <w:sz w:val="16"/>
                <w:szCs w:val="16"/>
              </w:rPr>
              <w:t xml:space="preserve"> 2</w:t>
            </w:r>
          </w:p>
        </w:tc>
        <w:tc>
          <w:tcPr>
            <w:tcW w:w="1552" w:type="dxa"/>
            <w:vAlign w:val="center"/>
          </w:tcPr>
          <w:p w14:paraId="6E2BF289" w14:textId="77777777" w:rsidR="00081E4B" w:rsidRPr="007F1223" w:rsidRDefault="00081E4B" w:rsidP="00081E4B">
            <w:pPr>
              <w:jc w:val="center"/>
              <w:rPr>
                <w:sz w:val="16"/>
                <w:szCs w:val="16"/>
              </w:rPr>
            </w:pPr>
            <w:r w:rsidRPr="007F1223">
              <w:rPr>
                <w:sz w:val="16"/>
                <w:szCs w:val="16"/>
              </w:rPr>
              <w:t>2</w:t>
            </w:r>
          </w:p>
        </w:tc>
        <w:tc>
          <w:tcPr>
            <w:tcW w:w="1584" w:type="dxa"/>
            <w:vAlign w:val="center"/>
          </w:tcPr>
          <w:p w14:paraId="27045401" w14:textId="6D80CDEE" w:rsidR="00081E4B" w:rsidRPr="00B673EB" w:rsidRDefault="003C71FD" w:rsidP="00081E4B">
            <w:pPr>
              <w:jc w:val="center"/>
              <w:rPr>
                <w:color w:val="FF0000"/>
                <w:sz w:val="16"/>
                <w:szCs w:val="16"/>
              </w:rPr>
            </w:pPr>
            <w:r w:rsidRPr="00B96C69">
              <w:rPr>
                <w:color w:val="000000" w:themeColor="text1"/>
                <w:sz w:val="16"/>
              </w:rPr>
              <w:t xml:space="preserve"> 97.5%</w:t>
            </w:r>
          </w:p>
        </w:tc>
        <w:tc>
          <w:tcPr>
            <w:tcW w:w="878" w:type="dxa"/>
            <w:vAlign w:val="center"/>
          </w:tcPr>
          <w:p w14:paraId="6C1762EF" w14:textId="77777777" w:rsidR="00081E4B" w:rsidRPr="007F1223" w:rsidRDefault="00081E4B" w:rsidP="00081E4B">
            <w:pPr>
              <w:jc w:val="center"/>
              <w:rPr>
                <w:sz w:val="16"/>
                <w:szCs w:val="16"/>
              </w:rPr>
            </w:pPr>
            <w:r w:rsidRPr="007F1223">
              <w:rPr>
                <w:sz w:val="16"/>
                <w:szCs w:val="16"/>
              </w:rPr>
              <w:t>-</w:t>
            </w:r>
          </w:p>
        </w:tc>
        <w:tc>
          <w:tcPr>
            <w:tcW w:w="832" w:type="dxa"/>
            <w:vAlign w:val="center"/>
          </w:tcPr>
          <w:p w14:paraId="583B49FB" w14:textId="77777777" w:rsidR="00DB1120" w:rsidRPr="00B673EB" w:rsidRDefault="00DB1120" w:rsidP="00081E4B">
            <w:pPr>
              <w:jc w:val="center"/>
              <w:rPr>
                <w:color w:val="FF0000"/>
                <w:sz w:val="16"/>
                <w:szCs w:val="16"/>
              </w:rPr>
            </w:pPr>
          </w:p>
        </w:tc>
      </w:tr>
      <w:tr w:rsidR="00081E4B" w:rsidRPr="00480BA6" w14:paraId="14921896" w14:textId="77777777" w:rsidTr="00803432">
        <w:tblPrEx>
          <w:jc w:val="left"/>
        </w:tblPrEx>
        <w:trPr>
          <w:trHeight w:hRule="exact" w:val="283"/>
        </w:trPr>
        <w:tc>
          <w:tcPr>
            <w:tcW w:w="927" w:type="dxa"/>
            <w:vMerge/>
            <w:shd w:val="clear" w:color="auto" w:fill="9CC2E5" w:themeFill="accent1" w:themeFillTint="99"/>
            <w:vAlign w:val="center"/>
          </w:tcPr>
          <w:p w14:paraId="00721655" w14:textId="77777777" w:rsidR="00081E4B" w:rsidRPr="00B673EB" w:rsidRDefault="00081E4B" w:rsidP="00081E4B">
            <w:pPr>
              <w:jc w:val="center"/>
              <w:rPr>
                <w:color w:val="FF0000"/>
                <w:sz w:val="16"/>
                <w:szCs w:val="16"/>
              </w:rPr>
            </w:pPr>
          </w:p>
        </w:tc>
        <w:tc>
          <w:tcPr>
            <w:tcW w:w="1903" w:type="dxa"/>
            <w:vAlign w:val="center"/>
          </w:tcPr>
          <w:p w14:paraId="33CF7540"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(16_4_12)</w:t>
            </w:r>
          </w:p>
        </w:tc>
        <w:tc>
          <w:tcPr>
            <w:tcW w:w="1384" w:type="dxa"/>
            <w:vAlign w:val="center"/>
          </w:tcPr>
          <w:p w14:paraId="38D1DED6" w14:textId="01691B80"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665E7AC3"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51988A38"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63FB5817" w14:textId="77777777" w:rsidR="00081E4B" w:rsidRPr="00B96C69" w:rsidRDefault="00081E4B" w:rsidP="00081E4B">
            <w:pPr>
              <w:jc w:val="center"/>
              <w:rPr>
                <w:color w:val="FF0000"/>
                <w:sz w:val="16"/>
              </w:rPr>
            </w:pPr>
            <w:r w:rsidRPr="00B96C69">
              <w:rPr>
                <w:color w:val="FF0000"/>
                <w:sz w:val="16"/>
              </w:rPr>
              <w:t>6.42%</w:t>
            </w:r>
          </w:p>
        </w:tc>
        <w:tc>
          <w:tcPr>
            <w:tcW w:w="832" w:type="dxa"/>
            <w:vAlign w:val="center"/>
          </w:tcPr>
          <w:p w14:paraId="3C6F4AB7" w14:textId="77777777" w:rsidR="00DB1120" w:rsidRPr="00B673EB" w:rsidRDefault="00DB1120" w:rsidP="00081E4B">
            <w:pPr>
              <w:jc w:val="center"/>
              <w:rPr>
                <w:color w:val="FF0000"/>
                <w:sz w:val="16"/>
                <w:szCs w:val="16"/>
              </w:rPr>
            </w:pPr>
          </w:p>
        </w:tc>
      </w:tr>
      <w:tr w:rsidR="00551C7E" w:rsidRPr="00480BA6" w14:paraId="2648CE74" w14:textId="77777777" w:rsidTr="00803432">
        <w:tblPrEx>
          <w:jc w:val="left"/>
        </w:tblPrEx>
        <w:trPr>
          <w:trHeight w:hRule="exact" w:val="283"/>
        </w:trPr>
        <w:tc>
          <w:tcPr>
            <w:tcW w:w="927" w:type="dxa"/>
            <w:vMerge/>
            <w:shd w:val="clear" w:color="auto" w:fill="9CC2E5" w:themeFill="accent1" w:themeFillTint="99"/>
            <w:vAlign w:val="center"/>
          </w:tcPr>
          <w:p w14:paraId="43C5FE9F" w14:textId="77777777" w:rsidR="00081E4B" w:rsidRPr="00B673EB" w:rsidRDefault="00081E4B" w:rsidP="00081E4B">
            <w:pPr>
              <w:jc w:val="center"/>
              <w:rPr>
                <w:color w:val="FF0000"/>
                <w:sz w:val="16"/>
                <w:szCs w:val="16"/>
              </w:rPr>
            </w:pPr>
          </w:p>
        </w:tc>
        <w:tc>
          <w:tcPr>
            <w:tcW w:w="1903" w:type="dxa"/>
            <w:vAlign w:val="center"/>
          </w:tcPr>
          <w:p w14:paraId="1DC5E238"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(4_2_2)</w:t>
            </w:r>
          </w:p>
        </w:tc>
        <w:tc>
          <w:tcPr>
            <w:tcW w:w="1384" w:type="dxa"/>
            <w:vAlign w:val="center"/>
          </w:tcPr>
          <w:p w14:paraId="4B844A9F" w14:textId="3850B0AD"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2D2F8C28"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14209E92"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426FF7D1" w14:textId="77777777" w:rsidR="00081E4B" w:rsidRPr="00B96C69" w:rsidRDefault="00081E4B" w:rsidP="00081E4B">
            <w:pPr>
              <w:jc w:val="center"/>
              <w:rPr>
                <w:color w:val="FF0000"/>
                <w:sz w:val="16"/>
              </w:rPr>
            </w:pPr>
            <w:r w:rsidRPr="00B96C69">
              <w:rPr>
                <w:color w:val="FF0000"/>
                <w:sz w:val="16"/>
              </w:rPr>
              <w:t>17.39%</w:t>
            </w:r>
          </w:p>
        </w:tc>
        <w:tc>
          <w:tcPr>
            <w:tcW w:w="832" w:type="dxa"/>
            <w:vAlign w:val="center"/>
          </w:tcPr>
          <w:p w14:paraId="5C82F047" w14:textId="77777777" w:rsidR="00DB1120" w:rsidRPr="00B673EB" w:rsidRDefault="00DB1120" w:rsidP="00081E4B">
            <w:pPr>
              <w:jc w:val="center"/>
              <w:rPr>
                <w:color w:val="FF0000"/>
                <w:sz w:val="16"/>
                <w:szCs w:val="16"/>
              </w:rPr>
            </w:pPr>
          </w:p>
        </w:tc>
      </w:tr>
      <w:tr w:rsidR="00081E4B" w:rsidRPr="00480BA6" w14:paraId="0BC5817F" w14:textId="77777777" w:rsidTr="00803432">
        <w:tblPrEx>
          <w:jc w:val="left"/>
        </w:tblPrEx>
        <w:trPr>
          <w:trHeight w:hRule="exact" w:val="283"/>
        </w:trPr>
        <w:tc>
          <w:tcPr>
            <w:tcW w:w="927" w:type="dxa"/>
            <w:vMerge w:val="restart"/>
            <w:shd w:val="clear" w:color="auto" w:fill="9CC2E5" w:themeFill="accent1" w:themeFillTint="99"/>
            <w:vAlign w:val="center"/>
          </w:tcPr>
          <w:p w14:paraId="5224F8E1" w14:textId="77777777" w:rsidR="00081E4B" w:rsidRPr="00B673EB" w:rsidRDefault="00081E4B" w:rsidP="00081E4B">
            <w:pPr>
              <w:jc w:val="center"/>
              <w:rPr>
                <w:sz w:val="16"/>
                <w:szCs w:val="16"/>
              </w:rPr>
            </w:pPr>
            <w:r w:rsidRPr="00B673EB">
              <w:rPr>
                <w:sz w:val="16"/>
                <w:szCs w:val="16"/>
              </w:rPr>
              <w:t>Nokia</w:t>
            </w:r>
          </w:p>
        </w:tc>
        <w:tc>
          <w:tcPr>
            <w:tcW w:w="1903" w:type="dxa"/>
            <w:vAlign w:val="center"/>
          </w:tcPr>
          <w:p w14:paraId="6F6CA72D"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(4_2_2)</w:t>
            </w:r>
          </w:p>
        </w:tc>
        <w:tc>
          <w:tcPr>
            <w:tcW w:w="1384" w:type="dxa"/>
            <w:vAlign w:val="center"/>
          </w:tcPr>
          <w:p w14:paraId="365668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2BF6B9BA"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333FE4BF" w14:textId="77777777" w:rsidR="00081E4B" w:rsidRPr="00B96C69" w:rsidRDefault="00081E4B" w:rsidP="00081E4B">
            <w:pPr>
              <w:jc w:val="center"/>
              <w:rPr>
                <w:color w:val="000000" w:themeColor="text1"/>
                <w:sz w:val="16"/>
              </w:rPr>
            </w:pPr>
            <w:r w:rsidRPr="00B96C69">
              <w:rPr>
                <w:color w:val="000000" w:themeColor="text1"/>
                <w:sz w:val="16"/>
              </w:rPr>
              <w:t>89.33%</w:t>
            </w:r>
          </w:p>
        </w:tc>
        <w:tc>
          <w:tcPr>
            <w:tcW w:w="878" w:type="dxa"/>
            <w:vAlign w:val="center"/>
          </w:tcPr>
          <w:p w14:paraId="35373480" w14:textId="77777777" w:rsidR="00081E4B" w:rsidRPr="00B673EB" w:rsidRDefault="00081E4B" w:rsidP="00081E4B">
            <w:pPr>
              <w:jc w:val="center"/>
              <w:rPr>
                <w:sz w:val="16"/>
                <w:szCs w:val="16"/>
              </w:rPr>
            </w:pPr>
            <w:r w:rsidRPr="00B673EB">
              <w:rPr>
                <w:sz w:val="16"/>
                <w:szCs w:val="16"/>
              </w:rPr>
              <w:t>27.09%</w:t>
            </w:r>
          </w:p>
        </w:tc>
        <w:tc>
          <w:tcPr>
            <w:tcW w:w="832" w:type="dxa"/>
            <w:vAlign w:val="center"/>
          </w:tcPr>
          <w:p w14:paraId="21E5E66C" w14:textId="77777777" w:rsidR="00DB1120" w:rsidRPr="00B673EB" w:rsidRDefault="00DB1120" w:rsidP="00081E4B">
            <w:pPr>
              <w:jc w:val="center"/>
              <w:rPr>
                <w:sz w:val="16"/>
                <w:szCs w:val="16"/>
              </w:rPr>
            </w:pPr>
          </w:p>
        </w:tc>
      </w:tr>
      <w:tr w:rsidR="00081E4B" w:rsidRPr="00480BA6" w14:paraId="536EFD40" w14:textId="77777777" w:rsidTr="00803432">
        <w:tblPrEx>
          <w:jc w:val="left"/>
        </w:tblPrEx>
        <w:trPr>
          <w:trHeight w:hRule="exact" w:val="283"/>
        </w:trPr>
        <w:tc>
          <w:tcPr>
            <w:tcW w:w="927" w:type="dxa"/>
            <w:vMerge/>
            <w:shd w:val="clear" w:color="auto" w:fill="9CC2E5" w:themeFill="accent1" w:themeFillTint="99"/>
            <w:vAlign w:val="center"/>
          </w:tcPr>
          <w:p w14:paraId="3305AAD2" w14:textId="77777777" w:rsidR="00081E4B" w:rsidRPr="00B673EB" w:rsidRDefault="00081E4B" w:rsidP="00081E4B">
            <w:pPr>
              <w:jc w:val="center"/>
              <w:rPr>
                <w:sz w:val="16"/>
                <w:szCs w:val="16"/>
              </w:rPr>
            </w:pPr>
          </w:p>
        </w:tc>
        <w:tc>
          <w:tcPr>
            <w:tcW w:w="1903" w:type="dxa"/>
            <w:vAlign w:val="center"/>
          </w:tcPr>
          <w:p w14:paraId="7B771147"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(8_4_4)</w:t>
            </w:r>
          </w:p>
        </w:tc>
        <w:tc>
          <w:tcPr>
            <w:tcW w:w="1384" w:type="dxa"/>
            <w:vAlign w:val="center"/>
          </w:tcPr>
          <w:p w14:paraId="21DECC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7B5AFFEF"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6D19808A" w14:textId="77777777" w:rsidR="00081E4B" w:rsidRPr="00B96C69" w:rsidRDefault="00081E4B" w:rsidP="00081E4B">
            <w:pPr>
              <w:jc w:val="center"/>
              <w:rPr>
                <w:color w:val="000000" w:themeColor="text1"/>
                <w:sz w:val="16"/>
              </w:rPr>
            </w:pPr>
            <w:r w:rsidRPr="00B96C69">
              <w:rPr>
                <w:color w:val="000000" w:themeColor="text1"/>
                <w:sz w:val="16"/>
              </w:rPr>
              <w:t>84.00%</w:t>
            </w:r>
          </w:p>
        </w:tc>
        <w:tc>
          <w:tcPr>
            <w:tcW w:w="878" w:type="dxa"/>
            <w:vAlign w:val="center"/>
          </w:tcPr>
          <w:p w14:paraId="06650CC5" w14:textId="77777777" w:rsidR="00081E4B" w:rsidRPr="00B673EB" w:rsidRDefault="00081E4B" w:rsidP="00081E4B">
            <w:pPr>
              <w:jc w:val="center"/>
              <w:rPr>
                <w:sz w:val="16"/>
                <w:szCs w:val="16"/>
              </w:rPr>
            </w:pPr>
            <w:r w:rsidRPr="00B673EB">
              <w:rPr>
                <w:sz w:val="16"/>
                <w:szCs w:val="16"/>
              </w:rPr>
              <w:t>23.57%</w:t>
            </w:r>
          </w:p>
        </w:tc>
        <w:tc>
          <w:tcPr>
            <w:tcW w:w="832" w:type="dxa"/>
            <w:vAlign w:val="center"/>
          </w:tcPr>
          <w:p w14:paraId="6DA7A4ED" w14:textId="77777777" w:rsidR="00DB1120" w:rsidRPr="00B673EB" w:rsidRDefault="00DB1120" w:rsidP="00081E4B">
            <w:pPr>
              <w:jc w:val="center"/>
              <w:rPr>
                <w:sz w:val="16"/>
                <w:szCs w:val="16"/>
              </w:rPr>
            </w:pPr>
          </w:p>
        </w:tc>
      </w:tr>
      <w:tr w:rsidR="00081E4B" w:rsidRPr="00480BA6" w14:paraId="2AEF290D" w14:textId="77777777" w:rsidTr="00803432">
        <w:tblPrEx>
          <w:jc w:val="left"/>
        </w:tblPrEx>
        <w:trPr>
          <w:trHeight w:hRule="exact" w:val="283"/>
        </w:trPr>
        <w:tc>
          <w:tcPr>
            <w:tcW w:w="927" w:type="dxa"/>
            <w:vMerge/>
            <w:shd w:val="clear" w:color="auto" w:fill="9CC2E5" w:themeFill="accent1" w:themeFillTint="99"/>
            <w:vAlign w:val="center"/>
          </w:tcPr>
          <w:p w14:paraId="63F6627B" w14:textId="77777777" w:rsidR="00081E4B" w:rsidRPr="00B673EB" w:rsidRDefault="00081E4B" w:rsidP="00081E4B">
            <w:pPr>
              <w:jc w:val="center"/>
              <w:rPr>
                <w:sz w:val="16"/>
                <w:szCs w:val="16"/>
              </w:rPr>
            </w:pPr>
          </w:p>
        </w:tc>
        <w:tc>
          <w:tcPr>
            <w:tcW w:w="1903" w:type="dxa"/>
            <w:vAlign w:val="center"/>
          </w:tcPr>
          <w:p w14:paraId="7E2CE78A"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(16_8_8)</w:t>
            </w:r>
          </w:p>
        </w:tc>
        <w:tc>
          <w:tcPr>
            <w:tcW w:w="1384" w:type="dxa"/>
            <w:vAlign w:val="center"/>
          </w:tcPr>
          <w:p w14:paraId="1BBB97B0" w14:textId="77777777" w:rsidR="00081E4B" w:rsidRPr="00B96C69" w:rsidRDefault="00081E4B" w:rsidP="00081E4B">
            <w:pPr>
              <w:jc w:val="center"/>
              <w:rPr>
                <w:color w:val="FF0000"/>
                <w:sz w:val="16"/>
              </w:rPr>
            </w:pPr>
            <w:r w:rsidRPr="00B96C69">
              <w:rPr>
                <w:color w:val="FF0000"/>
                <w:sz w:val="16"/>
              </w:rPr>
              <w:t>5</w:t>
            </w:r>
          </w:p>
        </w:tc>
        <w:tc>
          <w:tcPr>
            <w:tcW w:w="1552" w:type="dxa"/>
            <w:vAlign w:val="center"/>
          </w:tcPr>
          <w:p w14:paraId="06B70CD7" w14:textId="77777777" w:rsidR="00081E4B" w:rsidRPr="00B96C69" w:rsidRDefault="00081E4B" w:rsidP="00081E4B">
            <w:pPr>
              <w:jc w:val="center"/>
              <w:rPr>
                <w:color w:val="FF0000"/>
                <w:sz w:val="16"/>
              </w:rPr>
            </w:pPr>
            <w:r w:rsidRPr="00B96C69">
              <w:rPr>
                <w:color w:val="FF0000"/>
                <w:sz w:val="16"/>
              </w:rPr>
              <w:t>5</w:t>
            </w:r>
          </w:p>
        </w:tc>
        <w:tc>
          <w:tcPr>
            <w:tcW w:w="1584" w:type="dxa"/>
            <w:vAlign w:val="center"/>
          </w:tcPr>
          <w:p w14:paraId="377435AD" w14:textId="7777777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003BEFB7" w14:textId="77777777" w:rsidR="00081E4B" w:rsidRPr="00B96C69" w:rsidRDefault="00081E4B" w:rsidP="00081E4B">
            <w:pPr>
              <w:jc w:val="center"/>
              <w:rPr>
                <w:color w:val="FF0000"/>
                <w:sz w:val="16"/>
              </w:rPr>
            </w:pPr>
            <w:r w:rsidRPr="00B96C69">
              <w:rPr>
                <w:color w:val="FF0000"/>
                <w:sz w:val="16"/>
              </w:rPr>
              <w:t>15.23%</w:t>
            </w:r>
          </w:p>
        </w:tc>
        <w:tc>
          <w:tcPr>
            <w:tcW w:w="832" w:type="dxa"/>
            <w:vAlign w:val="center"/>
          </w:tcPr>
          <w:p w14:paraId="1667E5FF" w14:textId="77777777" w:rsidR="00DB1120" w:rsidRPr="00B673EB" w:rsidRDefault="00DB1120" w:rsidP="00081E4B">
            <w:pPr>
              <w:jc w:val="center"/>
              <w:rPr>
                <w:sz w:val="16"/>
                <w:szCs w:val="16"/>
              </w:rPr>
            </w:pPr>
          </w:p>
        </w:tc>
      </w:tr>
      <w:tr w:rsidR="00081E4B" w:rsidRPr="00480BA6" w14:paraId="4F45ED6B" w14:textId="77777777" w:rsidTr="00803432">
        <w:tblPrEx>
          <w:jc w:val="left"/>
        </w:tblPrEx>
        <w:trPr>
          <w:trHeight w:hRule="exact" w:val="283"/>
        </w:trPr>
        <w:tc>
          <w:tcPr>
            <w:tcW w:w="927" w:type="dxa"/>
            <w:vMerge w:val="restart"/>
            <w:shd w:val="clear" w:color="auto" w:fill="9CC2E5" w:themeFill="accent1" w:themeFillTint="99"/>
            <w:vAlign w:val="center"/>
          </w:tcPr>
          <w:p w14:paraId="3406AF85" w14:textId="77777777" w:rsidR="00081E4B" w:rsidRPr="00B673EB" w:rsidRDefault="00081E4B" w:rsidP="00081E4B">
            <w:pPr>
              <w:jc w:val="center"/>
              <w:rPr>
                <w:sz w:val="16"/>
                <w:szCs w:val="16"/>
              </w:rPr>
            </w:pPr>
            <w:r w:rsidRPr="00B673EB">
              <w:rPr>
                <w:rFonts w:eastAsia="DengXian"/>
                <w:color w:val="000000"/>
                <w:sz w:val="16"/>
                <w:szCs w:val="16"/>
              </w:rPr>
              <w:t>CATT</w:t>
            </w:r>
          </w:p>
        </w:tc>
        <w:tc>
          <w:tcPr>
            <w:tcW w:w="1903" w:type="dxa"/>
            <w:vAlign w:val="center"/>
          </w:tcPr>
          <w:p w14:paraId="7F885E86"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2D9F396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5069446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71733C60" w14:textId="77777777" w:rsidR="00081E4B" w:rsidRPr="00B673EB" w:rsidRDefault="00081E4B" w:rsidP="00081E4B">
            <w:pPr>
              <w:jc w:val="center"/>
              <w:rPr>
                <w:sz w:val="16"/>
                <w:szCs w:val="16"/>
              </w:rPr>
            </w:pPr>
            <w:r w:rsidRPr="00B673EB">
              <w:rPr>
                <w:sz w:val="16"/>
                <w:szCs w:val="16"/>
              </w:rPr>
              <w:t>95.83%</w:t>
            </w:r>
          </w:p>
        </w:tc>
        <w:tc>
          <w:tcPr>
            <w:tcW w:w="878" w:type="dxa"/>
            <w:vAlign w:val="center"/>
          </w:tcPr>
          <w:p w14:paraId="6CE017D9" w14:textId="77777777" w:rsidR="00081E4B" w:rsidRPr="00B673EB" w:rsidRDefault="00081E4B" w:rsidP="00081E4B">
            <w:pPr>
              <w:jc w:val="center"/>
              <w:rPr>
                <w:sz w:val="16"/>
                <w:szCs w:val="16"/>
              </w:rPr>
            </w:pPr>
          </w:p>
        </w:tc>
        <w:tc>
          <w:tcPr>
            <w:tcW w:w="832" w:type="dxa"/>
            <w:vAlign w:val="center"/>
          </w:tcPr>
          <w:p w14:paraId="6BFFCC1A" w14:textId="77777777" w:rsidR="00DB1120" w:rsidRPr="00B673EB" w:rsidRDefault="00DB1120" w:rsidP="00081E4B">
            <w:pPr>
              <w:jc w:val="center"/>
              <w:rPr>
                <w:sz w:val="16"/>
                <w:szCs w:val="16"/>
              </w:rPr>
            </w:pPr>
          </w:p>
        </w:tc>
      </w:tr>
      <w:tr w:rsidR="00081E4B" w:rsidRPr="00480BA6" w14:paraId="26E204B4" w14:textId="77777777" w:rsidTr="00803432">
        <w:tblPrEx>
          <w:jc w:val="left"/>
        </w:tblPrEx>
        <w:trPr>
          <w:trHeight w:hRule="exact" w:val="283"/>
        </w:trPr>
        <w:tc>
          <w:tcPr>
            <w:tcW w:w="927" w:type="dxa"/>
            <w:vMerge/>
            <w:shd w:val="clear" w:color="auto" w:fill="9CC2E5" w:themeFill="accent1" w:themeFillTint="99"/>
            <w:vAlign w:val="center"/>
          </w:tcPr>
          <w:p w14:paraId="48B1F1F8" w14:textId="77777777" w:rsidR="00081E4B" w:rsidRPr="00B673EB" w:rsidRDefault="00081E4B" w:rsidP="00081E4B">
            <w:pPr>
              <w:jc w:val="center"/>
              <w:rPr>
                <w:sz w:val="16"/>
                <w:szCs w:val="16"/>
              </w:rPr>
            </w:pPr>
          </w:p>
        </w:tc>
        <w:tc>
          <w:tcPr>
            <w:tcW w:w="1903" w:type="dxa"/>
            <w:vAlign w:val="center"/>
          </w:tcPr>
          <w:p w14:paraId="6D9C979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(16_12_4)</w:t>
            </w:r>
          </w:p>
        </w:tc>
        <w:tc>
          <w:tcPr>
            <w:tcW w:w="1384" w:type="dxa"/>
            <w:vAlign w:val="center"/>
          </w:tcPr>
          <w:p w14:paraId="2B70C6F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208E9BD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FE8A30" w14:textId="77777777" w:rsidR="00081E4B" w:rsidRPr="00B673EB" w:rsidRDefault="00081E4B" w:rsidP="00081E4B">
            <w:pPr>
              <w:jc w:val="center"/>
              <w:rPr>
                <w:sz w:val="16"/>
                <w:szCs w:val="16"/>
              </w:rPr>
            </w:pPr>
            <w:r w:rsidRPr="00B673EB">
              <w:rPr>
                <w:sz w:val="16"/>
                <w:szCs w:val="16"/>
              </w:rPr>
              <w:t>90.97%</w:t>
            </w:r>
          </w:p>
        </w:tc>
        <w:tc>
          <w:tcPr>
            <w:tcW w:w="878" w:type="dxa"/>
            <w:vAlign w:val="center"/>
          </w:tcPr>
          <w:p w14:paraId="5508148D" w14:textId="77777777" w:rsidR="00081E4B" w:rsidRPr="00B673EB" w:rsidRDefault="00081E4B" w:rsidP="00081E4B">
            <w:pPr>
              <w:jc w:val="center"/>
              <w:rPr>
                <w:sz w:val="16"/>
                <w:szCs w:val="16"/>
              </w:rPr>
            </w:pPr>
            <w:r w:rsidRPr="00B673EB">
              <w:rPr>
                <w:sz w:val="16"/>
                <w:szCs w:val="16"/>
              </w:rPr>
              <w:t>2.39%</w:t>
            </w:r>
          </w:p>
        </w:tc>
        <w:tc>
          <w:tcPr>
            <w:tcW w:w="832" w:type="dxa"/>
            <w:vAlign w:val="center"/>
          </w:tcPr>
          <w:p w14:paraId="32093925" w14:textId="77777777" w:rsidR="00DB1120" w:rsidRPr="00B673EB" w:rsidRDefault="00DB1120" w:rsidP="00081E4B">
            <w:pPr>
              <w:jc w:val="center"/>
              <w:rPr>
                <w:sz w:val="16"/>
                <w:szCs w:val="16"/>
              </w:rPr>
            </w:pPr>
          </w:p>
        </w:tc>
      </w:tr>
      <w:tr w:rsidR="00081E4B" w:rsidRPr="00480BA6" w14:paraId="1AEF85EF" w14:textId="77777777" w:rsidTr="00803432">
        <w:tblPrEx>
          <w:jc w:val="left"/>
        </w:tblPrEx>
        <w:trPr>
          <w:trHeight w:hRule="exact" w:val="283"/>
        </w:trPr>
        <w:tc>
          <w:tcPr>
            <w:tcW w:w="927" w:type="dxa"/>
            <w:vMerge/>
            <w:shd w:val="clear" w:color="auto" w:fill="9CC2E5" w:themeFill="accent1" w:themeFillTint="99"/>
            <w:vAlign w:val="center"/>
          </w:tcPr>
          <w:p w14:paraId="47DB3313" w14:textId="77777777" w:rsidR="00081E4B" w:rsidRPr="00B673EB" w:rsidRDefault="00081E4B" w:rsidP="00081E4B">
            <w:pPr>
              <w:jc w:val="center"/>
              <w:rPr>
                <w:sz w:val="16"/>
                <w:szCs w:val="16"/>
              </w:rPr>
            </w:pPr>
          </w:p>
        </w:tc>
        <w:tc>
          <w:tcPr>
            <w:tcW w:w="1903" w:type="dxa"/>
            <w:vAlign w:val="center"/>
          </w:tcPr>
          <w:p w14:paraId="3F4336E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(6_4_2)</w:t>
            </w:r>
          </w:p>
        </w:tc>
        <w:tc>
          <w:tcPr>
            <w:tcW w:w="1384" w:type="dxa"/>
            <w:vAlign w:val="center"/>
          </w:tcPr>
          <w:p w14:paraId="109DC49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8C7136"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DFE49C" w14:textId="77777777" w:rsidR="00081E4B" w:rsidRPr="00B96C69" w:rsidRDefault="00081E4B" w:rsidP="00081E4B">
            <w:pPr>
              <w:jc w:val="center"/>
              <w:rPr>
                <w:color w:val="000000" w:themeColor="text1"/>
                <w:sz w:val="16"/>
              </w:rPr>
            </w:pPr>
            <w:r w:rsidRPr="00B96C69">
              <w:rPr>
                <w:color w:val="000000" w:themeColor="text1"/>
                <w:sz w:val="16"/>
              </w:rPr>
              <w:t>88.89%</w:t>
            </w:r>
          </w:p>
        </w:tc>
        <w:tc>
          <w:tcPr>
            <w:tcW w:w="878" w:type="dxa"/>
            <w:vAlign w:val="center"/>
          </w:tcPr>
          <w:p w14:paraId="3D51ECCB" w14:textId="77777777" w:rsidR="00081E4B" w:rsidRPr="00B673EB" w:rsidRDefault="00081E4B" w:rsidP="00081E4B">
            <w:pPr>
              <w:jc w:val="center"/>
              <w:rPr>
                <w:sz w:val="16"/>
                <w:szCs w:val="16"/>
              </w:rPr>
            </w:pPr>
            <w:r w:rsidRPr="00B673EB">
              <w:rPr>
                <w:sz w:val="16"/>
                <w:szCs w:val="16"/>
              </w:rPr>
              <w:t>6.14%</w:t>
            </w:r>
          </w:p>
        </w:tc>
        <w:tc>
          <w:tcPr>
            <w:tcW w:w="832" w:type="dxa"/>
            <w:vAlign w:val="center"/>
          </w:tcPr>
          <w:p w14:paraId="0AF60376" w14:textId="77777777" w:rsidR="00DB1120" w:rsidRPr="00B673EB" w:rsidRDefault="00DB1120" w:rsidP="00081E4B">
            <w:pPr>
              <w:jc w:val="center"/>
              <w:rPr>
                <w:sz w:val="16"/>
                <w:szCs w:val="16"/>
              </w:rPr>
            </w:pPr>
          </w:p>
        </w:tc>
      </w:tr>
      <w:tr w:rsidR="00081E4B" w:rsidRPr="00480BA6" w14:paraId="0A032574" w14:textId="77777777" w:rsidTr="00803432">
        <w:tblPrEx>
          <w:jc w:val="left"/>
        </w:tblPrEx>
        <w:trPr>
          <w:trHeight w:hRule="exact" w:val="436"/>
        </w:trPr>
        <w:tc>
          <w:tcPr>
            <w:tcW w:w="927" w:type="dxa"/>
            <w:vMerge/>
            <w:shd w:val="clear" w:color="auto" w:fill="9CC2E5" w:themeFill="accent1" w:themeFillTint="99"/>
            <w:vAlign w:val="center"/>
          </w:tcPr>
          <w:p w14:paraId="71F1E0E9" w14:textId="77777777" w:rsidR="00081E4B" w:rsidRPr="00B673EB" w:rsidRDefault="00081E4B" w:rsidP="00081E4B">
            <w:pPr>
              <w:jc w:val="center"/>
              <w:rPr>
                <w:sz w:val="16"/>
                <w:szCs w:val="16"/>
              </w:rPr>
            </w:pPr>
          </w:p>
        </w:tc>
        <w:tc>
          <w:tcPr>
            <w:tcW w:w="1903" w:type="dxa"/>
            <w:vAlign w:val="center"/>
          </w:tcPr>
          <w:p w14:paraId="674E489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4143FC75"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838FD6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6D5E3DA5" w14:textId="77777777" w:rsidR="00081E4B" w:rsidRPr="00B96C69" w:rsidRDefault="00081E4B" w:rsidP="00081E4B">
            <w:pPr>
              <w:jc w:val="center"/>
              <w:rPr>
                <w:color w:val="000000" w:themeColor="text1"/>
                <w:sz w:val="16"/>
              </w:rPr>
            </w:pPr>
            <w:r w:rsidRPr="00B96C69">
              <w:rPr>
                <w:color w:val="000000" w:themeColor="text1"/>
                <w:sz w:val="16"/>
              </w:rPr>
              <w:t>90.00%</w:t>
            </w:r>
          </w:p>
        </w:tc>
        <w:tc>
          <w:tcPr>
            <w:tcW w:w="878" w:type="dxa"/>
            <w:vAlign w:val="center"/>
          </w:tcPr>
          <w:p w14:paraId="536FCBFD"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02F19C3B" w14:textId="77777777" w:rsidR="00DB1120" w:rsidRPr="00B673EB" w:rsidRDefault="00DB1120" w:rsidP="00081E4B">
            <w:pPr>
              <w:jc w:val="center"/>
              <w:rPr>
                <w:sz w:val="16"/>
                <w:szCs w:val="16"/>
              </w:rPr>
            </w:pPr>
            <w:r w:rsidRPr="00B673EB">
              <w:rPr>
                <w:sz w:val="16"/>
                <w:szCs w:val="16"/>
              </w:rPr>
              <w:t>Note 1A</w:t>
            </w:r>
          </w:p>
        </w:tc>
      </w:tr>
      <w:tr w:rsidR="00081E4B" w:rsidRPr="00480BA6" w14:paraId="61323C5F" w14:textId="77777777" w:rsidTr="00803432">
        <w:tblPrEx>
          <w:jc w:val="left"/>
        </w:tblPrEx>
        <w:trPr>
          <w:trHeight w:hRule="exact" w:val="439"/>
        </w:trPr>
        <w:tc>
          <w:tcPr>
            <w:tcW w:w="927" w:type="dxa"/>
            <w:vMerge/>
            <w:shd w:val="clear" w:color="auto" w:fill="9CC2E5" w:themeFill="accent1" w:themeFillTint="99"/>
            <w:vAlign w:val="center"/>
          </w:tcPr>
          <w:p w14:paraId="35C09874" w14:textId="77777777" w:rsidR="00081E4B" w:rsidRPr="00B673EB" w:rsidRDefault="00081E4B" w:rsidP="00081E4B">
            <w:pPr>
              <w:jc w:val="center"/>
              <w:rPr>
                <w:sz w:val="16"/>
                <w:szCs w:val="16"/>
              </w:rPr>
            </w:pPr>
          </w:p>
        </w:tc>
        <w:tc>
          <w:tcPr>
            <w:tcW w:w="1903" w:type="dxa"/>
            <w:vAlign w:val="center"/>
          </w:tcPr>
          <w:p w14:paraId="38A5654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3C2B7331"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EEF830"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0FB43E07" w14:textId="77777777" w:rsidR="00081E4B" w:rsidRPr="00B96C69" w:rsidRDefault="00081E4B" w:rsidP="00081E4B">
            <w:pPr>
              <w:jc w:val="center"/>
              <w:rPr>
                <w:color w:val="000000" w:themeColor="text1"/>
                <w:sz w:val="16"/>
              </w:rPr>
            </w:pPr>
            <w:r w:rsidRPr="00B96C69">
              <w:rPr>
                <w:color w:val="000000" w:themeColor="text1"/>
                <w:sz w:val="16"/>
              </w:rPr>
              <w:t>86.67%</w:t>
            </w:r>
          </w:p>
        </w:tc>
        <w:tc>
          <w:tcPr>
            <w:tcW w:w="878" w:type="dxa"/>
            <w:vAlign w:val="center"/>
          </w:tcPr>
          <w:p w14:paraId="10BC5E4C"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257A5597" w14:textId="77777777" w:rsidR="00DB1120" w:rsidRPr="00B673EB" w:rsidRDefault="00DB1120" w:rsidP="00081E4B">
            <w:pPr>
              <w:jc w:val="center"/>
              <w:rPr>
                <w:sz w:val="16"/>
                <w:szCs w:val="16"/>
              </w:rPr>
            </w:pPr>
            <w:r w:rsidRPr="00B673EB">
              <w:rPr>
                <w:sz w:val="16"/>
                <w:szCs w:val="16"/>
              </w:rPr>
              <w:t>Note 1B</w:t>
            </w:r>
          </w:p>
        </w:tc>
      </w:tr>
      <w:tr w:rsidR="00081E4B" w:rsidRPr="00480BA6" w14:paraId="5568EBDE" w14:textId="77777777" w:rsidTr="00803432">
        <w:tblPrEx>
          <w:jc w:val="left"/>
        </w:tblPrEx>
        <w:trPr>
          <w:trHeight w:hRule="exact" w:val="561"/>
        </w:trPr>
        <w:tc>
          <w:tcPr>
            <w:tcW w:w="927" w:type="dxa"/>
            <w:vMerge/>
            <w:shd w:val="clear" w:color="auto" w:fill="9CC2E5" w:themeFill="accent1" w:themeFillTint="99"/>
            <w:vAlign w:val="center"/>
          </w:tcPr>
          <w:p w14:paraId="5F430364" w14:textId="77777777" w:rsidR="00081E4B" w:rsidRPr="00B673EB" w:rsidRDefault="00081E4B" w:rsidP="00081E4B">
            <w:pPr>
              <w:jc w:val="center"/>
              <w:rPr>
                <w:sz w:val="16"/>
                <w:szCs w:val="16"/>
              </w:rPr>
            </w:pPr>
          </w:p>
        </w:tc>
        <w:tc>
          <w:tcPr>
            <w:tcW w:w="1903" w:type="dxa"/>
            <w:vAlign w:val="center"/>
          </w:tcPr>
          <w:p w14:paraId="28E60F56"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 with UE playout buffer</w:t>
            </w:r>
          </w:p>
        </w:tc>
        <w:tc>
          <w:tcPr>
            <w:tcW w:w="1384" w:type="dxa"/>
            <w:vAlign w:val="center"/>
          </w:tcPr>
          <w:p w14:paraId="1CE7215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F620C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225451E7"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17D6DC11" w14:textId="77777777" w:rsidR="00081E4B" w:rsidRPr="00B673EB" w:rsidRDefault="00081E4B" w:rsidP="00081E4B">
            <w:pPr>
              <w:jc w:val="center"/>
              <w:rPr>
                <w:sz w:val="16"/>
                <w:szCs w:val="16"/>
              </w:rPr>
            </w:pPr>
            <w:r w:rsidRPr="00B673EB">
              <w:rPr>
                <w:sz w:val="16"/>
                <w:szCs w:val="16"/>
              </w:rPr>
              <w:t>17.44%</w:t>
            </w:r>
          </w:p>
        </w:tc>
        <w:tc>
          <w:tcPr>
            <w:tcW w:w="832" w:type="dxa"/>
            <w:vAlign w:val="center"/>
          </w:tcPr>
          <w:p w14:paraId="28C54727" w14:textId="77777777" w:rsidR="00D947FE" w:rsidRPr="00B673EB" w:rsidRDefault="00DB1120" w:rsidP="00081E4B">
            <w:pPr>
              <w:jc w:val="center"/>
              <w:rPr>
                <w:sz w:val="16"/>
                <w:szCs w:val="16"/>
              </w:rPr>
            </w:pPr>
            <w:r w:rsidRPr="00B673EB">
              <w:rPr>
                <w:sz w:val="16"/>
                <w:szCs w:val="16"/>
              </w:rPr>
              <w:t>Note 1C</w:t>
            </w:r>
          </w:p>
          <w:p w14:paraId="334767E1" w14:textId="77777777" w:rsidR="00DB1120" w:rsidRPr="00B673EB" w:rsidRDefault="00DB1120" w:rsidP="00081E4B">
            <w:pPr>
              <w:jc w:val="center"/>
              <w:rPr>
                <w:sz w:val="16"/>
                <w:szCs w:val="16"/>
              </w:rPr>
            </w:pPr>
            <w:r w:rsidRPr="00B673EB">
              <w:rPr>
                <w:sz w:val="16"/>
                <w:szCs w:val="16"/>
              </w:rPr>
              <w:t>Note 2</w:t>
            </w:r>
          </w:p>
        </w:tc>
      </w:tr>
      <w:tr w:rsidR="00081E4B" w:rsidRPr="00480BA6" w14:paraId="3CB65096" w14:textId="77777777" w:rsidTr="00803432">
        <w:tblPrEx>
          <w:jc w:val="left"/>
        </w:tblPrEx>
        <w:trPr>
          <w:trHeight w:hRule="exact" w:val="379"/>
        </w:trPr>
        <w:tc>
          <w:tcPr>
            <w:tcW w:w="927" w:type="dxa"/>
            <w:vMerge/>
            <w:shd w:val="clear" w:color="auto" w:fill="9CC2E5" w:themeFill="accent1" w:themeFillTint="99"/>
            <w:vAlign w:val="center"/>
          </w:tcPr>
          <w:p w14:paraId="352D8847" w14:textId="77777777" w:rsidR="00081E4B" w:rsidRPr="00B673EB" w:rsidRDefault="00081E4B" w:rsidP="00081E4B">
            <w:pPr>
              <w:jc w:val="center"/>
              <w:rPr>
                <w:sz w:val="16"/>
                <w:szCs w:val="16"/>
              </w:rPr>
            </w:pPr>
          </w:p>
        </w:tc>
        <w:tc>
          <w:tcPr>
            <w:tcW w:w="1903" w:type="dxa"/>
            <w:vAlign w:val="center"/>
          </w:tcPr>
          <w:p w14:paraId="2ED1E376" w14:textId="77777777" w:rsidR="00081E4B" w:rsidRPr="00B673EB" w:rsidRDefault="00081E4B" w:rsidP="00081E4B">
            <w:pPr>
              <w:jc w:val="center"/>
              <w:rPr>
                <w:sz w:val="16"/>
                <w:szCs w:val="16"/>
              </w:rPr>
            </w:pPr>
            <w:r w:rsidRPr="00B673EB">
              <w:rPr>
                <w:rFonts w:eastAsia="DengXian"/>
                <w:color w:val="000000"/>
                <w:sz w:val="16"/>
                <w:szCs w:val="16"/>
              </w:rPr>
              <w:t>C-DRX with UE playout buffer</w:t>
            </w:r>
            <w:r w:rsidR="00DB1120" w:rsidRPr="00B673EB">
              <w:rPr>
                <w:rFonts w:eastAsia="DengXian"/>
                <w:color w:val="000000"/>
                <w:sz w:val="16"/>
                <w:szCs w:val="16"/>
              </w:rPr>
              <w:t xml:space="preserve"> (16_8_4)</w:t>
            </w:r>
          </w:p>
        </w:tc>
        <w:tc>
          <w:tcPr>
            <w:tcW w:w="1384" w:type="dxa"/>
            <w:vAlign w:val="center"/>
          </w:tcPr>
          <w:p w14:paraId="450FED46"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0E743E"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388E31E2"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421C9041" w14:textId="77777777" w:rsidR="00081E4B" w:rsidRPr="00B673EB" w:rsidRDefault="00081E4B" w:rsidP="00081E4B">
            <w:pPr>
              <w:jc w:val="center"/>
              <w:rPr>
                <w:sz w:val="16"/>
                <w:szCs w:val="16"/>
              </w:rPr>
            </w:pPr>
            <w:r w:rsidRPr="00B673EB">
              <w:rPr>
                <w:sz w:val="16"/>
                <w:szCs w:val="16"/>
              </w:rPr>
              <w:t>12.57%</w:t>
            </w:r>
          </w:p>
        </w:tc>
        <w:tc>
          <w:tcPr>
            <w:tcW w:w="832" w:type="dxa"/>
            <w:vAlign w:val="center"/>
          </w:tcPr>
          <w:p w14:paraId="5CD6EFB1" w14:textId="77777777" w:rsidR="00DB1120" w:rsidRPr="00B673EB" w:rsidRDefault="00DB1120" w:rsidP="00081E4B">
            <w:pPr>
              <w:jc w:val="center"/>
              <w:rPr>
                <w:sz w:val="16"/>
                <w:szCs w:val="16"/>
              </w:rPr>
            </w:pPr>
            <w:r w:rsidRPr="00B673EB">
              <w:rPr>
                <w:sz w:val="16"/>
                <w:szCs w:val="16"/>
              </w:rPr>
              <w:t>Note 2</w:t>
            </w:r>
          </w:p>
        </w:tc>
      </w:tr>
      <w:tr w:rsidR="001A1DF6" w:rsidRPr="00480BA6" w14:paraId="57BA4377" w14:textId="77777777" w:rsidTr="00E25E3E">
        <w:tblPrEx>
          <w:jc w:val="left"/>
        </w:tblPrEx>
        <w:trPr>
          <w:trHeight w:hRule="exact" w:val="887"/>
        </w:trPr>
        <w:tc>
          <w:tcPr>
            <w:tcW w:w="0" w:type="auto"/>
            <w:gridSpan w:val="7"/>
            <w:shd w:val="clear" w:color="auto" w:fill="FFFFFF" w:themeFill="background1"/>
            <w:vAlign w:val="center"/>
          </w:tcPr>
          <w:p w14:paraId="393E6AED"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2A98D72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44837AFE"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03122B1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6B0C7390" w14:textId="77777777" w:rsidR="001A1DF6" w:rsidRPr="00B673EB" w:rsidRDefault="001A1DF6" w:rsidP="00081E4B">
            <w:pPr>
              <w:jc w:val="center"/>
              <w:rPr>
                <w:sz w:val="16"/>
                <w:szCs w:val="16"/>
              </w:rPr>
            </w:pPr>
          </w:p>
        </w:tc>
      </w:tr>
    </w:tbl>
    <w:p w14:paraId="1FBB0938" w14:textId="77777777" w:rsidR="00AA46B4" w:rsidRDefault="00AA46B4" w:rsidP="006011CD">
      <w:pPr>
        <w:spacing w:before="120" w:after="120" w:line="276" w:lineRule="auto"/>
        <w:jc w:val="both"/>
      </w:pPr>
    </w:p>
    <w:p w14:paraId="655D6CC7"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C22FA6A" w14:textId="77777777" w:rsidR="00AA46B4" w:rsidRDefault="00FB773B" w:rsidP="00FB773B">
      <w:pPr>
        <w:spacing w:before="120" w:after="120" w:line="276" w:lineRule="auto"/>
        <w:jc w:val="center"/>
      </w:pPr>
      <w:bookmarkStart w:id="947" w:name="_Ref800865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40</w:t>
      </w:r>
      <w:r w:rsidR="00D94458">
        <w:rPr>
          <w:noProof/>
        </w:rPr>
        <w:fldChar w:fldCharType="end"/>
      </w:r>
      <w:bookmarkEnd w:id="947"/>
      <w:r>
        <w:t xml:space="preserve"> Power consumption results of VR/AR (45Mbps) application in FR1 DL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73043EAB" w14:textId="77777777" w:rsidTr="00655755">
        <w:trPr>
          <w:trHeight w:val="649"/>
          <w:jc w:val="center"/>
        </w:trPr>
        <w:tc>
          <w:tcPr>
            <w:tcW w:w="927" w:type="dxa"/>
            <w:shd w:val="clear" w:color="auto" w:fill="9CC2E5" w:themeFill="accent1" w:themeFillTint="99"/>
            <w:vAlign w:val="center"/>
          </w:tcPr>
          <w:p w14:paraId="74ED927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5918D6E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28F8C5D1"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6AC9A65C"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5500038B"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7C94C98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65E37767" w14:textId="77777777" w:rsidTr="00952347">
        <w:tblPrEx>
          <w:jc w:val="left"/>
        </w:tblPrEx>
        <w:trPr>
          <w:trHeight w:hRule="exact" w:val="283"/>
        </w:trPr>
        <w:tc>
          <w:tcPr>
            <w:tcW w:w="927" w:type="dxa"/>
            <w:vMerge w:val="restart"/>
            <w:shd w:val="clear" w:color="auto" w:fill="9CC2E5" w:themeFill="accent1" w:themeFillTint="99"/>
            <w:vAlign w:val="center"/>
          </w:tcPr>
          <w:p w14:paraId="04E5256E" w14:textId="77777777" w:rsidR="00316060" w:rsidRPr="00081E4B" w:rsidRDefault="00316060" w:rsidP="00316060">
            <w:pPr>
              <w:jc w:val="center"/>
              <w:rPr>
                <w:sz w:val="16"/>
                <w:szCs w:val="16"/>
              </w:rPr>
            </w:pPr>
            <w:r w:rsidRPr="00316060">
              <w:rPr>
                <w:sz w:val="16"/>
                <w:szCs w:val="16"/>
              </w:rPr>
              <w:t>vivo</w:t>
            </w:r>
          </w:p>
        </w:tc>
        <w:tc>
          <w:tcPr>
            <w:tcW w:w="1902" w:type="dxa"/>
            <w:vAlign w:val="center"/>
          </w:tcPr>
          <w:p w14:paraId="65D99173"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6ADD439"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35B37AAE"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4176353C"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6EE51855"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5B49B434" w14:textId="77777777" w:rsidTr="00952347">
        <w:tblPrEx>
          <w:jc w:val="left"/>
        </w:tblPrEx>
        <w:trPr>
          <w:trHeight w:hRule="exact" w:val="283"/>
        </w:trPr>
        <w:tc>
          <w:tcPr>
            <w:tcW w:w="927" w:type="dxa"/>
            <w:vMerge/>
            <w:shd w:val="clear" w:color="auto" w:fill="9CC2E5" w:themeFill="accent1" w:themeFillTint="99"/>
            <w:vAlign w:val="center"/>
          </w:tcPr>
          <w:p w14:paraId="62689471" w14:textId="77777777" w:rsidR="00316060" w:rsidRPr="00081E4B" w:rsidRDefault="00316060" w:rsidP="00316060">
            <w:pPr>
              <w:jc w:val="center"/>
              <w:rPr>
                <w:sz w:val="16"/>
                <w:szCs w:val="16"/>
              </w:rPr>
            </w:pPr>
          </w:p>
        </w:tc>
        <w:tc>
          <w:tcPr>
            <w:tcW w:w="1902" w:type="dxa"/>
            <w:vAlign w:val="center"/>
          </w:tcPr>
          <w:p w14:paraId="61138DB6"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4630771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550CB0"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75D48E4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766351E5" w14:textId="77777777" w:rsidR="00316060" w:rsidRPr="00081E4B" w:rsidRDefault="00316060" w:rsidP="00316060">
            <w:pPr>
              <w:jc w:val="center"/>
              <w:rPr>
                <w:sz w:val="16"/>
                <w:szCs w:val="16"/>
              </w:rPr>
            </w:pPr>
            <w:r w:rsidRPr="00316060">
              <w:rPr>
                <w:rFonts w:hint="eastAsia"/>
                <w:sz w:val="16"/>
                <w:szCs w:val="16"/>
              </w:rPr>
              <w:t>5.32%</w:t>
            </w:r>
          </w:p>
        </w:tc>
      </w:tr>
      <w:tr w:rsidR="00316060" w:rsidRPr="00316060" w14:paraId="12FED94E" w14:textId="77777777" w:rsidTr="00952347">
        <w:tblPrEx>
          <w:jc w:val="left"/>
        </w:tblPrEx>
        <w:trPr>
          <w:trHeight w:hRule="exact" w:val="283"/>
        </w:trPr>
        <w:tc>
          <w:tcPr>
            <w:tcW w:w="927" w:type="dxa"/>
            <w:vMerge/>
            <w:shd w:val="clear" w:color="auto" w:fill="9CC2E5" w:themeFill="accent1" w:themeFillTint="99"/>
            <w:vAlign w:val="center"/>
          </w:tcPr>
          <w:p w14:paraId="35930C07" w14:textId="77777777" w:rsidR="00316060" w:rsidRPr="00081E4B" w:rsidRDefault="00316060" w:rsidP="00316060">
            <w:pPr>
              <w:jc w:val="center"/>
              <w:rPr>
                <w:sz w:val="16"/>
                <w:szCs w:val="16"/>
              </w:rPr>
            </w:pPr>
          </w:p>
        </w:tc>
        <w:tc>
          <w:tcPr>
            <w:tcW w:w="1902" w:type="dxa"/>
            <w:vAlign w:val="center"/>
          </w:tcPr>
          <w:p w14:paraId="654139EA"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257A9E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81D482D"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2666B09A"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4C91DE02" w14:textId="77777777" w:rsidR="00316060" w:rsidRPr="00081E4B" w:rsidRDefault="00316060" w:rsidP="00316060">
            <w:pPr>
              <w:jc w:val="center"/>
              <w:rPr>
                <w:sz w:val="16"/>
                <w:szCs w:val="16"/>
              </w:rPr>
            </w:pPr>
            <w:r w:rsidRPr="00316060">
              <w:rPr>
                <w:rFonts w:hint="eastAsia"/>
                <w:sz w:val="16"/>
                <w:szCs w:val="16"/>
              </w:rPr>
              <w:t>3.46%</w:t>
            </w:r>
          </w:p>
        </w:tc>
      </w:tr>
      <w:tr w:rsidR="00316060" w:rsidRPr="00316060" w14:paraId="63E096E1" w14:textId="77777777" w:rsidTr="00952347">
        <w:tblPrEx>
          <w:jc w:val="left"/>
        </w:tblPrEx>
        <w:trPr>
          <w:trHeight w:hRule="exact" w:val="283"/>
        </w:trPr>
        <w:tc>
          <w:tcPr>
            <w:tcW w:w="927" w:type="dxa"/>
            <w:vMerge/>
            <w:shd w:val="clear" w:color="auto" w:fill="9CC2E5" w:themeFill="accent1" w:themeFillTint="99"/>
            <w:vAlign w:val="center"/>
          </w:tcPr>
          <w:p w14:paraId="55E3525C" w14:textId="77777777" w:rsidR="00316060" w:rsidRPr="00081E4B" w:rsidRDefault="00316060" w:rsidP="00316060">
            <w:pPr>
              <w:jc w:val="center"/>
              <w:rPr>
                <w:sz w:val="16"/>
                <w:szCs w:val="16"/>
              </w:rPr>
            </w:pPr>
          </w:p>
        </w:tc>
        <w:tc>
          <w:tcPr>
            <w:tcW w:w="1902" w:type="dxa"/>
            <w:vAlign w:val="center"/>
          </w:tcPr>
          <w:p w14:paraId="0CDB8923" w14:textId="77777777" w:rsidR="00316060" w:rsidRPr="00551C7E" w:rsidRDefault="00316060" w:rsidP="00316060">
            <w:pPr>
              <w:jc w:val="center"/>
              <w:rPr>
                <w:sz w:val="16"/>
                <w:szCs w:val="16"/>
              </w:rPr>
            </w:pPr>
            <w:proofErr w:type="spellStart"/>
            <w:r w:rsidRPr="00316060">
              <w:rPr>
                <w:rFonts w:hint="eastAsia"/>
                <w:sz w:val="16"/>
                <w:szCs w:val="16"/>
              </w:rPr>
              <w:t>eCDRX</w:t>
            </w:r>
            <w:proofErr w:type="spellEnd"/>
            <w:r w:rsidR="002C44DC">
              <w:rPr>
                <w:rFonts w:eastAsia="DengXian"/>
                <w:color w:val="000000"/>
                <w:sz w:val="16"/>
                <w:szCs w:val="16"/>
              </w:rPr>
              <w:t xml:space="preserve"> </w:t>
            </w:r>
            <w:r w:rsidR="002C44DC">
              <w:rPr>
                <w:sz w:val="16"/>
                <w:szCs w:val="16"/>
              </w:rPr>
              <w:t>(16_6_4)</w:t>
            </w:r>
          </w:p>
        </w:tc>
        <w:tc>
          <w:tcPr>
            <w:tcW w:w="1419" w:type="dxa"/>
            <w:vAlign w:val="center"/>
          </w:tcPr>
          <w:p w14:paraId="5D28C4E7"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016ACCF"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0F0415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C076CAB" w14:textId="77777777" w:rsidR="00316060" w:rsidRPr="00081E4B" w:rsidRDefault="00316060" w:rsidP="00316060">
            <w:pPr>
              <w:jc w:val="center"/>
              <w:rPr>
                <w:sz w:val="16"/>
                <w:szCs w:val="16"/>
              </w:rPr>
            </w:pPr>
            <w:r w:rsidRPr="00316060">
              <w:rPr>
                <w:rFonts w:hint="eastAsia"/>
                <w:sz w:val="16"/>
                <w:szCs w:val="16"/>
              </w:rPr>
              <w:t>26.74%</w:t>
            </w:r>
          </w:p>
        </w:tc>
      </w:tr>
      <w:tr w:rsidR="00316060" w:rsidRPr="00316060" w14:paraId="5AB4950E" w14:textId="77777777" w:rsidTr="00952347">
        <w:tblPrEx>
          <w:jc w:val="left"/>
        </w:tblPrEx>
        <w:trPr>
          <w:trHeight w:hRule="exact" w:val="283"/>
        </w:trPr>
        <w:tc>
          <w:tcPr>
            <w:tcW w:w="927" w:type="dxa"/>
            <w:vMerge/>
            <w:shd w:val="clear" w:color="auto" w:fill="9CC2E5" w:themeFill="accent1" w:themeFillTint="99"/>
            <w:vAlign w:val="center"/>
          </w:tcPr>
          <w:p w14:paraId="3A093232" w14:textId="77777777" w:rsidR="00316060" w:rsidRPr="00081E4B" w:rsidRDefault="00316060" w:rsidP="00316060">
            <w:pPr>
              <w:jc w:val="center"/>
              <w:rPr>
                <w:sz w:val="16"/>
                <w:szCs w:val="16"/>
              </w:rPr>
            </w:pPr>
          </w:p>
        </w:tc>
        <w:tc>
          <w:tcPr>
            <w:tcW w:w="1902" w:type="dxa"/>
            <w:vAlign w:val="center"/>
          </w:tcPr>
          <w:p w14:paraId="0DD776B1"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1DF1259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73AE72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33F01"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254CFCD" w14:textId="77777777" w:rsidR="00316060" w:rsidRPr="00081E4B" w:rsidRDefault="00316060" w:rsidP="00316060">
            <w:pPr>
              <w:jc w:val="center"/>
              <w:rPr>
                <w:sz w:val="16"/>
                <w:szCs w:val="16"/>
              </w:rPr>
            </w:pPr>
            <w:r w:rsidRPr="00316060">
              <w:rPr>
                <w:rFonts w:hint="eastAsia"/>
                <w:sz w:val="16"/>
                <w:szCs w:val="16"/>
              </w:rPr>
              <w:t>34.28%</w:t>
            </w:r>
          </w:p>
        </w:tc>
      </w:tr>
      <w:tr w:rsidR="00316060" w:rsidRPr="00316060" w14:paraId="267F7462" w14:textId="77777777" w:rsidTr="00952347">
        <w:tblPrEx>
          <w:jc w:val="left"/>
        </w:tblPrEx>
        <w:trPr>
          <w:trHeight w:hRule="exact" w:val="283"/>
        </w:trPr>
        <w:tc>
          <w:tcPr>
            <w:tcW w:w="927" w:type="dxa"/>
            <w:vMerge/>
            <w:shd w:val="clear" w:color="auto" w:fill="9CC2E5" w:themeFill="accent1" w:themeFillTint="99"/>
            <w:vAlign w:val="center"/>
          </w:tcPr>
          <w:p w14:paraId="5CC73305" w14:textId="77777777" w:rsidR="00316060" w:rsidRPr="00081E4B" w:rsidRDefault="00316060" w:rsidP="00316060">
            <w:pPr>
              <w:jc w:val="center"/>
              <w:rPr>
                <w:sz w:val="16"/>
                <w:szCs w:val="16"/>
              </w:rPr>
            </w:pPr>
          </w:p>
        </w:tc>
        <w:tc>
          <w:tcPr>
            <w:tcW w:w="1902" w:type="dxa"/>
            <w:vAlign w:val="center"/>
          </w:tcPr>
          <w:p w14:paraId="60FD2719"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AD1D394"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0EAECB61"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2BD1064" w14:textId="77777777" w:rsidR="00316060" w:rsidRPr="00081E4B" w:rsidRDefault="00316060" w:rsidP="00316060">
            <w:pPr>
              <w:jc w:val="center"/>
              <w:rPr>
                <w:sz w:val="16"/>
                <w:szCs w:val="16"/>
              </w:rPr>
            </w:pPr>
            <w:r w:rsidRPr="00316060">
              <w:rPr>
                <w:sz w:val="16"/>
                <w:szCs w:val="16"/>
              </w:rPr>
              <w:t>96.67%</w:t>
            </w:r>
          </w:p>
        </w:tc>
        <w:tc>
          <w:tcPr>
            <w:tcW w:w="1694" w:type="dxa"/>
            <w:vAlign w:val="center"/>
          </w:tcPr>
          <w:p w14:paraId="0A2AC976"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1073867F" w14:textId="77777777" w:rsidTr="00952347">
        <w:tblPrEx>
          <w:jc w:val="left"/>
        </w:tblPrEx>
        <w:trPr>
          <w:trHeight w:hRule="exact" w:val="283"/>
        </w:trPr>
        <w:tc>
          <w:tcPr>
            <w:tcW w:w="927" w:type="dxa"/>
            <w:vMerge/>
            <w:shd w:val="clear" w:color="auto" w:fill="9CC2E5" w:themeFill="accent1" w:themeFillTint="99"/>
            <w:vAlign w:val="center"/>
          </w:tcPr>
          <w:p w14:paraId="02A09624" w14:textId="77777777" w:rsidR="00316060" w:rsidRPr="00081E4B" w:rsidRDefault="00316060" w:rsidP="00316060">
            <w:pPr>
              <w:jc w:val="center"/>
              <w:rPr>
                <w:sz w:val="16"/>
                <w:szCs w:val="16"/>
              </w:rPr>
            </w:pPr>
          </w:p>
        </w:tc>
        <w:tc>
          <w:tcPr>
            <w:tcW w:w="1902" w:type="dxa"/>
            <w:vAlign w:val="center"/>
          </w:tcPr>
          <w:p w14:paraId="65ACA1F1"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2ACD839B"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3E8EC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FF7337D" w14:textId="77777777" w:rsidR="00316060" w:rsidRPr="00081E4B" w:rsidRDefault="00316060" w:rsidP="00316060">
            <w:pPr>
              <w:jc w:val="center"/>
              <w:rPr>
                <w:sz w:val="16"/>
                <w:szCs w:val="16"/>
              </w:rPr>
            </w:pPr>
            <w:r w:rsidRPr="00316060">
              <w:rPr>
                <w:sz w:val="16"/>
                <w:szCs w:val="16"/>
              </w:rPr>
              <w:t>92.78%</w:t>
            </w:r>
          </w:p>
        </w:tc>
        <w:tc>
          <w:tcPr>
            <w:tcW w:w="1694" w:type="dxa"/>
            <w:vAlign w:val="center"/>
          </w:tcPr>
          <w:p w14:paraId="297F3726" w14:textId="77777777" w:rsidR="00316060" w:rsidRPr="00081E4B" w:rsidRDefault="00316060" w:rsidP="00316060">
            <w:pPr>
              <w:jc w:val="center"/>
              <w:rPr>
                <w:sz w:val="16"/>
                <w:szCs w:val="16"/>
              </w:rPr>
            </w:pPr>
            <w:r w:rsidRPr="00316060">
              <w:rPr>
                <w:rFonts w:hint="eastAsia"/>
                <w:sz w:val="16"/>
                <w:szCs w:val="16"/>
              </w:rPr>
              <w:t>4.68%</w:t>
            </w:r>
          </w:p>
        </w:tc>
      </w:tr>
      <w:tr w:rsidR="00316060" w:rsidRPr="00316060" w14:paraId="0357CA19" w14:textId="77777777" w:rsidTr="00952347">
        <w:tblPrEx>
          <w:jc w:val="left"/>
        </w:tblPrEx>
        <w:trPr>
          <w:trHeight w:hRule="exact" w:val="283"/>
        </w:trPr>
        <w:tc>
          <w:tcPr>
            <w:tcW w:w="927" w:type="dxa"/>
            <w:vMerge/>
            <w:shd w:val="clear" w:color="auto" w:fill="9CC2E5" w:themeFill="accent1" w:themeFillTint="99"/>
            <w:vAlign w:val="center"/>
          </w:tcPr>
          <w:p w14:paraId="3AFB79DF" w14:textId="77777777" w:rsidR="00316060" w:rsidRPr="00081E4B" w:rsidRDefault="00316060" w:rsidP="00316060">
            <w:pPr>
              <w:jc w:val="center"/>
              <w:rPr>
                <w:sz w:val="16"/>
                <w:szCs w:val="16"/>
              </w:rPr>
            </w:pPr>
          </w:p>
        </w:tc>
        <w:tc>
          <w:tcPr>
            <w:tcW w:w="1902" w:type="dxa"/>
            <w:vAlign w:val="center"/>
          </w:tcPr>
          <w:p w14:paraId="5C7F41A4"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906246C"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BAFEFA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478A41F2" w14:textId="77777777" w:rsidR="00316060" w:rsidRPr="00081E4B" w:rsidRDefault="00316060" w:rsidP="00316060">
            <w:pPr>
              <w:jc w:val="center"/>
              <w:rPr>
                <w:sz w:val="16"/>
                <w:szCs w:val="16"/>
              </w:rPr>
            </w:pPr>
            <w:r w:rsidRPr="00316060">
              <w:rPr>
                <w:sz w:val="16"/>
                <w:szCs w:val="16"/>
              </w:rPr>
              <w:t>94.44%</w:t>
            </w:r>
          </w:p>
        </w:tc>
        <w:tc>
          <w:tcPr>
            <w:tcW w:w="1694" w:type="dxa"/>
            <w:vAlign w:val="center"/>
          </w:tcPr>
          <w:p w14:paraId="1E10BE0D" w14:textId="77777777" w:rsidR="00316060" w:rsidRPr="00081E4B" w:rsidRDefault="00316060" w:rsidP="00316060">
            <w:pPr>
              <w:jc w:val="center"/>
              <w:rPr>
                <w:sz w:val="16"/>
                <w:szCs w:val="16"/>
              </w:rPr>
            </w:pPr>
            <w:r w:rsidRPr="00316060">
              <w:rPr>
                <w:rFonts w:hint="eastAsia"/>
                <w:sz w:val="16"/>
                <w:szCs w:val="16"/>
              </w:rPr>
              <w:t>2.83%</w:t>
            </w:r>
          </w:p>
        </w:tc>
      </w:tr>
      <w:tr w:rsidR="00316060" w:rsidRPr="00316060" w14:paraId="70338EE8" w14:textId="77777777" w:rsidTr="00952347">
        <w:tblPrEx>
          <w:jc w:val="left"/>
        </w:tblPrEx>
        <w:trPr>
          <w:trHeight w:hRule="exact" w:val="283"/>
        </w:trPr>
        <w:tc>
          <w:tcPr>
            <w:tcW w:w="927" w:type="dxa"/>
            <w:vMerge/>
            <w:shd w:val="clear" w:color="auto" w:fill="9CC2E5" w:themeFill="accent1" w:themeFillTint="99"/>
            <w:vAlign w:val="center"/>
          </w:tcPr>
          <w:p w14:paraId="59F0DE99" w14:textId="77777777" w:rsidR="00316060" w:rsidRPr="00081E4B" w:rsidRDefault="00316060" w:rsidP="00316060">
            <w:pPr>
              <w:jc w:val="center"/>
              <w:rPr>
                <w:sz w:val="16"/>
                <w:szCs w:val="16"/>
              </w:rPr>
            </w:pPr>
          </w:p>
        </w:tc>
        <w:tc>
          <w:tcPr>
            <w:tcW w:w="1902" w:type="dxa"/>
            <w:vAlign w:val="center"/>
          </w:tcPr>
          <w:p w14:paraId="0898724C" w14:textId="77777777" w:rsidR="00316060" w:rsidRPr="00551C7E" w:rsidRDefault="00316060" w:rsidP="00316060">
            <w:pPr>
              <w:jc w:val="center"/>
              <w:rPr>
                <w:sz w:val="16"/>
                <w:szCs w:val="16"/>
              </w:rPr>
            </w:pPr>
            <w:proofErr w:type="spellStart"/>
            <w:r w:rsidRPr="00316060">
              <w:rPr>
                <w:rFonts w:hint="eastAsia"/>
                <w:sz w:val="16"/>
                <w:szCs w:val="16"/>
              </w:rPr>
              <w:t>eCDRX</w:t>
            </w:r>
            <w:proofErr w:type="spellEnd"/>
            <w:r w:rsidR="002C44DC">
              <w:rPr>
                <w:rFonts w:eastAsia="DengXian"/>
                <w:color w:val="000000"/>
                <w:sz w:val="16"/>
                <w:szCs w:val="16"/>
              </w:rPr>
              <w:t xml:space="preserve"> </w:t>
            </w:r>
            <w:r w:rsidR="002C44DC">
              <w:rPr>
                <w:sz w:val="16"/>
                <w:szCs w:val="16"/>
              </w:rPr>
              <w:t>(16_6_4)</w:t>
            </w:r>
          </w:p>
        </w:tc>
        <w:tc>
          <w:tcPr>
            <w:tcW w:w="1419" w:type="dxa"/>
            <w:vAlign w:val="center"/>
          </w:tcPr>
          <w:p w14:paraId="5B657180"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DC0159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D081BE4"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2B22C6DB" w14:textId="77777777" w:rsidR="00316060" w:rsidRPr="00081E4B" w:rsidRDefault="00316060" w:rsidP="00316060">
            <w:pPr>
              <w:jc w:val="center"/>
              <w:rPr>
                <w:sz w:val="16"/>
                <w:szCs w:val="16"/>
              </w:rPr>
            </w:pPr>
            <w:r w:rsidRPr="00316060">
              <w:rPr>
                <w:rFonts w:hint="eastAsia"/>
                <w:sz w:val="16"/>
                <w:szCs w:val="16"/>
              </w:rPr>
              <w:t>22.61%</w:t>
            </w:r>
          </w:p>
        </w:tc>
      </w:tr>
      <w:tr w:rsidR="00316060" w:rsidRPr="00316060" w14:paraId="07BC315B" w14:textId="77777777" w:rsidTr="00952347">
        <w:tblPrEx>
          <w:jc w:val="left"/>
        </w:tblPrEx>
        <w:trPr>
          <w:trHeight w:hRule="exact" w:val="283"/>
        </w:trPr>
        <w:tc>
          <w:tcPr>
            <w:tcW w:w="927" w:type="dxa"/>
            <w:vMerge/>
            <w:shd w:val="clear" w:color="auto" w:fill="9CC2E5" w:themeFill="accent1" w:themeFillTint="99"/>
            <w:vAlign w:val="center"/>
          </w:tcPr>
          <w:p w14:paraId="04FE41D6" w14:textId="77777777" w:rsidR="00316060" w:rsidRPr="00081E4B" w:rsidRDefault="00316060" w:rsidP="00316060">
            <w:pPr>
              <w:jc w:val="center"/>
              <w:rPr>
                <w:sz w:val="16"/>
                <w:szCs w:val="16"/>
              </w:rPr>
            </w:pPr>
          </w:p>
        </w:tc>
        <w:tc>
          <w:tcPr>
            <w:tcW w:w="1902" w:type="dxa"/>
            <w:vAlign w:val="center"/>
          </w:tcPr>
          <w:p w14:paraId="2930636B"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4062CDF2"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83A118"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7E9F0"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45667C52" w14:textId="77777777" w:rsidR="00316060" w:rsidRPr="00081E4B" w:rsidRDefault="00316060" w:rsidP="00316060">
            <w:pPr>
              <w:jc w:val="center"/>
              <w:rPr>
                <w:sz w:val="16"/>
                <w:szCs w:val="16"/>
              </w:rPr>
            </w:pPr>
            <w:r w:rsidRPr="00316060">
              <w:rPr>
                <w:rFonts w:hint="eastAsia"/>
                <w:sz w:val="16"/>
                <w:szCs w:val="16"/>
              </w:rPr>
              <w:t>30.64%</w:t>
            </w:r>
          </w:p>
        </w:tc>
      </w:tr>
      <w:tr w:rsidR="00316060" w:rsidRPr="00316060" w14:paraId="6A479E1F" w14:textId="77777777" w:rsidTr="00952347">
        <w:tblPrEx>
          <w:jc w:val="left"/>
        </w:tblPrEx>
        <w:trPr>
          <w:trHeight w:hRule="exact" w:val="283"/>
        </w:trPr>
        <w:tc>
          <w:tcPr>
            <w:tcW w:w="927" w:type="dxa"/>
            <w:vMerge w:val="restart"/>
            <w:shd w:val="clear" w:color="auto" w:fill="9CC2E5" w:themeFill="accent1" w:themeFillTint="99"/>
            <w:vAlign w:val="center"/>
          </w:tcPr>
          <w:p w14:paraId="59BE222F" w14:textId="77777777"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6E3252C4" w14:textId="77777777" w:rsidR="00316060" w:rsidRPr="007F1223" w:rsidRDefault="00316060" w:rsidP="00316060">
            <w:pPr>
              <w:jc w:val="center"/>
              <w:rPr>
                <w:sz w:val="16"/>
                <w:szCs w:val="16"/>
              </w:rPr>
            </w:pPr>
            <w:proofErr w:type="spellStart"/>
            <w:r w:rsidRPr="007F1223">
              <w:rPr>
                <w:rFonts w:hint="eastAsia"/>
                <w:sz w:val="16"/>
                <w:szCs w:val="16"/>
              </w:rPr>
              <w:t>AlwaysOn</w:t>
            </w:r>
            <w:proofErr w:type="spellEnd"/>
            <w:r w:rsidRPr="007F1223">
              <w:rPr>
                <w:rFonts w:hint="eastAsia"/>
                <w:sz w:val="16"/>
                <w:szCs w:val="16"/>
              </w:rPr>
              <w:t xml:space="preserve"> - baseline</w:t>
            </w:r>
          </w:p>
        </w:tc>
        <w:tc>
          <w:tcPr>
            <w:tcW w:w="1419" w:type="dxa"/>
            <w:vAlign w:val="center"/>
          </w:tcPr>
          <w:p w14:paraId="1B9E2669" w14:textId="0A96B904" w:rsidR="00316060" w:rsidRPr="007F1223" w:rsidRDefault="003C71FD" w:rsidP="00316060">
            <w:pPr>
              <w:jc w:val="center"/>
              <w:rPr>
                <w:sz w:val="16"/>
                <w:szCs w:val="16"/>
              </w:rPr>
            </w:pPr>
            <w:r>
              <w:rPr>
                <w:sz w:val="16"/>
                <w:szCs w:val="16"/>
              </w:rPr>
              <w:t xml:space="preserve"> 2</w:t>
            </w:r>
          </w:p>
        </w:tc>
        <w:tc>
          <w:tcPr>
            <w:tcW w:w="1417" w:type="dxa"/>
            <w:vAlign w:val="center"/>
          </w:tcPr>
          <w:p w14:paraId="1D3451B4" w14:textId="77777777"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7B2F2BC5" w14:textId="53447710" w:rsidR="00316060" w:rsidRPr="00952347" w:rsidRDefault="00B718BE" w:rsidP="00316060">
            <w:pPr>
              <w:jc w:val="center"/>
              <w:rPr>
                <w:color w:val="FF0000"/>
                <w:sz w:val="16"/>
                <w:szCs w:val="16"/>
              </w:rPr>
            </w:pPr>
            <w:r w:rsidRPr="00B96C69">
              <w:rPr>
                <w:color w:val="000000" w:themeColor="text1"/>
                <w:sz w:val="16"/>
              </w:rPr>
              <w:t xml:space="preserve"> 92.5%</w:t>
            </w:r>
          </w:p>
        </w:tc>
        <w:tc>
          <w:tcPr>
            <w:tcW w:w="1694" w:type="dxa"/>
            <w:vAlign w:val="center"/>
          </w:tcPr>
          <w:p w14:paraId="5BAF2C69" w14:textId="77777777" w:rsidR="00316060" w:rsidRPr="007F1223" w:rsidRDefault="00316060" w:rsidP="00316060">
            <w:pPr>
              <w:jc w:val="center"/>
              <w:rPr>
                <w:sz w:val="16"/>
                <w:szCs w:val="16"/>
              </w:rPr>
            </w:pPr>
            <w:r w:rsidRPr="007F1223">
              <w:rPr>
                <w:rFonts w:hint="eastAsia"/>
                <w:sz w:val="16"/>
                <w:szCs w:val="16"/>
              </w:rPr>
              <w:t>-</w:t>
            </w:r>
          </w:p>
        </w:tc>
      </w:tr>
      <w:tr w:rsidR="00316060" w:rsidRPr="00316060" w14:paraId="01C758A0" w14:textId="77777777" w:rsidTr="00952347">
        <w:tblPrEx>
          <w:jc w:val="left"/>
        </w:tblPrEx>
        <w:trPr>
          <w:trHeight w:hRule="exact" w:val="283"/>
        </w:trPr>
        <w:tc>
          <w:tcPr>
            <w:tcW w:w="927" w:type="dxa"/>
            <w:vMerge/>
            <w:shd w:val="clear" w:color="auto" w:fill="9CC2E5" w:themeFill="accent1" w:themeFillTint="99"/>
            <w:vAlign w:val="center"/>
          </w:tcPr>
          <w:p w14:paraId="5889ED44" w14:textId="77777777" w:rsidR="00316060" w:rsidRPr="00952347" w:rsidRDefault="00316060" w:rsidP="00316060">
            <w:pPr>
              <w:jc w:val="center"/>
              <w:rPr>
                <w:color w:val="FF0000"/>
                <w:sz w:val="16"/>
                <w:szCs w:val="16"/>
              </w:rPr>
            </w:pPr>
          </w:p>
        </w:tc>
        <w:tc>
          <w:tcPr>
            <w:tcW w:w="1902" w:type="dxa"/>
            <w:vAlign w:val="center"/>
          </w:tcPr>
          <w:p w14:paraId="3E603A05"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(16_4_12)</w:t>
            </w:r>
          </w:p>
        </w:tc>
        <w:tc>
          <w:tcPr>
            <w:tcW w:w="1419" w:type="dxa"/>
            <w:vAlign w:val="center"/>
          </w:tcPr>
          <w:p w14:paraId="0C9EB660" w14:textId="04988BE4"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3FC72B36"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6D18225"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E7AA2E1" w14:textId="77777777" w:rsidR="00316060" w:rsidRPr="00B96C69" w:rsidRDefault="00316060" w:rsidP="00316060">
            <w:pPr>
              <w:jc w:val="center"/>
              <w:rPr>
                <w:color w:val="FF0000"/>
                <w:sz w:val="16"/>
              </w:rPr>
            </w:pPr>
            <w:r w:rsidRPr="00B96C69">
              <w:rPr>
                <w:rFonts w:hint="eastAsia"/>
                <w:color w:val="FF0000"/>
                <w:sz w:val="16"/>
              </w:rPr>
              <w:t>5.84%</w:t>
            </w:r>
          </w:p>
        </w:tc>
      </w:tr>
      <w:tr w:rsidR="00316060" w:rsidRPr="00316060" w14:paraId="4BE30D48" w14:textId="77777777" w:rsidTr="00952347">
        <w:tblPrEx>
          <w:jc w:val="left"/>
        </w:tblPrEx>
        <w:trPr>
          <w:trHeight w:hRule="exact" w:val="283"/>
        </w:trPr>
        <w:tc>
          <w:tcPr>
            <w:tcW w:w="927" w:type="dxa"/>
            <w:vMerge/>
            <w:shd w:val="clear" w:color="auto" w:fill="9CC2E5" w:themeFill="accent1" w:themeFillTint="99"/>
            <w:vAlign w:val="center"/>
          </w:tcPr>
          <w:p w14:paraId="579F9F28" w14:textId="77777777" w:rsidR="00316060" w:rsidRPr="00952347" w:rsidRDefault="00316060" w:rsidP="00316060">
            <w:pPr>
              <w:jc w:val="center"/>
              <w:rPr>
                <w:color w:val="FF0000"/>
                <w:sz w:val="16"/>
                <w:szCs w:val="16"/>
              </w:rPr>
            </w:pPr>
          </w:p>
        </w:tc>
        <w:tc>
          <w:tcPr>
            <w:tcW w:w="1902" w:type="dxa"/>
            <w:vAlign w:val="center"/>
          </w:tcPr>
          <w:p w14:paraId="21A9A1BE"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(4_2_2)</w:t>
            </w:r>
          </w:p>
        </w:tc>
        <w:tc>
          <w:tcPr>
            <w:tcW w:w="1419" w:type="dxa"/>
            <w:vAlign w:val="center"/>
          </w:tcPr>
          <w:p w14:paraId="03AEC933" w14:textId="6B3B4C98"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63694E77"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9F41A20"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049B10E0" w14:textId="77777777" w:rsidR="00316060" w:rsidRPr="00B96C69" w:rsidRDefault="00316060" w:rsidP="00316060">
            <w:pPr>
              <w:jc w:val="center"/>
              <w:rPr>
                <w:color w:val="FF0000"/>
                <w:sz w:val="16"/>
              </w:rPr>
            </w:pPr>
            <w:r w:rsidRPr="00B96C69">
              <w:rPr>
                <w:rFonts w:hint="eastAsia"/>
                <w:color w:val="FF0000"/>
                <w:sz w:val="16"/>
              </w:rPr>
              <w:t>16.30%</w:t>
            </w:r>
          </w:p>
        </w:tc>
      </w:tr>
      <w:tr w:rsidR="00316060" w:rsidRPr="00316060" w14:paraId="60D0F00E" w14:textId="77777777" w:rsidTr="00952347">
        <w:tblPrEx>
          <w:jc w:val="left"/>
        </w:tblPrEx>
        <w:trPr>
          <w:trHeight w:hRule="exact" w:val="283"/>
        </w:trPr>
        <w:tc>
          <w:tcPr>
            <w:tcW w:w="927" w:type="dxa"/>
            <w:vMerge w:val="restart"/>
            <w:shd w:val="clear" w:color="auto" w:fill="9CC2E5" w:themeFill="accent1" w:themeFillTint="99"/>
            <w:vAlign w:val="center"/>
          </w:tcPr>
          <w:p w14:paraId="60816DED" w14:textId="77777777" w:rsidR="00316060" w:rsidRPr="00081E4B" w:rsidRDefault="00316060" w:rsidP="00316060">
            <w:pPr>
              <w:jc w:val="center"/>
              <w:rPr>
                <w:sz w:val="16"/>
                <w:szCs w:val="16"/>
              </w:rPr>
            </w:pPr>
            <w:r w:rsidRPr="00316060">
              <w:rPr>
                <w:sz w:val="16"/>
                <w:szCs w:val="16"/>
              </w:rPr>
              <w:t>Nokia</w:t>
            </w:r>
          </w:p>
        </w:tc>
        <w:tc>
          <w:tcPr>
            <w:tcW w:w="1902" w:type="dxa"/>
            <w:vAlign w:val="center"/>
          </w:tcPr>
          <w:p w14:paraId="60631714"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(4_2_2)</w:t>
            </w:r>
          </w:p>
        </w:tc>
        <w:tc>
          <w:tcPr>
            <w:tcW w:w="1419" w:type="dxa"/>
            <w:vAlign w:val="center"/>
          </w:tcPr>
          <w:p w14:paraId="54794F6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E71268"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57B9F546" w14:textId="77777777" w:rsidR="00316060" w:rsidRPr="00081E4B" w:rsidRDefault="00316060" w:rsidP="00316060">
            <w:pPr>
              <w:jc w:val="center"/>
              <w:rPr>
                <w:sz w:val="16"/>
                <w:szCs w:val="16"/>
              </w:rPr>
            </w:pPr>
            <w:r w:rsidRPr="00316060">
              <w:rPr>
                <w:sz w:val="16"/>
                <w:szCs w:val="16"/>
              </w:rPr>
              <w:t>94.72%</w:t>
            </w:r>
          </w:p>
        </w:tc>
        <w:tc>
          <w:tcPr>
            <w:tcW w:w="1694" w:type="dxa"/>
            <w:vAlign w:val="center"/>
          </w:tcPr>
          <w:p w14:paraId="140361F0" w14:textId="77777777" w:rsidR="00316060" w:rsidRPr="00081E4B" w:rsidRDefault="00316060" w:rsidP="00316060">
            <w:pPr>
              <w:jc w:val="center"/>
              <w:rPr>
                <w:sz w:val="16"/>
                <w:szCs w:val="16"/>
              </w:rPr>
            </w:pPr>
            <w:r w:rsidRPr="00316060">
              <w:rPr>
                <w:rFonts w:hint="eastAsia"/>
                <w:sz w:val="16"/>
                <w:szCs w:val="16"/>
              </w:rPr>
              <w:t>25.45%</w:t>
            </w:r>
          </w:p>
        </w:tc>
      </w:tr>
      <w:tr w:rsidR="00316060" w:rsidRPr="00316060" w14:paraId="286C4BBE" w14:textId="77777777" w:rsidTr="00952347">
        <w:tblPrEx>
          <w:jc w:val="left"/>
        </w:tblPrEx>
        <w:trPr>
          <w:trHeight w:hRule="exact" w:val="283"/>
        </w:trPr>
        <w:tc>
          <w:tcPr>
            <w:tcW w:w="927" w:type="dxa"/>
            <w:vMerge/>
            <w:shd w:val="clear" w:color="auto" w:fill="9CC2E5" w:themeFill="accent1" w:themeFillTint="99"/>
            <w:vAlign w:val="center"/>
          </w:tcPr>
          <w:p w14:paraId="4A9627F2" w14:textId="77777777" w:rsidR="00316060" w:rsidRPr="00081E4B" w:rsidRDefault="00316060" w:rsidP="00316060">
            <w:pPr>
              <w:jc w:val="center"/>
              <w:rPr>
                <w:sz w:val="16"/>
                <w:szCs w:val="16"/>
              </w:rPr>
            </w:pPr>
          </w:p>
        </w:tc>
        <w:tc>
          <w:tcPr>
            <w:tcW w:w="1902" w:type="dxa"/>
            <w:vAlign w:val="center"/>
          </w:tcPr>
          <w:p w14:paraId="7D87471A"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(8_4_4)</w:t>
            </w:r>
          </w:p>
        </w:tc>
        <w:tc>
          <w:tcPr>
            <w:tcW w:w="1419" w:type="dxa"/>
            <w:vAlign w:val="center"/>
          </w:tcPr>
          <w:p w14:paraId="49BFA8A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58B50FD0"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352C8AE9" w14:textId="77777777" w:rsidR="00316060" w:rsidRPr="00DC3662" w:rsidRDefault="00316060" w:rsidP="00316060">
            <w:pPr>
              <w:jc w:val="center"/>
              <w:rPr>
                <w:color w:val="FF0000"/>
                <w:sz w:val="16"/>
                <w:szCs w:val="16"/>
              </w:rPr>
            </w:pPr>
            <w:r w:rsidRPr="00B96C69">
              <w:rPr>
                <w:color w:val="000000" w:themeColor="text1"/>
                <w:sz w:val="16"/>
              </w:rPr>
              <w:t>83.88%</w:t>
            </w:r>
          </w:p>
        </w:tc>
        <w:tc>
          <w:tcPr>
            <w:tcW w:w="1694" w:type="dxa"/>
            <w:vAlign w:val="center"/>
          </w:tcPr>
          <w:p w14:paraId="08D9D926" w14:textId="77777777" w:rsidR="00316060" w:rsidRPr="00081E4B" w:rsidRDefault="00316060" w:rsidP="00316060">
            <w:pPr>
              <w:jc w:val="center"/>
              <w:rPr>
                <w:sz w:val="16"/>
                <w:szCs w:val="16"/>
              </w:rPr>
            </w:pPr>
            <w:r w:rsidRPr="00316060">
              <w:rPr>
                <w:rFonts w:hint="eastAsia"/>
                <w:sz w:val="16"/>
                <w:szCs w:val="16"/>
              </w:rPr>
              <w:t>21.04%</w:t>
            </w:r>
          </w:p>
        </w:tc>
      </w:tr>
      <w:tr w:rsidR="00316060" w:rsidRPr="00316060" w14:paraId="0E119066" w14:textId="77777777" w:rsidTr="00952347">
        <w:tblPrEx>
          <w:jc w:val="left"/>
        </w:tblPrEx>
        <w:trPr>
          <w:trHeight w:hRule="exact" w:val="283"/>
        </w:trPr>
        <w:tc>
          <w:tcPr>
            <w:tcW w:w="927" w:type="dxa"/>
            <w:vMerge/>
            <w:shd w:val="clear" w:color="auto" w:fill="9CC2E5" w:themeFill="accent1" w:themeFillTint="99"/>
            <w:vAlign w:val="center"/>
          </w:tcPr>
          <w:p w14:paraId="5DA26FB2" w14:textId="77777777" w:rsidR="00316060" w:rsidRPr="00081E4B" w:rsidRDefault="00316060" w:rsidP="00316060">
            <w:pPr>
              <w:jc w:val="center"/>
              <w:rPr>
                <w:sz w:val="16"/>
                <w:szCs w:val="16"/>
              </w:rPr>
            </w:pPr>
          </w:p>
        </w:tc>
        <w:tc>
          <w:tcPr>
            <w:tcW w:w="1902" w:type="dxa"/>
            <w:vAlign w:val="center"/>
          </w:tcPr>
          <w:p w14:paraId="3BA3D7EE"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(16_8_8)</w:t>
            </w:r>
          </w:p>
        </w:tc>
        <w:tc>
          <w:tcPr>
            <w:tcW w:w="1419" w:type="dxa"/>
            <w:vAlign w:val="center"/>
          </w:tcPr>
          <w:p w14:paraId="179F9E41" w14:textId="77777777" w:rsidR="00316060" w:rsidRPr="00B96C69" w:rsidRDefault="00316060" w:rsidP="00316060">
            <w:pPr>
              <w:jc w:val="center"/>
              <w:rPr>
                <w:color w:val="FF0000"/>
                <w:sz w:val="16"/>
              </w:rPr>
            </w:pPr>
            <w:r w:rsidRPr="00B96C69">
              <w:rPr>
                <w:rFonts w:hint="eastAsia"/>
                <w:color w:val="FF0000"/>
                <w:sz w:val="16"/>
              </w:rPr>
              <w:t>3</w:t>
            </w:r>
          </w:p>
        </w:tc>
        <w:tc>
          <w:tcPr>
            <w:tcW w:w="1417" w:type="dxa"/>
            <w:vAlign w:val="center"/>
          </w:tcPr>
          <w:p w14:paraId="6186E074" w14:textId="77777777" w:rsidR="00316060" w:rsidRPr="00B96C69" w:rsidRDefault="00316060" w:rsidP="00316060">
            <w:pPr>
              <w:jc w:val="center"/>
              <w:rPr>
                <w:color w:val="FF0000"/>
                <w:sz w:val="16"/>
              </w:rPr>
            </w:pPr>
            <w:r w:rsidRPr="00B96C69">
              <w:rPr>
                <w:rFonts w:hint="eastAsia"/>
                <w:color w:val="FF0000"/>
                <w:sz w:val="16"/>
              </w:rPr>
              <w:t>3</w:t>
            </w:r>
          </w:p>
        </w:tc>
        <w:tc>
          <w:tcPr>
            <w:tcW w:w="1701" w:type="dxa"/>
            <w:vAlign w:val="center"/>
          </w:tcPr>
          <w:p w14:paraId="0E5DAEDD" w14:textId="77777777"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3B0A1D44" w14:textId="77777777" w:rsidR="00316060" w:rsidRPr="00B96C69" w:rsidRDefault="00316060" w:rsidP="00316060">
            <w:pPr>
              <w:jc w:val="center"/>
              <w:rPr>
                <w:color w:val="FF0000"/>
                <w:sz w:val="16"/>
              </w:rPr>
            </w:pPr>
            <w:r w:rsidRPr="00B96C69">
              <w:rPr>
                <w:rFonts w:hint="eastAsia"/>
                <w:color w:val="FF0000"/>
                <w:sz w:val="16"/>
              </w:rPr>
              <w:t>13.04%</w:t>
            </w:r>
          </w:p>
        </w:tc>
      </w:tr>
    </w:tbl>
    <w:p w14:paraId="52DD5299" w14:textId="77777777" w:rsidR="00316060" w:rsidRDefault="00316060" w:rsidP="006011CD">
      <w:pPr>
        <w:spacing w:before="120" w:after="120" w:line="276" w:lineRule="auto"/>
        <w:jc w:val="both"/>
      </w:pPr>
    </w:p>
    <w:p w14:paraId="0FB6A49B" w14:textId="77777777" w:rsidR="00B954F0" w:rsidRDefault="00B954F0" w:rsidP="00B954F0">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CD58CCC" w14:textId="77777777" w:rsidR="00B954F0" w:rsidRDefault="00B954F0" w:rsidP="006011CD">
      <w:pPr>
        <w:spacing w:before="120" w:after="120" w:line="276" w:lineRule="auto"/>
        <w:jc w:val="both"/>
      </w:pPr>
    </w:p>
    <w:p w14:paraId="57875AA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CG, 30Mbps, 15ms PDB, 100MHz bandwidth, DDDSU TDD format</w:t>
      </w:r>
    </w:p>
    <w:p w14:paraId="7EAEA6B0" w14:textId="77777777" w:rsidR="00B954F0" w:rsidRDefault="00FB773B" w:rsidP="00FB773B">
      <w:pPr>
        <w:spacing w:before="120" w:after="120" w:line="276" w:lineRule="auto"/>
        <w:jc w:val="center"/>
      </w:pPr>
      <w:bookmarkStart w:id="948" w:name="_Ref8008853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41</w:t>
      </w:r>
      <w:r w:rsidR="00D94458">
        <w:rPr>
          <w:noProof/>
        </w:rPr>
        <w:fldChar w:fldCharType="end"/>
      </w:r>
      <w:bookmarkEnd w:id="948"/>
      <w:r>
        <w:t xml:space="preserve"> Power consumption results of CG (30Mbps) application in FR1 DL Dense Urban scenario</w:t>
      </w:r>
    </w:p>
    <w:tbl>
      <w:tblPr>
        <w:tblStyle w:val="TableGrid"/>
        <w:tblW w:w="0" w:type="auto"/>
        <w:jc w:val="center"/>
        <w:tblLook w:val="04A0" w:firstRow="1" w:lastRow="0" w:firstColumn="1" w:lastColumn="0" w:noHBand="0" w:noVBand="1"/>
      </w:tblPr>
      <w:tblGrid>
        <w:gridCol w:w="927"/>
        <w:gridCol w:w="2045"/>
        <w:gridCol w:w="1257"/>
        <w:gridCol w:w="1552"/>
        <w:gridCol w:w="1620"/>
        <w:gridCol w:w="1659"/>
      </w:tblGrid>
      <w:tr w:rsidR="00F71DB4" w14:paraId="251722A1" w14:textId="77777777" w:rsidTr="00303076">
        <w:trPr>
          <w:trHeight w:val="601"/>
          <w:jc w:val="center"/>
        </w:trPr>
        <w:tc>
          <w:tcPr>
            <w:tcW w:w="0" w:type="auto"/>
            <w:shd w:val="clear" w:color="auto" w:fill="9CC2E5" w:themeFill="accent1" w:themeFillTint="99"/>
            <w:vAlign w:val="center"/>
          </w:tcPr>
          <w:p w14:paraId="0D3DBA3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141D37EE"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3FF7738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31832F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22676880"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59" w:type="dxa"/>
            <w:shd w:val="clear" w:color="auto" w:fill="9CC2E5" w:themeFill="accent1" w:themeFillTint="99"/>
            <w:vAlign w:val="center"/>
          </w:tcPr>
          <w:p w14:paraId="7420B04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588F81FA" w14:textId="77777777" w:rsidTr="00303076">
        <w:tblPrEx>
          <w:jc w:val="left"/>
        </w:tblPrEx>
        <w:trPr>
          <w:trHeight w:hRule="exact" w:val="283"/>
        </w:trPr>
        <w:tc>
          <w:tcPr>
            <w:tcW w:w="0" w:type="auto"/>
            <w:vMerge w:val="restart"/>
            <w:shd w:val="clear" w:color="auto" w:fill="9CC2E5" w:themeFill="accent1" w:themeFillTint="99"/>
            <w:vAlign w:val="center"/>
          </w:tcPr>
          <w:p w14:paraId="03985322" w14:textId="77777777" w:rsidR="00D5621E" w:rsidRPr="00B673EB" w:rsidRDefault="00D5621E" w:rsidP="00D5621E">
            <w:pPr>
              <w:jc w:val="center"/>
              <w:rPr>
                <w:sz w:val="16"/>
                <w:szCs w:val="16"/>
              </w:rPr>
            </w:pPr>
            <w:r w:rsidRPr="00B673EB">
              <w:rPr>
                <w:sz w:val="16"/>
                <w:szCs w:val="16"/>
              </w:rPr>
              <w:t>Interdigital</w:t>
            </w:r>
          </w:p>
        </w:tc>
        <w:tc>
          <w:tcPr>
            <w:tcW w:w="2045" w:type="dxa"/>
            <w:vAlign w:val="center"/>
          </w:tcPr>
          <w:p w14:paraId="05B9EE43"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48F62893" w14:textId="5CF647D9" w:rsidR="00D5621E" w:rsidRPr="00B673EB" w:rsidRDefault="00B718BE" w:rsidP="00D5621E">
            <w:pPr>
              <w:jc w:val="center"/>
              <w:rPr>
                <w:sz w:val="16"/>
                <w:szCs w:val="16"/>
              </w:rPr>
            </w:pPr>
            <w:r>
              <w:rPr>
                <w:sz w:val="16"/>
                <w:szCs w:val="16"/>
              </w:rPr>
              <w:t xml:space="preserve"> 4</w:t>
            </w:r>
          </w:p>
        </w:tc>
        <w:tc>
          <w:tcPr>
            <w:tcW w:w="1552" w:type="dxa"/>
            <w:vAlign w:val="center"/>
          </w:tcPr>
          <w:p w14:paraId="267F7E0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04117D60" w14:textId="6F2F2792" w:rsidR="00D5621E" w:rsidRPr="00B96C69" w:rsidRDefault="00B718BE" w:rsidP="00D5621E">
            <w:pPr>
              <w:jc w:val="center"/>
              <w:rPr>
                <w:color w:val="000000" w:themeColor="text1"/>
                <w:sz w:val="16"/>
              </w:rPr>
            </w:pPr>
            <w:r w:rsidRPr="00B96C69">
              <w:rPr>
                <w:color w:val="000000" w:themeColor="text1"/>
                <w:sz w:val="16"/>
              </w:rPr>
              <w:t xml:space="preserve"> 97.5%</w:t>
            </w:r>
          </w:p>
        </w:tc>
        <w:tc>
          <w:tcPr>
            <w:tcW w:w="1659" w:type="dxa"/>
            <w:vAlign w:val="center"/>
          </w:tcPr>
          <w:p w14:paraId="2E038845" w14:textId="77777777" w:rsidR="00D5621E" w:rsidRPr="00B673EB" w:rsidRDefault="00D5621E" w:rsidP="00D5621E">
            <w:pPr>
              <w:jc w:val="center"/>
              <w:rPr>
                <w:sz w:val="16"/>
                <w:szCs w:val="16"/>
              </w:rPr>
            </w:pPr>
            <w:r w:rsidRPr="00B673EB">
              <w:rPr>
                <w:sz w:val="16"/>
                <w:szCs w:val="16"/>
              </w:rPr>
              <w:t>-</w:t>
            </w:r>
          </w:p>
        </w:tc>
      </w:tr>
      <w:tr w:rsidR="00D5621E" w:rsidRPr="00480BA6" w14:paraId="512A9DF7" w14:textId="77777777" w:rsidTr="00303076">
        <w:tblPrEx>
          <w:jc w:val="left"/>
        </w:tblPrEx>
        <w:trPr>
          <w:trHeight w:hRule="exact" w:val="283"/>
        </w:trPr>
        <w:tc>
          <w:tcPr>
            <w:tcW w:w="0" w:type="auto"/>
            <w:vMerge/>
            <w:shd w:val="clear" w:color="auto" w:fill="9CC2E5" w:themeFill="accent1" w:themeFillTint="99"/>
            <w:vAlign w:val="center"/>
          </w:tcPr>
          <w:p w14:paraId="147A3588" w14:textId="77777777" w:rsidR="00D5621E" w:rsidRPr="00B673EB" w:rsidRDefault="00D5621E" w:rsidP="00D5621E">
            <w:pPr>
              <w:jc w:val="center"/>
              <w:rPr>
                <w:sz w:val="16"/>
                <w:szCs w:val="16"/>
              </w:rPr>
            </w:pPr>
          </w:p>
        </w:tc>
        <w:tc>
          <w:tcPr>
            <w:tcW w:w="2045" w:type="dxa"/>
            <w:vAlign w:val="center"/>
          </w:tcPr>
          <w:p w14:paraId="2F64507D"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(16_4_12)</w:t>
            </w:r>
          </w:p>
        </w:tc>
        <w:tc>
          <w:tcPr>
            <w:tcW w:w="1257" w:type="dxa"/>
            <w:vAlign w:val="center"/>
          </w:tcPr>
          <w:p w14:paraId="36709A16" w14:textId="7F0E00C6" w:rsidR="00D5621E" w:rsidRPr="00B673EB" w:rsidRDefault="00B718BE" w:rsidP="00D5621E">
            <w:pPr>
              <w:jc w:val="center"/>
              <w:rPr>
                <w:sz w:val="16"/>
                <w:szCs w:val="16"/>
              </w:rPr>
            </w:pPr>
            <w:r>
              <w:rPr>
                <w:sz w:val="16"/>
                <w:szCs w:val="16"/>
              </w:rPr>
              <w:t xml:space="preserve"> 2</w:t>
            </w:r>
          </w:p>
        </w:tc>
        <w:tc>
          <w:tcPr>
            <w:tcW w:w="1552" w:type="dxa"/>
            <w:vAlign w:val="center"/>
          </w:tcPr>
          <w:p w14:paraId="18D40D32"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A0AEA6B" w14:textId="5740AC22"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FCFC7A4" w14:textId="77777777" w:rsidR="00D5621E" w:rsidRPr="00B673EB" w:rsidRDefault="00D5621E" w:rsidP="00D5621E">
            <w:pPr>
              <w:jc w:val="center"/>
              <w:rPr>
                <w:sz w:val="16"/>
                <w:szCs w:val="16"/>
              </w:rPr>
            </w:pPr>
            <w:r w:rsidRPr="00B673EB">
              <w:rPr>
                <w:sz w:val="16"/>
                <w:szCs w:val="16"/>
              </w:rPr>
              <w:t>6.64%</w:t>
            </w:r>
          </w:p>
        </w:tc>
      </w:tr>
      <w:tr w:rsidR="00D5621E" w:rsidRPr="00480BA6" w14:paraId="093CE155" w14:textId="77777777" w:rsidTr="00303076">
        <w:tblPrEx>
          <w:jc w:val="left"/>
        </w:tblPrEx>
        <w:trPr>
          <w:trHeight w:hRule="exact" w:val="283"/>
        </w:trPr>
        <w:tc>
          <w:tcPr>
            <w:tcW w:w="0" w:type="auto"/>
            <w:vMerge/>
            <w:shd w:val="clear" w:color="auto" w:fill="9CC2E5" w:themeFill="accent1" w:themeFillTint="99"/>
            <w:vAlign w:val="center"/>
          </w:tcPr>
          <w:p w14:paraId="6AFB0031" w14:textId="77777777" w:rsidR="00D5621E" w:rsidRPr="00B673EB" w:rsidRDefault="00D5621E" w:rsidP="00D5621E">
            <w:pPr>
              <w:jc w:val="center"/>
              <w:rPr>
                <w:sz w:val="16"/>
                <w:szCs w:val="16"/>
              </w:rPr>
            </w:pPr>
          </w:p>
        </w:tc>
        <w:tc>
          <w:tcPr>
            <w:tcW w:w="2045" w:type="dxa"/>
            <w:vAlign w:val="center"/>
          </w:tcPr>
          <w:p w14:paraId="3A43547B"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(4_2_2)</w:t>
            </w:r>
          </w:p>
        </w:tc>
        <w:tc>
          <w:tcPr>
            <w:tcW w:w="1257" w:type="dxa"/>
            <w:vAlign w:val="center"/>
          </w:tcPr>
          <w:p w14:paraId="440CD61D" w14:textId="67186619" w:rsidR="00D5621E" w:rsidRPr="00B673EB" w:rsidRDefault="00B718BE" w:rsidP="00D5621E">
            <w:pPr>
              <w:jc w:val="center"/>
              <w:rPr>
                <w:sz w:val="16"/>
                <w:szCs w:val="16"/>
              </w:rPr>
            </w:pPr>
            <w:r>
              <w:rPr>
                <w:sz w:val="16"/>
                <w:szCs w:val="16"/>
              </w:rPr>
              <w:t xml:space="preserve"> 2</w:t>
            </w:r>
          </w:p>
        </w:tc>
        <w:tc>
          <w:tcPr>
            <w:tcW w:w="1552" w:type="dxa"/>
            <w:vAlign w:val="center"/>
          </w:tcPr>
          <w:p w14:paraId="3B7EF1CC"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00F0218" w14:textId="2E11AD71"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AD0042C" w14:textId="77777777" w:rsidR="00D5621E" w:rsidRPr="00B673EB" w:rsidRDefault="00D5621E" w:rsidP="00D5621E">
            <w:pPr>
              <w:jc w:val="center"/>
              <w:rPr>
                <w:sz w:val="16"/>
                <w:szCs w:val="16"/>
              </w:rPr>
            </w:pPr>
            <w:r w:rsidRPr="00B673EB">
              <w:rPr>
                <w:sz w:val="16"/>
                <w:szCs w:val="16"/>
              </w:rPr>
              <w:t>17.65%</w:t>
            </w:r>
          </w:p>
        </w:tc>
      </w:tr>
      <w:tr w:rsidR="00D5621E" w:rsidRPr="00480BA6" w14:paraId="0A4F74B3" w14:textId="77777777" w:rsidTr="00303076">
        <w:tblPrEx>
          <w:jc w:val="left"/>
        </w:tblPrEx>
        <w:trPr>
          <w:trHeight w:hRule="exact" w:val="283"/>
        </w:trPr>
        <w:tc>
          <w:tcPr>
            <w:tcW w:w="0" w:type="auto"/>
            <w:vMerge w:val="restart"/>
            <w:shd w:val="clear" w:color="auto" w:fill="9CC2E5" w:themeFill="accent1" w:themeFillTint="99"/>
            <w:vAlign w:val="center"/>
          </w:tcPr>
          <w:p w14:paraId="7F9D2915" w14:textId="77777777" w:rsidR="00D5621E" w:rsidRPr="00B673EB" w:rsidRDefault="00D5621E" w:rsidP="00D5621E">
            <w:pPr>
              <w:jc w:val="center"/>
              <w:rPr>
                <w:sz w:val="16"/>
                <w:szCs w:val="16"/>
              </w:rPr>
            </w:pPr>
            <w:r w:rsidRPr="00B673EB">
              <w:rPr>
                <w:sz w:val="16"/>
                <w:szCs w:val="16"/>
              </w:rPr>
              <w:t>Huawei</w:t>
            </w:r>
          </w:p>
        </w:tc>
        <w:tc>
          <w:tcPr>
            <w:tcW w:w="2045" w:type="dxa"/>
            <w:vAlign w:val="center"/>
          </w:tcPr>
          <w:p w14:paraId="4B3DF51A"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F0C4A2"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09B43AB2"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23C68D9" w14:textId="77777777" w:rsidR="00D5621E" w:rsidRPr="00B673EB" w:rsidRDefault="00D5621E" w:rsidP="00D5621E">
            <w:pPr>
              <w:jc w:val="center"/>
              <w:rPr>
                <w:sz w:val="16"/>
                <w:szCs w:val="16"/>
              </w:rPr>
            </w:pPr>
            <w:r w:rsidRPr="00B673EB">
              <w:rPr>
                <w:sz w:val="16"/>
                <w:szCs w:val="16"/>
              </w:rPr>
              <w:t>90.88%</w:t>
            </w:r>
          </w:p>
        </w:tc>
        <w:tc>
          <w:tcPr>
            <w:tcW w:w="1659" w:type="dxa"/>
            <w:vAlign w:val="center"/>
          </w:tcPr>
          <w:p w14:paraId="428F30C9" w14:textId="77777777" w:rsidR="00D5621E" w:rsidRPr="00B673EB" w:rsidRDefault="00D5621E" w:rsidP="00D5621E">
            <w:pPr>
              <w:jc w:val="center"/>
              <w:rPr>
                <w:sz w:val="16"/>
                <w:szCs w:val="16"/>
              </w:rPr>
            </w:pPr>
          </w:p>
        </w:tc>
      </w:tr>
      <w:tr w:rsidR="00D5621E" w:rsidRPr="00480BA6" w14:paraId="317C654E" w14:textId="77777777" w:rsidTr="00303076">
        <w:tblPrEx>
          <w:jc w:val="left"/>
        </w:tblPrEx>
        <w:trPr>
          <w:trHeight w:hRule="exact" w:val="283"/>
        </w:trPr>
        <w:tc>
          <w:tcPr>
            <w:tcW w:w="0" w:type="auto"/>
            <w:vMerge/>
            <w:shd w:val="clear" w:color="auto" w:fill="9CC2E5" w:themeFill="accent1" w:themeFillTint="99"/>
            <w:vAlign w:val="center"/>
          </w:tcPr>
          <w:p w14:paraId="253CBD2A" w14:textId="77777777" w:rsidR="00D5621E" w:rsidRPr="00B673EB" w:rsidRDefault="00D5621E" w:rsidP="00D5621E">
            <w:pPr>
              <w:jc w:val="center"/>
              <w:rPr>
                <w:sz w:val="16"/>
                <w:szCs w:val="16"/>
              </w:rPr>
            </w:pPr>
          </w:p>
        </w:tc>
        <w:tc>
          <w:tcPr>
            <w:tcW w:w="2045" w:type="dxa"/>
            <w:vAlign w:val="center"/>
          </w:tcPr>
          <w:p w14:paraId="2631A856"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(10_5_4)</w:t>
            </w:r>
          </w:p>
        </w:tc>
        <w:tc>
          <w:tcPr>
            <w:tcW w:w="1257" w:type="dxa"/>
            <w:vAlign w:val="center"/>
          </w:tcPr>
          <w:p w14:paraId="5A13A7EF"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3F1E5A9C"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0A86E3E6" w14:textId="77777777"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73E19E22" w14:textId="77777777" w:rsidR="00D5621E" w:rsidRPr="00B96C69" w:rsidRDefault="00D5621E" w:rsidP="00D5621E">
            <w:pPr>
              <w:jc w:val="center"/>
              <w:rPr>
                <w:color w:val="FF0000"/>
                <w:sz w:val="16"/>
              </w:rPr>
            </w:pPr>
            <w:r w:rsidRPr="00B96C69">
              <w:rPr>
                <w:color w:val="FF0000"/>
                <w:sz w:val="16"/>
              </w:rPr>
              <w:t>7.00%</w:t>
            </w:r>
          </w:p>
        </w:tc>
      </w:tr>
      <w:tr w:rsidR="00D5621E" w:rsidRPr="00480BA6" w14:paraId="7FBB3E6C" w14:textId="77777777" w:rsidTr="00303076">
        <w:tblPrEx>
          <w:jc w:val="left"/>
        </w:tblPrEx>
        <w:trPr>
          <w:trHeight w:hRule="exact" w:val="283"/>
        </w:trPr>
        <w:tc>
          <w:tcPr>
            <w:tcW w:w="0" w:type="auto"/>
            <w:vMerge/>
            <w:shd w:val="clear" w:color="auto" w:fill="9CC2E5" w:themeFill="accent1" w:themeFillTint="99"/>
            <w:vAlign w:val="center"/>
          </w:tcPr>
          <w:p w14:paraId="0C472AFE" w14:textId="77777777" w:rsidR="00D5621E" w:rsidRPr="00B673EB" w:rsidRDefault="00D5621E" w:rsidP="00D5621E">
            <w:pPr>
              <w:jc w:val="center"/>
              <w:rPr>
                <w:sz w:val="16"/>
                <w:szCs w:val="16"/>
              </w:rPr>
            </w:pPr>
          </w:p>
        </w:tc>
        <w:tc>
          <w:tcPr>
            <w:tcW w:w="2045" w:type="dxa"/>
            <w:vAlign w:val="center"/>
          </w:tcPr>
          <w:p w14:paraId="21491AF5"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(10_8_4)</w:t>
            </w:r>
          </w:p>
        </w:tc>
        <w:tc>
          <w:tcPr>
            <w:tcW w:w="1257" w:type="dxa"/>
            <w:vAlign w:val="center"/>
          </w:tcPr>
          <w:p w14:paraId="0C9BE3D3"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537FDFAE"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B501BB" w14:textId="77777777" w:rsidR="00D5621E" w:rsidRPr="00DC3662" w:rsidRDefault="00D5621E" w:rsidP="00D5621E">
            <w:pPr>
              <w:jc w:val="center"/>
              <w:rPr>
                <w:color w:val="FF0000"/>
                <w:sz w:val="16"/>
                <w:szCs w:val="16"/>
              </w:rPr>
            </w:pPr>
            <w:r w:rsidRPr="00B96C69">
              <w:rPr>
                <w:color w:val="000000" w:themeColor="text1"/>
                <w:sz w:val="16"/>
              </w:rPr>
              <w:t>86.26%</w:t>
            </w:r>
          </w:p>
        </w:tc>
        <w:tc>
          <w:tcPr>
            <w:tcW w:w="1659" w:type="dxa"/>
            <w:vAlign w:val="center"/>
          </w:tcPr>
          <w:p w14:paraId="1A1055E0" w14:textId="77777777" w:rsidR="00D5621E" w:rsidRPr="00B673EB" w:rsidRDefault="00D5621E" w:rsidP="00D5621E">
            <w:pPr>
              <w:jc w:val="center"/>
              <w:rPr>
                <w:sz w:val="16"/>
                <w:szCs w:val="16"/>
              </w:rPr>
            </w:pPr>
            <w:r w:rsidRPr="00B673EB">
              <w:rPr>
                <w:sz w:val="16"/>
                <w:szCs w:val="16"/>
              </w:rPr>
              <w:t>2.76%</w:t>
            </w:r>
          </w:p>
        </w:tc>
      </w:tr>
      <w:tr w:rsidR="00D5621E" w:rsidRPr="00480BA6" w14:paraId="28DAA2F5" w14:textId="77777777" w:rsidTr="00303076">
        <w:tblPrEx>
          <w:jc w:val="left"/>
        </w:tblPrEx>
        <w:trPr>
          <w:trHeight w:hRule="exact" w:val="283"/>
        </w:trPr>
        <w:tc>
          <w:tcPr>
            <w:tcW w:w="0" w:type="auto"/>
            <w:vMerge/>
            <w:shd w:val="clear" w:color="auto" w:fill="9CC2E5" w:themeFill="accent1" w:themeFillTint="99"/>
            <w:vAlign w:val="center"/>
          </w:tcPr>
          <w:p w14:paraId="4D56C373" w14:textId="77777777" w:rsidR="00D5621E" w:rsidRPr="00B673EB" w:rsidRDefault="00D5621E" w:rsidP="00D5621E">
            <w:pPr>
              <w:jc w:val="center"/>
              <w:rPr>
                <w:sz w:val="16"/>
                <w:szCs w:val="16"/>
              </w:rPr>
            </w:pPr>
          </w:p>
        </w:tc>
        <w:tc>
          <w:tcPr>
            <w:tcW w:w="2045" w:type="dxa"/>
            <w:vAlign w:val="center"/>
          </w:tcPr>
          <w:p w14:paraId="1494E354"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(16_8_8)</w:t>
            </w:r>
          </w:p>
        </w:tc>
        <w:tc>
          <w:tcPr>
            <w:tcW w:w="1257" w:type="dxa"/>
            <w:vAlign w:val="center"/>
          </w:tcPr>
          <w:p w14:paraId="2EE1CB1C"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2739B07D"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6B34718A" w14:textId="77777777"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55F4BBEF" w14:textId="77777777" w:rsidR="00D5621E" w:rsidRPr="00B96C69" w:rsidRDefault="00D5621E" w:rsidP="00D5621E">
            <w:pPr>
              <w:jc w:val="center"/>
              <w:rPr>
                <w:color w:val="FF0000"/>
                <w:sz w:val="16"/>
              </w:rPr>
            </w:pPr>
            <w:r w:rsidRPr="00B96C69">
              <w:rPr>
                <w:color w:val="FF0000"/>
                <w:sz w:val="16"/>
              </w:rPr>
              <w:t>5.93%</w:t>
            </w:r>
          </w:p>
        </w:tc>
      </w:tr>
      <w:tr w:rsidR="00D5621E" w:rsidRPr="00480BA6" w14:paraId="13E200D2" w14:textId="77777777" w:rsidTr="00303076">
        <w:tblPrEx>
          <w:jc w:val="left"/>
        </w:tblPrEx>
        <w:trPr>
          <w:trHeight w:hRule="exact" w:val="283"/>
        </w:trPr>
        <w:tc>
          <w:tcPr>
            <w:tcW w:w="0" w:type="auto"/>
            <w:vMerge w:val="restart"/>
            <w:shd w:val="clear" w:color="auto" w:fill="9CC2E5" w:themeFill="accent1" w:themeFillTint="99"/>
            <w:vAlign w:val="center"/>
          </w:tcPr>
          <w:p w14:paraId="66AA5064" w14:textId="77777777" w:rsidR="00D5621E" w:rsidRPr="00B673EB" w:rsidRDefault="00D5621E" w:rsidP="00D5621E">
            <w:pPr>
              <w:jc w:val="center"/>
              <w:rPr>
                <w:sz w:val="16"/>
                <w:szCs w:val="16"/>
              </w:rPr>
            </w:pPr>
            <w:r w:rsidRPr="00B673EB">
              <w:rPr>
                <w:sz w:val="16"/>
                <w:szCs w:val="16"/>
              </w:rPr>
              <w:t>Ericsson</w:t>
            </w:r>
          </w:p>
        </w:tc>
        <w:tc>
          <w:tcPr>
            <w:tcW w:w="2045" w:type="dxa"/>
            <w:vAlign w:val="center"/>
          </w:tcPr>
          <w:p w14:paraId="2EDAFFCB"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93E511"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1EC77A3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65A977C9"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31653D00" w14:textId="77777777" w:rsidR="00D5621E" w:rsidRPr="00B673EB" w:rsidRDefault="00D5621E" w:rsidP="00D5621E">
            <w:pPr>
              <w:jc w:val="center"/>
              <w:rPr>
                <w:sz w:val="16"/>
                <w:szCs w:val="16"/>
              </w:rPr>
            </w:pPr>
          </w:p>
        </w:tc>
      </w:tr>
      <w:tr w:rsidR="00D5621E" w:rsidRPr="00480BA6" w14:paraId="2D7FD553" w14:textId="77777777" w:rsidTr="00303076">
        <w:tblPrEx>
          <w:jc w:val="left"/>
        </w:tblPrEx>
        <w:trPr>
          <w:trHeight w:hRule="exact" w:val="283"/>
        </w:trPr>
        <w:tc>
          <w:tcPr>
            <w:tcW w:w="0" w:type="auto"/>
            <w:vMerge/>
            <w:shd w:val="clear" w:color="auto" w:fill="9CC2E5" w:themeFill="accent1" w:themeFillTint="99"/>
            <w:vAlign w:val="center"/>
          </w:tcPr>
          <w:p w14:paraId="60462744" w14:textId="77777777" w:rsidR="00D5621E" w:rsidRPr="00B673EB" w:rsidRDefault="00D5621E" w:rsidP="00D5621E">
            <w:pPr>
              <w:jc w:val="center"/>
              <w:rPr>
                <w:sz w:val="16"/>
                <w:szCs w:val="16"/>
              </w:rPr>
            </w:pPr>
          </w:p>
        </w:tc>
        <w:tc>
          <w:tcPr>
            <w:tcW w:w="2045" w:type="dxa"/>
            <w:vAlign w:val="center"/>
          </w:tcPr>
          <w:p w14:paraId="7E5D57A2" w14:textId="77777777" w:rsidR="00D5621E" w:rsidRPr="00B673EB" w:rsidRDefault="00D5621E" w:rsidP="00D5621E">
            <w:pPr>
              <w:jc w:val="center"/>
              <w:rPr>
                <w:sz w:val="16"/>
                <w:szCs w:val="16"/>
              </w:rPr>
            </w:pPr>
            <w:r w:rsidRPr="00B673EB">
              <w:rPr>
                <w:sz w:val="16"/>
                <w:szCs w:val="16"/>
              </w:rPr>
              <w:t>Genie</w:t>
            </w:r>
          </w:p>
        </w:tc>
        <w:tc>
          <w:tcPr>
            <w:tcW w:w="1257" w:type="dxa"/>
            <w:vAlign w:val="center"/>
          </w:tcPr>
          <w:p w14:paraId="5DF7CC53"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06666A57"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20A4B72"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7FFD24F5" w14:textId="77777777" w:rsidR="00D5621E" w:rsidRPr="00B673EB" w:rsidRDefault="00D5621E" w:rsidP="00D5621E">
            <w:pPr>
              <w:jc w:val="center"/>
              <w:rPr>
                <w:sz w:val="16"/>
                <w:szCs w:val="16"/>
              </w:rPr>
            </w:pPr>
            <w:r w:rsidRPr="00B673EB">
              <w:rPr>
                <w:sz w:val="16"/>
                <w:szCs w:val="16"/>
              </w:rPr>
              <w:t>40.00%</w:t>
            </w:r>
          </w:p>
        </w:tc>
      </w:tr>
      <w:tr w:rsidR="00D5621E" w:rsidRPr="00480BA6" w14:paraId="280EE4AF" w14:textId="77777777" w:rsidTr="00303076">
        <w:tblPrEx>
          <w:jc w:val="left"/>
        </w:tblPrEx>
        <w:trPr>
          <w:trHeight w:hRule="exact" w:val="283"/>
        </w:trPr>
        <w:tc>
          <w:tcPr>
            <w:tcW w:w="0" w:type="auto"/>
            <w:vMerge/>
            <w:shd w:val="clear" w:color="auto" w:fill="9CC2E5" w:themeFill="accent1" w:themeFillTint="99"/>
            <w:vAlign w:val="center"/>
          </w:tcPr>
          <w:p w14:paraId="1C27909E" w14:textId="77777777" w:rsidR="00D5621E" w:rsidRPr="00B96C69" w:rsidRDefault="00D5621E" w:rsidP="00D5621E">
            <w:pPr>
              <w:jc w:val="center"/>
              <w:rPr>
                <w:color w:val="000000" w:themeColor="text1"/>
                <w:sz w:val="16"/>
              </w:rPr>
            </w:pPr>
          </w:p>
        </w:tc>
        <w:tc>
          <w:tcPr>
            <w:tcW w:w="2045" w:type="dxa"/>
            <w:vAlign w:val="center"/>
          </w:tcPr>
          <w:p w14:paraId="34E3D178"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DengXian"/>
                <w:color w:val="000000" w:themeColor="text1"/>
                <w:sz w:val="16"/>
              </w:rPr>
              <w:t xml:space="preserve"> </w:t>
            </w:r>
            <w:r w:rsidR="00310F01" w:rsidRPr="00B96C69">
              <w:rPr>
                <w:color w:val="000000" w:themeColor="text1"/>
                <w:sz w:val="16"/>
              </w:rPr>
              <w:t>(10_8_3)</w:t>
            </w:r>
          </w:p>
        </w:tc>
        <w:tc>
          <w:tcPr>
            <w:tcW w:w="1257" w:type="dxa"/>
            <w:vAlign w:val="center"/>
          </w:tcPr>
          <w:p w14:paraId="22E7BAC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2EF5BB30"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241AF82E" w14:textId="77777777" w:rsidR="00D5621E" w:rsidRPr="00B96C69" w:rsidRDefault="00D5621E" w:rsidP="00D5621E">
            <w:pPr>
              <w:jc w:val="center"/>
              <w:rPr>
                <w:color w:val="000000" w:themeColor="text1"/>
                <w:sz w:val="16"/>
              </w:rPr>
            </w:pPr>
            <w:r w:rsidRPr="00B96C69">
              <w:rPr>
                <w:color w:val="000000" w:themeColor="text1"/>
                <w:sz w:val="16"/>
              </w:rPr>
              <w:t>87.00%</w:t>
            </w:r>
          </w:p>
        </w:tc>
        <w:tc>
          <w:tcPr>
            <w:tcW w:w="1659" w:type="dxa"/>
            <w:vAlign w:val="center"/>
          </w:tcPr>
          <w:p w14:paraId="39AFCB16" w14:textId="77777777" w:rsidR="00D5621E" w:rsidRPr="00B96C69" w:rsidRDefault="00D5621E" w:rsidP="00D5621E">
            <w:pPr>
              <w:jc w:val="center"/>
              <w:rPr>
                <w:color w:val="000000" w:themeColor="text1"/>
                <w:sz w:val="16"/>
              </w:rPr>
            </w:pPr>
            <w:r w:rsidRPr="00B96C69">
              <w:rPr>
                <w:color w:val="000000" w:themeColor="text1"/>
                <w:sz w:val="16"/>
              </w:rPr>
              <w:t>4.00%</w:t>
            </w:r>
          </w:p>
        </w:tc>
      </w:tr>
      <w:tr w:rsidR="00D5621E" w:rsidRPr="00480BA6" w14:paraId="2D27541C" w14:textId="77777777" w:rsidTr="00303076">
        <w:tblPrEx>
          <w:jc w:val="left"/>
        </w:tblPrEx>
        <w:trPr>
          <w:trHeight w:hRule="exact" w:val="283"/>
        </w:trPr>
        <w:tc>
          <w:tcPr>
            <w:tcW w:w="0" w:type="auto"/>
            <w:vMerge/>
            <w:shd w:val="clear" w:color="auto" w:fill="9CC2E5" w:themeFill="accent1" w:themeFillTint="99"/>
            <w:vAlign w:val="center"/>
          </w:tcPr>
          <w:p w14:paraId="5E67D14F" w14:textId="77777777" w:rsidR="00D5621E" w:rsidRPr="00B96C69" w:rsidRDefault="00D5621E" w:rsidP="00D5621E">
            <w:pPr>
              <w:jc w:val="center"/>
              <w:rPr>
                <w:color w:val="000000" w:themeColor="text1"/>
                <w:sz w:val="16"/>
              </w:rPr>
            </w:pPr>
          </w:p>
        </w:tc>
        <w:tc>
          <w:tcPr>
            <w:tcW w:w="2045" w:type="dxa"/>
            <w:vAlign w:val="center"/>
          </w:tcPr>
          <w:p w14:paraId="4FD5A555"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DengXian"/>
                <w:color w:val="000000" w:themeColor="text1"/>
                <w:sz w:val="16"/>
              </w:rPr>
              <w:t xml:space="preserve"> </w:t>
            </w:r>
            <w:r w:rsidR="00310F01" w:rsidRPr="00B96C69">
              <w:rPr>
                <w:color w:val="000000" w:themeColor="text1"/>
                <w:sz w:val="16"/>
              </w:rPr>
              <w:t>(10_5_5)</w:t>
            </w:r>
          </w:p>
        </w:tc>
        <w:tc>
          <w:tcPr>
            <w:tcW w:w="1257" w:type="dxa"/>
            <w:vAlign w:val="center"/>
          </w:tcPr>
          <w:p w14:paraId="52347B5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426D24D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702BB461" w14:textId="77777777" w:rsidR="00D5621E" w:rsidRPr="00B96C69" w:rsidRDefault="00D5621E" w:rsidP="00D5621E">
            <w:pPr>
              <w:jc w:val="center"/>
              <w:rPr>
                <w:color w:val="000000" w:themeColor="text1"/>
                <w:sz w:val="16"/>
              </w:rPr>
            </w:pPr>
            <w:r w:rsidRPr="00B96C69">
              <w:rPr>
                <w:color w:val="000000" w:themeColor="text1"/>
                <w:sz w:val="16"/>
              </w:rPr>
              <w:t>76.00%</w:t>
            </w:r>
          </w:p>
        </w:tc>
        <w:tc>
          <w:tcPr>
            <w:tcW w:w="1659" w:type="dxa"/>
            <w:vAlign w:val="center"/>
          </w:tcPr>
          <w:p w14:paraId="57B3F0BC" w14:textId="77777777" w:rsidR="00D5621E" w:rsidRPr="00B96C69" w:rsidRDefault="00D5621E" w:rsidP="00D5621E">
            <w:pPr>
              <w:jc w:val="center"/>
              <w:rPr>
                <w:color w:val="000000" w:themeColor="text1"/>
                <w:sz w:val="16"/>
              </w:rPr>
            </w:pPr>
            <w:r w:rsidRPr="00B96C69">
              <w:rPr>
                <w:color w:val="000000" w:themeColor="text1"/>
                <w:sz w:val="16"/>
              </w:rPr>
              <w:t>8.00%</w:t>
            </w:r>
          </w:p>
        </w:tc>
      </w:tr>
      <w:tr w:rsidR="00D5621E" w:rsidRPr="00480BA6" w14:paraId="1CDA9C85" w14:textId="77777777" w:rsidTr="00303076">
        <w:tblPrEx>
          <w:jc w:val="left"/>
        </w:tblPrEx>
        <w:trPr>
          <w:trHeight w:hRule="exact" w:val="283"/>
        </w:trPr>
        <w:tc>
          <w:tcPr>
            <w:tcW w:w="0" w:type="auto"/>
            <w:vMerge/>
            <w:shd w:val="clear" w:color="auto" w:fill="9CC2E5" w:themeFill="accent1" w:themeFillTint="99"/>
            <w:vAlign w:val="center"/>
          </w:tcPr>
          <w:p w14:paraId="58D27AA8" w14:textId="77777777" w:rsidR="00D5621E" w:rsidRPr="00B96C69" w:rsidRDefault="00D5621E" w:rsidP="00D5621E">
            <w:pPr>
              <w:jc w:val="center"/>
              <w:rPr>
                <w:color w:val="000000" w:themeColor="text1"/>
                <w:sz w:val="16"/>
              </w:rPr>
            </w:pPr>
          </w:p>
        </w:tc>
        <w:tc>
          <w:tcPr>
            <w:tcW w:w="2045" w:type="dxa"/>
            <w:vAlign w:val="center"/>
          </w:tcPr>
          <w:p w14:paraId="1DB8599F" w14:textId="77777777" w:rsidR="00D5621E" w:rsidRPr="00B96C69" w:rsidRDefault="00B56B06" w:rsidP="00D5621E">
            <w:pPr>
              <w:jc w:val="center"/>
              <w:rPr>
                <w:color w:val="000000" w:themeColor="text1"/>
                <w:sz w:val="16"/>
              </w:rPr>
            </w:pPr>
            <w:proofErr w:type="spellStart"/>
            <w:r w:rsidRPr="00B96C69">
              <w:rPr>
                <w:color w:val="000000" w:themeColor="text1"/>
                <w:sz w:val="16"/>
              </w:rPr>
              <w:t>eCDRX</w:t>
            </w:r>
            <w:proofErr w:type="spellEnd"/>
            <w:r w:rsidR="00310F01" w:rsidRPr="00B96C69">
              <w:rPr>
                <w:rFonts w:eastAsia="DengXian"/>
                <w:color w:val="000000" w:themeColor="text1"/>
                <w:sz w:val="16"/>
              </w:rPr>
              <w:t xml:space="preserve"> </w:t>
            </w:r>
            <w:r w:rsidR="00310F01" w:rsidRPr="00B96C69">
              <w:rPr>
                <w:color w:val="000000" w:themeColor="text1"/>
                <w:sz w:val="16"/>
              </w:rPr>
              <w:t>(16.6666_8_3)</w:t>
            </w:r>
          </w:p>
        </w:tc>
        <w:tc>
          <w:tcPr>
            <w:tcW w:w="1257" w:type="dxa"/>
            <w:vAlign w:val="center"/>
          </w:tcPr>
          <w:p w14:paraId="4452F364"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3D5019DF"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44FD51FC" w14:textId="77777777" w:rsidR="00D5621E" w:rsidRPr="00B96C69" w:rsidRDefault="00D5621E" w:rsidP="00D5621E">
            <w:pPr>
              <w:jc w:val="center"/>
              <w:rPr>
                <w:color w:val="000000" w:themeColor="text1"/>
                <w:sz w:val="16"/>
              </w:rPr>
            </w:pPr>
            <w:r w:rsidRPr="00B96C69">
              <w:rPr>
                <w:color w:val="000000" w:themeColor="text1"/>
                <w:sz w:val="16"/>
              </w:rPr>
              <w:t>80.00%</w:t>
            </w:r>
          </w:p>
        </w:tc>
        <w:tc>
          <w:tcPr>
            <w:tcW w:w="1659" w:type="dxa"/>
            <w:vAlign w:val="center"/>
          </w:tcPr>
          <w:p w14:paraId="453EFF72" w14:textId="77777777" w:rsidR="00D5621E" w:rsidRPr="00B96C69" w:rsidRDefault="00D5621E" w:rsidP="00D5621E">
            <w:pPr>
              <w:jc w:val="center"/>
              <w:rPr>
                <w:color w:val="000000" w:themeColor="text1"/>
                <w:sz w:val="16"/>
              </w:rPr>
            </w:pPr>
            <w:r w:rsidRPr="00B96C69">
              <w:rPr>
                <w:color w:val="000000" w:themeColor="text1"/>
                <w:sz w:val="16"/>
              </w:rPr>
              <w:t>21.00%</w:t>
            </w:r>
          </w:p>
        </w:tc>
      </w:tr>
    </w:tbl>
    <w:p w14:paraId="09B36792" w14:textId="77777777" w:rsidR="00B954F0" w:rsidRPr="00B96C69" w:rsidRDefault="00B954F0" w:rsidP="00B954F0">
      <w:pPr>
        <w:spacing w:before="120" w:after="120" w:line="276" w:lineRule="auto"/>
        <w:jc w:val="both"/>
        <w:rPr>
          <w:color w:val="000000" w:themeColor="text1"/>
        </w:rPr>
      </w:pPr>
    </w:p>
    <w:p w14:paraId="429909E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041ECAA7" w14:textId="77777777" w:rsidR="00B954F0"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42</w:t>
      </w:r>
      <w:r w:rsidR="00D94458">
        <w:rPr>
          <w:noProof/>
        </w:rPr>
        <w:fldChar w:fldCharType="end"/>
      </w:r>
      <w:r>
        <w:t xml:space="preserve"> Power consumption results of VR/AR (30Mbps) application in FR1 DL Dense Urban scenario</w:t>
      </w:r>
    </w:p>
    <w:tbl>
      <w:tblPr>
        <w:tblStyle w:val="TableGrid"/>
        <w:tblW w:w="0" w:type="auto"/>
        <w:jc w:val="center"/>
        <w:tblLook w:val="04A0" w:firstRow="1" w:lastRow="0" w:firstColumn="1" w:lastColumn="0" w:noHBand="0" w:noVBand="1"/>
      </w:tblPr>
      <w:tblGrid>
        <w:gridCol w:w="927"/>
        <w:gridCol w:w="1903"/>
        <w:gridCol w:w="1399"/>
        <w:gridCol w:w="1552"/>
        <w:gridCol w:w="1620"/>
        <w:gridCol w:w="1659"/>
      </w:tblGrid>
      <w:tr w:rsidR="00CF30AA" w14:paraId="732F9C56" w14:textId="77777777" w:rsidTr="00EB4882">
        <w:trPr>
          <w:trHeight w:val="667"/>
          <w:jc w:val="center"/>
        </w:trPr>
        <w:tc>
          <w:tcPr>
            <w:tcW w:w="0" w:type="auto"/>
            <w:shd w:val="clear" w:color="auto" w:fill="9CC2E5" w:themeFill="accent1" w:themeFillTint="99"/>
            <w:vAlign w:val="center"/>
          </w:tcPr>
          <w:p w14:paraId="2C511E5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3F04E55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39DFF5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FE3C63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4037919B"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59" w:type="dxa"/>
            <w:shd w:val="clear" w:color="auto" w:fill="9CC2E5" w:themeFill="accent1" w:themeFillTint="99"/>
            <w:vAlign w:val="center"/>
          </w:tcPr>
          <w:p w14:paraId="2ED9C38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342E49C3" w14:textId="77777777" w:rsidTr="00EB4882">
        <w:tblPrEx>
          <w:jc w:val="left"/>
        </w:tblPrEx>
        <w:trPr>
          <w:trHeight w:hRule="exact" w:val="283"/>
        </w:trPr>
        <w:tc>
          <w:tcPr>
            <w:tcW w:w="0" w:type="auto"/>
            <w:vMerge w:val="restart"/>
            <w:shd w:val="clear" w:color="auto" w:fill="9CC2E5" w:themeFill="accent1" w:themeFillTint="99"/>
            <w:vAlign w:val="center"/>
          </w:tcPr>
          <w:p w14:paraId="048D7E37" w14:textId="77777777" w:rsidR="00B677DD" w:rsidRPr="00B673EB" w:rsidRDefault="00B677DD" w:rsidP="00B677DD">
            <w:pPr>
              <w:jc w:val="center"/>
              <w:rPr>
                <w:sz w:val="16"/>
                <w:szCs w:val="16"/>
              </w:rPr>
            </w:pPr>
            <w:r w:rsidRPr="00B673EB">
              <w:rPr>
                <w:sz w:val="16"/>
                <w:szCs w:val="16"/>
              </w:rPr>
              <w:t>vivo</w:t>
            </w:r>
          </w:p>
        </w:tc>
        <w:tc>
          <w:tcPr>
            <w:tcW w:w="1903" w:type="dxa"/>
            <w:vAlign w:val="center"/>
          </w:tcPr>
          <w:p w14:paraId="432FB7E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8AF1467"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0FAE741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81A1A"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5FE346E" w14:textId="77777777" w:rsidR="00B677DD" w:rsidRPr="00B673EB" w:rsidRDefault="00B677DD" w:rsidP="00B677DD">
            <w:pPr>
              <w:jc w:val="center"/>
              <w:rPr>
                <w:sz w:val="16"/>
                <w:szCs w:val="16"/>
              </w:rPr>
            </w:pPr>
            <w:r w:rsidRPr="00B673EB">
              <w:rPr>
                <w:sz w:val="16"/>
                <w:szCs w:val="16"/>
              </w:rPr>
              <w:t>-</w:t>
            </w:r>
          </w:p>
        </w:tc>
      </w:tr>
      <w:tr w:rsidR="00B677DD" w:rsidRPr="00480BA6" w14:paraId="7EEA915C" w14:textId="77777777" w:rsidTr="00EB4882">
        <w:tblPrEx>
          <w:jc w:val="left"/>
        </w:tblPrEx>
        <w:trPr>
          <w:trHeight w:hRule="exact" w:val="283"/>
        </w:trPr>
        <w:tc>
          <w:tcPr>
            <w:tcW w:w="0" w:type="auto"/>
            <w:vMerge/>
            <w:shd w:val="clear" w:color="auto" w:fill="9CC2E5" w:themeFill="accent1" w:themeFillTint="99"/>
            <w:vAlign w:val="center"/>
          </w:tcPr>
          <w:p w14:paraId="6ED08398" w14:textId="77777777" w:rsidR="00B677DD" w:rsidRPr="00B673EB" w:rsidRDefault="00B677DD" w:rsidP="00B677DD">
            <w:pPr>
              <w:jc w:val="center"/>
              <w:rPr>
                <w:sz w:val="16"/>
                <w:szCs w:val="16"/>
              </w:rPr>
            </w:pPr>
          </w:p>
        </w:tc>
        <w:tc>
          <w:tcPr>
            <w:tcW w:w="1903" w:type="dxa"/>
            <w:vAlign w:val="center"/>
          </w:tcPr>
          <w:p w14:paraId="5055628B"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76B23FF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2F4BEB6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9282CC"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25B07E50" w14:textId="77777777" w:rsidR="00B677DD" w:rsidRPr="00B673EB" w:rsidRDefault="00B677DD" w:rsidP="00B677DD">
            <w:pPr>
              <w:jc w:val="center"/>
              <w:rPr>
                <w:sz w:val="16"/>
                <w:szCs w:val="16"/>
              </w:rPr>
            </w:pPr>
            <w:r w:rsidRPr="00B673EB">
              <w:rPr>
                <w:sz w:val="16"/>
                <w:szCs w:val="16"/>
              </w:rPr>
              <w:t>5.57%</w:t>
            </w:r>
          </w:p>
        </w:tc>
      </w:tr>
      <w:tr w:rsidR="00B677DD" w:rsidRPr="00480BA6" w14:paraId="7B44EF99" w14:textId="77777777" w:rsidTr="00EB4882">
        <w:tblPrEx>
          <w:jc w:val="left"/>
        </w:tblPrEx>
        <w:trPr>
          <w:trHeight w:hRule="exact" w:val="283"/>
        </w:trPr>
        <w:tc>
          <w:tcPr>
            <w:tcW w:w="0" w:type="auto"/>
            <w:vMerge/>
            <w:shd w:val="clear" w:color="auto" w:fill="9CC2E5" w:themeFill="accent1" w:themeFillTint="99"/>
            <w:vAlign w:val="center"/>
          </w:tcPr>
          <w:p w14:paraId="07D76F82" w14:textId="77777777" w:rsidR="00B677DD" w:rsidRPr="00B673EB" w:rsidRDefault="00B677DD" w:rsidP="00B677DD">
            <w:pPr>
              <w:jc w:val="center"/>
              <w:rPr>
                <w:sz w:val="16"/>
                <w:szCs w:val="16"/>
              </w:rPr>
            </w:pPr>
          </w:p>
        </w:tc>
        <w:tc>
          <w:tcPr>
            <w:tcW w:w="1903" w:type="dxa"/>
            <w:vAlign w:val="center"/>
          </w:tcPr>
          <w:p w14:paraId="6EDD9615"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45D384E3"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9DC99C"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64C5B02"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1A4C46CD" w14:textId="77777777" w:rsidR="00B677DD" w:rsidRPr="00B673EB" w:rsidRDefault="00B677DD" w:rsidP="00B677DD">
            <w:pPr>
              <w:jc w:val="center"/>
              <w:rPr>
                <w:sz w:val="16"/>
                <w:szCs w:val="16"/>
              </w:rPr>
            </w:pPr>
            <w:r w:rsidRPr="00B673EB">
              <w:rPr>
                <w:sz w:val="16"/>
                <w:szCs w:val="16"/>
              </w:rPr>
              <w:t>3.65%</w:t>
            </w:r>
          </w:p>
        </w:tc>
      </w:tr>
      <w:tr w:rsidR="00B677DD" w:rsidRPr="00480BA6" w14:paraId="1F708506" w14:textId="77777777" w:rsidTr="00EB4882">
        <w:tblPrEx>
          <w:jc w:val="left"/>
        </w:tblPrEx>
        <w:trPr>
          <w:trHeight w:hRule="exact" w:val="283"/>
        </w:trPr>
        <w:tc>
          <w:tcPr>
            <w:tcW w:w="0" w:type="auto"/>
            <w:vMerge/>
            <w:shd w:val="clear" w:color="auto" w:fill="9CC2E5" w:themeFill="accent1" w:themeFillTint="99"/>
            <w:vAlign w:val="center"/>
          </w:tcPr>
          <w:p w14:paraId="1EA8CB94" w14:textId="77777777" w:rsidR="00B677DD" w:rsidRPr="00B673EB" w:rsidRDefault="00B677DD" w:rsidP="00B677DD">
            <w:pPr>
              <w:jc w:val="center"/>
              <w:rPr>
                <w:sz w:val="16"/>
                <w:szCs w:val="16"/>
              </w:rPr>
            </w:pPr>
          </w:p>
        </w:tc>
        <w:tc>
          <w:tcPr>
            <w:tcW w:w="1903" w:type="dxa"/>
            <w:vAlign w:val="center"/>
          </w:tcPr>
          <w:p w14:paraId="4C969E25" w14:textId="77777777" w:rsidR="00B677DD" w:rsidRPr="00B673EB" w:rsidRDefault="00B677DD" w:rsidP="00B677DD">
            <w:pPr>
              <w:jc w:val="center"/>
              <w:rPr>
                <w:sz w:val="16"/>
                <w:szCs w:val="16"/>
              </w:rPr>
            </w:pPr>
            <w:proofErr w:type="spellStart"/>
            <w:r w:rsidRPr="00B673EB">
              <w:rPr>
                <w:rFonts w:hint="eastAsia"/>
                <w:sz w:val="16"/>
                <w:szCs w:val="16"/>
              </w:rPr>
              <w:t>eCDRX</w:t>
            </w:r>
            <w:proofErr w:type="spellEnd"/>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493DBFD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0F48E9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110072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EEE84FB" w14:textId="77777777" w:rsidR="00B677DD" w:rsidRPr="00B673EB" w:rsidRDefault="00B677DD" w:rsidP="00B677DD">
            <w:pPr>
              <w:jc w:val="center"/>
              <w:rPr>
                <w:sz w:val="16"/>
                <w:szCs w:val="16"/>
              </w:rPr>
            </w:pPr>
            <w:r w:rsidRPr="00B673EB">
              <w:rPr>
                <w:sz w:val="16"/>
                <w:szCs w:val="16"/>
              </w:rPr>
              <w:t>27.49%</w:t>
            </w:r>
          </w:p>
        </w:tc>
      </w:tr>
      <w:tr w:rsidR="00B677DD" w:rsidRPr="00480BA6" w14:paraId="4FE503CD" w14:textId="77777777" w:rsidTr="00EB4882">
        <w:tblPrEx>
          <w:jc w:val="left"/>
        </w:tblPrEx>
        <w:trPr>
          <w:trHeight w:hRule="exact" w:val="283"/>
        </w:trPr>
        <w:tc>
          <w:tcPr>
            <w:tcW w:w="0" w:type="auto"/>
            <w:vMerge/>
            <w:shd w:val="clear" w:color="auto" w:fill="9CC2E5" w:themeFill="accent1" w:themeFillTint="99"/>
            <w:vAlign w:val="center"/>
          </w:tcPr>
          <w:p w14:paraId="3AAC0A20" w14:textId="77777777" w:rsidR="00B677DD" w:rsidRPr="00B673EB" w:rsidRDefault="00B677DD" w:rsidP="00B677DD">
            <w:pPr>
              <w:jc w:val="center"/>
              <w:rPr>
                <w:sz w:val="16"/>
                <w:szCs w:val="16"/>
              </w:rPr>
            </w:pPr>
          </w:p>
        </w:tc>
        <w:tc>
          <w:tcPr>
            <w:tcW w:w="1903" w:type="dxa"/>
            <w:vAlign w:val="center"/>
          </w:tcPr>
          <w:p w14:paraId="750D4A62"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9EB8CDC"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7C87A61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AFCB0B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4B13C122" w14:textId="77777777" w:rsidR="00B677DD" w:rsidRPr="00B673EB" w:rsidRDefault="00B677DD" w:rsidP="00B677DD">
            <w:pPr>
              <w:jc w:val="center"/>
              <w:rPr>
                <w:sz w:val="16"/>
                <w:szCs w:val="16"/>
              </w:rPr>
            </w:pPr>
            <w:r w:rsidRPr="00B673EB">
              <w:rPr>
                <w:sz w:val="16"/>
                <w:szCs w:val="16"/>
              </w:rPr>
              <w:t>34.71%</w:t>
            </w:r>
          </w:p>
        </w:tc>
      </w:tr>
      <w:tr w:rsidR="00B677DD" w:rsidRPr="00480BA6" w14:paraId="779BDF1C" w14:textId="77777777" w:rsidTr="00EB4882">
        <w:tblPrEx>
          <w:jc w:val="left"/>
        </w:tblPrEx>
        <w:trPr>
          <w:trHeight w:hRule="exact" w:val="283"/>
        </w:trPr>
        <w:tc>
          <w:tcPr>
            <w:tcW w:w="0" w:type="auto"/>
            <w:vMerge/>
            <w:shd w:val="clear" w:color="auto" w:fill="9CC2E5" w:themeFill="accent1" w:themeFillTint="99"/>
            <w:vAlign w:val="center"/>
          </w:tcPr>
          <w:p w14:paraId="1FCFB022" w14:textId="77777777" w:rsidR="00B677DD" w:rsidRPr="00B673EB" w:rsidRDefault="00B677DD" w:rsidP="00B677DD">
            <w:pPr>
              <w:jc w:val="center"/>
              <w:rPr>
                <w:sz w:val="16"/>
                <w:szCs w:val="16"/>
              </w:rPr>
            </w:pPr>
          </w:p>
        </w:tc>
        <w:tc>
          <w:tcPr>
            <w:tcW w:w="1903" w:type="dxa"/>
            <w:vAlign w:val="center"/>
          </w:tcPr>
          <w:p w14:paraId="7DA4C7F6"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359830BD"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2A928C9E"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3294797" w14:textId="77777777" w:rsidR="00B677DD" w:rsidRPr="00B673EB" w:rsidRDefault="00B677DD" w:rsidP="00B677DD">
            <w:pPr>
              <w:jc w:val="center"/>
              <w:rPr>
                <w:sz w:val="16"/>
                <w:szCs w:val="16"/>
              </w:rPr>
            </w:pPr>
            <w:r w:rsidRPr="00B673EB">
              <w:rPr>
                <w:sz w:val="16"/>
                <w:szCs w:val="16"/>
              </w:rPr>
              <w:t>92.43%</w:t>
            </w:r>
          </w:p>
        </w:tc>
        <w:tc>
          <w:tcPr>
            <w:tcW w:w="1659" w:type="dxa"/>
            <w:vAlign w:val="center"/>
          </w:tcPr>
          <w:p w14:paraId="71AC3C8D" w14:textId="77777777" w:rsidR="00B677DD" w:rsidRPr="00B673EB" w:rsidRDefault="00B677DD" w:rsidP="00B677DD">
            <w:pPr>
              <w:jc w:val="center"/>
              <w:rPr>
                <w:sz w:val="16"/>
                <w:szCs w:val="16"/>
              </w:rPr>
            </w:pPr>
            <w:r w:rsidRPr="00B673EB">
              <w:rPr>
                <w:sz w:val="16"/>
                <w:szCs w:val="16"/>
              </w:rPr>
              <w:t>-</w:t>
            </w:r>
          </w:p>
        </w:tc>
      </w:tr>
      <w:tr w:rsidR="00B677DD" w:rsidRPr="00480BA6" w14:paraId="3B3388F1" w14:textId="77777777" w:rsidTr="00EB4882">
        <w:tblPrEx>
          <w:jc w:val="left"/>
        </w:tblPrEx>
        <w:trPr>
          <w:trHeight w:hRule="exact" w:val="283"/>
        </w:trPr>
        <w:tc>
          <w:tcPr>
            <w:tcW w:w="0" w:type="auto"/>
            <w:vMerge/>
            <w:shd w:val="clear" w:color="auto" w:fill="9CC2E5" w:themeFill="accent1" w:themeFillTint="99"/>
            <w:vAlign w:val="center"/>
          </w:tcPr>
          <w:p w14:paraId="31CB38F9" w14:textId="77777777" w:rsidR="00B677DD" w:rsidRPr="00B673EB" w:rsidRDefault="00B677DD" w:rsidP="00B677DD">
            <w:pPr>
              <w:jc w:val="center"/>
              <w:rPr>
                <w:sz w:val="16"/>
                <w:szCs w:val="16"/>
              </w:rPr>
            </w:pPr>
          </w:p>
        </w:tc>
        <w:tc>
          <w:tcPr>
            <w:tcW w:w="1903" w:type="dxa"/>
            <w:vAlign w:val="center"/>
          </w:tcPr>
          <w:p w14:paraId="5C556F6A"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54A00FDF"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B8DBA1A"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72933FD" w14:textId="77777777" w:rsidR="00B677DD" w:rsidRPr="00B673EB" w:rsidRDefault="00B677DD" w:rsidP="00B677DD">
            <w:pPr>
              <w:jc w:val="center"/>
              <w:rPr>
                <w:sz w:val="16"/>
                <w:szCs w:val="16"/>
              </w:rPr>
            </w:pPr>
            <w:r w:rsidRPr="00B673EB">
              <w:rPr>
                <w:sz w:val="16"/>
                <w:szCs w:val="16"/>
              </w:rPr>
              <w:t>90.11%</w:t>
            </w:r>
          </w:p>
        </w:tc>
        <w:tc>
          <w:tcPr>
            <w:tcW w:w="1659" w:type="dxa"/>
            <w:vAlign w:val="center"/>
          </w:tcPr>
          <w:p w14:paraId="72BC41C1" w14:textId="77777777" w:rsidR="00B677DD" w:rsidRPr="00B673EB" w:rsidRDefault="00B677DD" w:rsidP="00B677DD">
            <w:pPr>
              <w:jc w:val="center"/>
              <w:rPr>
                <w:sz w:val="16"/>
                <w:szCs w:val="16"/>
              </w:rPr>
            </w:pPr>
            <w:r w:rsidRPr="00B673EB">
              <w:rPr>
                <w:sz w:val="16"/>
                <w:szCs w:val="16"/>
              </w:rPr>
              <w:t>4.70%</w:t>
            </w:r>
          </w:p>
        </w:tc>
      </w:tr>
      <w:tr w:rsidR="00B677DD" w:rsidRPr="00480BA6" w14:paraId="3CE5A6BF" w14:textId="77777777" w:rsidTr="00EB4882">
        <w:tblPrEx>
          <w:jc w:val="left"/>
        </w:tblPrEx>
        <w:trPr>
          <w:trHeight w:hRule="exact" w:val="283"/>
        </w:trPr>
        <w:tc>
          <w:tcPr>
            <w:tcW w:w="0" w:type="auto"/>
            <w:vMerge/>
            <w:shd w:val="clear" w:color="auto" w:fill="9CC2E5" w:themeFill="accent1" w:themeFillTint="99"/>
            <w:vAlign w:val="center"/>
          </w:tcPr>
          <w:p w14:paraId="43195AE5" w14:textId="77777777" w:rsidR="00B677DD" w:rsidRPr="00B673EB" w:rsidRDefault="00B677DD" w:rsidP="00B677DD">
            <w:pPr>
              <w:jc w:val="center"/>
              <w:rPr>
                <w:sz w:val="16"/>
                <w:szCs w:val="16"/>
              </w:rPr>
            </w:pPr>
          </w:p>
        </w:tc>
        <w:tc>
          <w:tcPr>
            <w:tcW w:w="1903" w:type="dxa"/>
            <w:vAlign w:val="center"/>
          </w:tcPr>
          <w:p w14:paraId="3EC0D8C3"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074874F4"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1BB6C6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39F134" w14:textId="77777777" w:rsidR="00B677DD" w:rsidRPr="00B673EB" w:rsidRDefault="00B677DD" w:rsidP="00B677DD">
            <w:pPr>
              <w:jc w:val="center"/>
              <w:rPr>
                <w:sz w:val="16"/>
                <w:szCs w:val="16"/>
              </w:rPr>
            </w:pPr>
            <w:r w:rsidRPr="00B673EB">
              <w:rPr>
                <w:sz w:val="16"/>
                <w:szCs w:val="16"/>
              </w:rPr>
              <w:t>91.58%</w:t>
            </w:r>
          </w:p>
        </w:tc>
        <w:tc>
          <w:tcPr>
            <w:tcW w:w="1659" w:type="dxa"/>
            <w:vAlign w:val="center"/>
          </w:tcPr>
          <w:p w14:paraId="5FE70632" w14:textId="77777777" w:rsidR="00B677DD" w:rsidRPr="00B673EB" w:rsidRDefault="00B677DD" w:rsidP="00B677DD">
            <w:pPr>
              <w:jc w:val="center"/>
              <w:rPr>
                <w:sz w:val="16"/>
                <w:szCs w:val="16"/>
              </w:rPr>
            </w:pPr>
            <w:r w:rsidRPr="00B673EB">
              <w:rPr>
                <w:sz w:val="16"/>
                <w:szCs w:val="16"/>
              </w:rPr>
              <w:t>3.03%</w:t>
            </w:r>
          </w:p>
        </w:tc>
      </w:tr>
      <w:tr w:rsidR="00B677DD" w:rsidRPr="00480BA6" w14:paraId="7860A9E2" w14:textId="77777777" w:rsidTr="00EB4882">
        <w:tblPrEx>
          <w:jc w:val="left"/>
        </w:tblPrEx>
        <w:trPr>
          <w:trHeight w:hRule="exact" w:val="283"/>
        </w:trPr>
        <w:tc>
          <w:tcPr>
            <w:tcW w:w="0" w:type="auto"/>
            <w:vMerge/>
            <w:shd w:val="clear" w:color="auto" w:fill="9CC2E5" w:themeFill="accent1" w:themeFillTint="99"/>
            <w:vAlign w:val="center"/>
          </w:tcPr>
          <w:p w14:paraId="513ACD85" w14:textId="77777777" w:rsidR="00B677DD" w:rsidRPr="00B673EB" w:rsidRDefault="00B677DD" w:rsidP="00B677DD">
            <w:pPr>
              <w:jc w:val="center"/>
              <w:rPr>
                <w:sz w:val="16"/>
                <w:szCs w:val="16"/>
              </w:rPr>
            </w:pPr>
          </w:p>
        </w:tc>
        <w:tc>
          <w:tcPr>
            <w:tcW w:w="1903" w:type="dxa"/>
            <w:vAlign w:val="center"/>
          </w:tcPr>
          <w:p w14:paraId="57EB42E1" w14:textId="77777777" w:rsidR="00B677DD" w:rsidRPr="00B673EB" w:rsidRDefault="00B677DD" w:rsidP="00B677DD">
            <w:pPr>
              <w:jc w:val="center"/>
              <w:rPr>
                <w:sz w:val="16"/>
                <w:szCs w:val="16"/>
              </w:rPr>
            </w:pPr>
            <w:proofErr w:type="spellStart"/>
            <w:r w:rsidRPr="00B673EB">
              <w:rPr>
                <w:rFonts w:hint="eastAsia"/>
                <w:sz w:val="16"/>
                <w:szCs w:val="16"/>
              </w:rPr>
              <w:t>eCDRX</w:t>
            </w:r>
            <w:proofErr w:type="spellEnd"/>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77718A3A"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9D0C0C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87FF60C" w14:textId="77777777" w:rsidR="00B677DD" w:rsidRPr="00B673EB" w:rsidRDefault="00B677DD" w:rsidP="00B677DD">
            <w:pPr>
              <w:jc w:val="center"/>
              <w:rPr>
                <w:sz w:val="16"/>
                <w:szCs w:val="16"/>
              </w:rPr>
            </w:pPr>
            <w:r w:rsidRPr="00B673EB">
              <w:rPr>
                <w:sz w:val="16"/>
                <w:szCs w:val="16"/>
              </w:rPr>
              <w:t>91.22%</w:t>
            </w:r>
          </w:p>
        </w:tc>
        <w:tc>
          <w:tcPr>
            <w:tcW w:w="1659" w:type="dxa"/>
            <w:vAlign w:val="center"/>
          </w:tcPr>
          <w:p w14:paraId="200EF1D8" w14:textId="77777777" w:rsidR="00B677DD" w:rsidRPr="00B673EB" w:rsidRDefault="00B677DD" w:rsidP="00B677DD">
            <w:pPr>
              <w:jc w:val="center"/>
              <w:rPr>
                <w:sz w:val="16"/>
                <w:szCs w:val="16"/>
              </w:rPr>
            </w:pPr>
            <w:r w:rsidRPr="00B673EB">
              <w:rPr>
                <w:sz w:val="16"/>
                <w:szCs w:val="16"/>
              </w:rPr>
              <w:t>21.72%</w:t>
            </w:r>
          </w:p>
        </w:tc>
      </w:tr>
      <w:tr w:rsidR="00B677DD" w:rsidRPr="00480BA6" w14:paraId="14DA8409" w14:textId="77777777" w:rsidTr="00EB4882">
        <w:tblPrEx>
          <w:jc w:val="left"/>
        </w:tblPrEx>
        <w:trPr>
          <w:trHeight w:hRule="exact" w:val="283"/>
        </w:trPr>
        <w:tc>
          <w:tcPr>
            <w:tcW w:w="0" w:type="auto"/>
            <w:vMerge/>
            <w:shd w:val="clear" w:color="auto" w:fill="9CC2E5" w:themeFill="accent1" w:themeFillTint="99"/>
            <w:vAlign w:val="center"/>
          </w:tcPr>
          <w:p w14:paraId="2F6228B5" w14:textId="77777777" w:rsidR="00B677DD" w:rsidRPr="00B673EB" w:rsidRDefault="00B677DD" w:rsidP="00B677DD">
            <w:pPr>
              <w:jc w:val="center"/>
              <w:rPr>
                <w:sz w:val="16"/>
                <w:szCs w:val="16"/>
              </w:rPr>
            </w:pPr>
          </w:p>
        </w:tc>
        <w:tc>
          <w:tcPr>
            <w:tcW w:w="1903" w:type="dxa"/>
            <w:vAlign w:val="center"/>
          </w:tcPr>
          <w:p w14:paraId="63C066EB"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673923EE"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6244425"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856FB63" w14:textId="77777777" w:rsidR="00B677DD" w:rsidRPr="00B673EB" w:rsidRDefault="00B677DD" w:rsidP="00B677DD">
            <w:pPr>
              <w:jc w:val="center"/>
              <w:rPr>
                <w:sz w:val="16"/>
                <w:szCs w:val="16"/>
              </w:rPr>
            </w:pPr>
            <w:r w:rsidRPr="00B673EB">
              <w:rPr>
                <w:sz w:val="16"/>
                <w:szCs w:val="16"/>
              </w:rPr>
              <w:t>91.21%</w:t>
            </w:r>
          </w:p>
        </w:tc>
        <w:tc>
          <w:tcPr>
            <w:tcW w:w="1659" w:type="dxa"/>
            <w:vAlign w:val="center"/>
          </w:tcPr>
          <w:p w14:paraId="0BF6C46F" w14:textId="77777777" w:rsidR="00B677DD" w:rsidRPr="00B673EB" w:rsidRDefault="00B677DD" w:rsidP="00B677DD">
            <w:pPr>
              <w:jc w:val="center"/>
              <w:rPr>
                <w:sz w:val="16"/>
                <w:szCs w:val="16"/>
              </w:rPr>
            </w:pPr>
            <w:r w:rsidRPr="00B673EB">
              <w:rPr>
                <w:sz w:val="16"/>
                <w:szCs w:val="16"/>
              </w:rPr>
              <w:t>29.90%</w:t>
            </w:r>
          </w:p>
        </w:tc>
      </w:tr>
      <w:tr w:rsidR="00B677DD" w:rsidRPr="00480BA6" w14:paraId="282F9B04" w14:textId="77777777" w:rsidTr="00EB4882">
        <w:tblPrEx>
          <w:jc w:val="left"/>
        </w:tblPrEx>
        <w:trPr>
          <w:trHeight w:hRule="exact" w:val="283"/>
        </w:trPr>
        <w:tc>
          <w:tcPr>
            <w:tcW w:w="0" w:type="auto"/>
            <w:vMerge w:val="restart"/>
            <w:shd w:val="clear" w:color="auto" w:fill="9CC2E5" w:themeFill="accent1" w:themeFillTint="99"/>
            <w:vAlign w:val="center"/>
          </w:tcPr>
          <w:p w14:paraId="1E07F91B" w14:textId="77777777" w:rsidR="00B677DD" w:rsidRPr="00B673EB" w:rsidRDefault="00B677DD" w:rsidP="00B677DD">
            <w:pPr>
              <w:jc w:val="center"/>
              <w:rPr>
                <w:sz w:val="16"/>
                <w:szCs w:val="16"/>
              </w:rPr>
            </w:pPr>
            <w:r w:rsidRPr="00B673EB">
              <w:rPr>
                <w:sz w:val="16"/>
                <w:szCs w:val="16"/>
              </w:rPr>
              <w:t>Interdigital</w:t>
            </w:r>
          </w:p>
        </w:tc>
        <w:tc>
          <w:tcPr>
            <w:tcW w:w="1903" w:type="dxa"/>
            <w:vAlign w:val="center"/>
          </w:tcPr>
          <w:p w14:paraId="32EC3E40"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C1CF4FE" w14:textId="77379227" w:rsidR="00B677DD" w:rsidRPr="00B673EB" w:rsidRDefault="00B718BE" w:rsidP="00B677DD">
            <w:pPr>
              <w:jc w:val="center"/>
              <w:rPr>
                <w:sz w:val="16"/>
                <w:szCs w:val="16"/>
              </w:rPr>
            </w:pPr>
            <w:r>
              <w:rPr>
                <w:sz w:val="16"/>
                <w:szCs w:val="16"/>
              </w:rPr>
              <w:t xml:space="preserve"> 2</w:t>
            </w:r>
          </w:p>
        </w:tc>
        <w:tc>
          <w:tcPr>
            <w:tcW w:w="1552" w:type="dxa"/>
            <w:vAlign w:val="center"/>
          </w:tcPr>
          <w:p w14:paraId="6DEF82A5"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1873F3FF" w14:textId="29EED4A9" w:rsidR="00B677DD" w:rsidRPr="007F1223" w:rsidRDefault="00B718BE" w:rsidP="00B677DD">
            <w:pPr>
              <w:jc w:val="center"/>
              <w:rPr>
                <w:color w:val="FF0000"/>
                <w:sz w:val="16"/>
                <w:szCs w:val="16"/>
              </w:rPr>
            </w:pPr>
            <w:r w:rsidRPr="00B96C69">
              <w:rPr>
                <w:color w:val="000000" w:themeColor="text1"/>
                <w:sz w:val="16"/>
              </w:rPr>
              <w:t xml:space="preserve"> 95.5%</w:t>
            </w:r>
          </w:p>
        </w:tc>
        <w:tc>
          <w:tcPr>
            <w:tcW w:w="1659" w:type="dxa"/>
            <w:vAlign w:val="center"/>
          </w:tcPr>
          <w:p w14:paraId="33644173" w14:textId="77777777" w:rsidR="00B677DD" w:rsidRPr="00B673EB" w:rsidRDefault="00B677DD" w:rsidP="00B677DD">
            <w:pPr>
              <w:jc w:val="center"/>
              <w:rPr>
                <w:sz w:val="16"/>
                <w:szCs w:val="16"/>
              </w:rPr>
            </w:pPr>
            <w:r w:rsidRPr="00B673EB">
              <w:rPr>
                <w:sz w:val="16"/>
                <w:szCs w:val="16"/>
              </w:rPr>
              <w:t>-</w:t>
            </w:r>
          </w:p>
        </w:tc>
      </w:tr>
      <w:tr w:rsidR="00B677DD" w:rsidRPr="00480BA6" w14:paraId="1EB1AF76" w14:textId="77777777" w:rsidTr="00EB4882">
        <w:tblPrEx>
          <w:jc w:val="left"/>
        </w:tblPrEx>
        <w:trPr>
          <w:trHeight w:hRule="exact" w:val="283"/>
        </w:trPr>
        <w:tc>
          <w:tcPr>
            <w:tcW w:w="0" w:type="auto"/>
            <w:vMerge/>
            <w:shd w:val="clear" w:color="auto" w:fill="9CC2E5" w:themeFill="accent1" w:themeFillTint="99"/>
            <w:vAlign w:val="center"/>
          </w:tcPr>
          <w:p w14:paraId="455AB1CF" w14:textId="77777777" w:rsidR="00B677DD" w:rsidRPr="00B673EB" w:rsidRDefault="00B677DD" w:rsidP="00B677DD">
            <w:pPr>
              <w:jc w:val="center"/>
              <w:rPr>
                <w:sz w:val="16"/>
                <w:szCs w:val="16"/>
              </w:rPr>
            </w:pPr>
          </w:p>
        </w:tc>
        <w:tc>
          <w:tcPr>
            <w:tcW w:w="1903" w:type="dxa"/>
            <w:vAlign w:val="center"/>
          </w:tcPr>
          <w:p w14:paraId="4364255F"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(16_4_12)</w:t>
            </w:r>
          </w:p>
        </w:tc>
        <w:tc>
          <w:tcPr>
            <w:tcW w:w="1399" w:type="dxa"/>
            <w:vAlign w:val="center"/>
          </w:tcPr>
          <w:p w14:paraId="73FA78D0" w14:textId="4A611FDA" w:rsidR="00B677DD" w:rsidRPr="00B96C69" w:rsidRDefault="00B718BE" w:rsidP="00B677DD">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6AF9B274" w14:textId="77777777" w:rsidR="00B677DD" w:rsidRPr="00B96C69" w:rsidRDefault="00B677DD" w:rsidP="00B677DD">
            <w:pPr>
              <w:jc w:val="center"/>
              <w:rPr>
                <w:color w:val="FF0000"/>
                <w:sz w:val="16"/>
              </w:rPr>
            </w:pPr>
            <w:r w:rsidRPr="00B96C69">
              <w:rPr>
                <w:rFonts w:hint="eastAsia"/>
                <w:color w:val="FF0000"/>
                <w:sz w:val="16"/>
              </w:rPr>
              <w:t>0</w:t>
            </w:r>
          </w:p>
        </w:tc>
        <w:tc>
          <w:tcPr>
            <w:tcW w:w="1620" w:type="dxa"/>
            <w:vAlign w:val="center"/>
          </w:tcPr>
          <w:p w14:paraId="084005C1" w14:textId="77777777"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1B296919" w14:textId="77777777" w:rsidR="00B677DD" w:rsidRPr="00B96C69" w:rsidRDefault="00B677DD" w:rsidP="00B677DD">
            <w:pPr>
              <w:jc w:val="center"/>
              <w:rPr>
                <w:color w:val="FF0000"/>
                <w:sz w:val="16"/>
              </w:rPr>
            </w:pPr>
            <w:r w:rsidRPr="00B96C69">
              <w:rPr>
                <w:color w:val="FF0000"/>
                <w:sz w:val="16"/>
              </w:rPr>
              <w:t>7.09%</w:t>
            </w:r>
          </w:p>
        </w:tc>
      </w:tr>
      <w:tr w:rsidR="00B677DD" w:rsidRPr="00480BA6" w14:paraId="634F379B" w14:textId="77777777" w:rsidTr="00EB4882">
        <w:tblPrEx>
          <w:jc w:val="left"/>
        </w:tblPrEx>
        <w:trPr>
          <w:trHeight w:hRule="exact" w:val="283"/>
        </w:trPr>
        <w:tc>
          <w:tcPr>
            <w:tcW w:w="0" w:type="auto"/>
            <w:vMerge/>
            <w:shd w:val="clear" w:color="auto" w:fill="9CC2E5" w:themeFill="accent1" w:themeFillTint="99"/>
            <w:vAlign w:val="center"/>
          </w:tcPr>
          <w:p w14:paraId="21A5115E" w14:textId="77777777" w:rsidR="00B677DD" w:rsidRPr="00B673EB" w:rsidRDefault="00B677DD" w:rsidP="00B677DD">
            <w:pPr>
              <w:jc w:val="center"/>
              <w:rPr>
                <w:sz w:val="16"/>
                <w:szCs w:val="16"/>
              </w:rPr>
            </w:pPr>
          </w:p>
        </w:tc>
        <w:tc>
          <w:tcPr>
            <w:tcW w:w="1903" w:type="dxa"/>
            <w:vAlign w:val="center"/>
          </w:tcPr>
          <w:p w14:paraId="54981246"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(4_2_2)</w:t>
            </w:r>
          </w:p>
        </w:tc>
        <w:tc>
          <w:tcPr>
            <w:tcW w:w="1399" w:type="dxa"/>
            <w:vAlign w:val="center"/>
          </w:tcPr>
          <w:p w14:paraId="6901DA13" w14:textId="0B0FBA7A" w:rsidR="00B677DD" w:rsidRPr="00B673EB" w:rsidRDefault="00B718BE" w:rsidP="00B677DD">
            <w:pPr>
              <w:jc w:val="center"/>
              <w:rPr>
                <w:sz w:val="16"/>
                <w:szCs w:val="16"/>
              </w:rPr>
            </w:pPr>
            <w:r>
              <w:rPr>
                <w:sz w:val="16"/>
                <w:szCs w:val="16"/>
              </w:rPr>
              <w:t xml:space="preserve"> 2</w:t>
            </w:r>
          </w:p>
        </w:tc>
        <w:tc>
          <w:tcPr>
            <w:tcW w:w="1552" w:type="dxa"/>
            <w:vAlign w:val="center"/>
          </w:tcPr>
          <w:p w14:paraId="0717F228"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CB1A78C" w14:textId="75718A59" w:rsidR="00B677DD" w:rsidRPr="007F1223" w:rsidRDefault="00B718BE" w:rsidP="00B677DD">
            <w:pPr>
              <w:jc w:val="center"/>
              <w:rPr>
                <w:color w:val="FF0000"/>
                <w:sz w:val="16"/>
                <w:szCs w:val="16"/>
              </w:rPr>
            </w:pPr>
            <w:r w:rsidRPr="00B96C69">
              <w:rPr>
                <w:color w:val="000000" w:themeColor="text1"/>
                <w:sz w:val="16"/>
              </w:rPr>
              <w:t xml:space="preserve"> 90.5%</w:t>
            </w:r>
          </w:p>
        </w:tc>
        <w:tc>
          <w:tcPr>
            <w:tcW w:w="1659" w:type="dxa"/>
            <w:vAlign w:val="center"/>
          </w:tcPr>
          <w:p w14:paraId="0675767C" w14:textId="77777777" w:rsidR="00B677DD" w:rsidRPr="00B673EB" w:rsidRDefault="00B677DD" w:rsidP="00B677DD">
            <w:pPr>
              <w:jc w:val="center"/>
              <w:rPr>
                <w:sz w:val="16"/>
                <w:szCs w:val="16"/>
              </w:rPr>
            </w:pPr>
            <w:r w:rsidRPr="00B673EB">
              <w:rPr>
                <w:sz w:val="16"/>
                <w:szCs w:val="16"/>
              </w:rPr>
              <w:t>18.05%</w:t>
            </w:r>
          </w:p>
        </w:tc>
      </w:tr>
      <w:tr w:rsidR="00B677DD" w:rsidRPr="00480BA6" w14:paraId="05E88A3D" w14:textId="77777777" w:rsidTr="00EB4882">
        <w:tblPrEx>
          <w:jc w:val="left"/>
        </w:tblPrEx>
        <w:trPr>
          <w:trHeight w:hRule="exact" w:val="283"/>
        </w:trPr>
        <w:tc>
          <w:tcPr>
            <w:tcW w:w="0" w:type="auto"/>
            <w:vMerge w:val="restart"/>
            <w:shd w:val="clear" w:color="auto" w:fill="9CC2E5" w:themeFill="accent1" w:themeFillTint="99"/>
            <w:vAlign w:val="center"/>
          </w:tcPr>
          <w:p w14:paraId="711516DD" w14:textId="77777777"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511B092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53B1A87"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17755C1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C5B079F" w14:textId="77777777" w:rsidR="00B677DD" w:rsidRPr="00B673EB" w:rsidRDefault="00B677DD" w:rsidP="00B677DD">
            <w:pPr>
              <w:jc w:val="center"/>
              <w:rPr>
                <w:sz w:val="16"/>
                <w:szCs w:val="16"/>
              </w:rPr>
            </w:pPr>
            <w:r w:rsidRPr="00B673EB">
              <w:rPr>
                <w:sz w:val="16"/>
                <w:szCs w:val="16"/>
              </w:rPr>
              <w:t>92.00%</w:t>
            </w:r>
          </w:p>
        </w:tc>
        <w:tc>
          <w:tcPr>
            <w:tcW w:w="1659" w:type="dxa"/>
            <w:vAlign w:val="center"/>
          </w:tcPr>
          <w:p w14:paraId="1B401EC1" w14:textId="77777777" w:rsidR="00B677DD" w:rsidRPr="00B673EB" w:rsidRDefault="00B677DD" w:rsidP="00B677DD">
            <w:pPr>
              <w:jc w:val="center"/>
              <w:rPr>
                <w:sz w:val="16"/>
                <w:szCs w:val="16"/>
              </w:rPr>
            </w:pPr>
          </w:p>
        </w:tc>
      </w:tr>
      <w:tr w:rsidR="00B677DD" w:rsidRPr="00480BA6" w14:paraId="46213D6E" w14:textId="77777777" w:rsidTr="00EB4882">
        <w:tblPrEx>
          <w:jc w:val="left"/>
        </w:tblPrEx>
        <w:trPr>
          <w:trHeight w:hRule="exact" w:val="283"/>
        </w:trPr>
        <w:tc>
          <w:tcPr>
            <w:tcW w:w="0" w:type="auto"/>
            <w:vMerge/>
            <w:shd w:val="clear" w:color="auto" w:fill="9CC2E5" w:themeFill="accent1" w:themeFillTint="99"/>
            <w:vAlign w:val="center"/>
          </w:tcPr>
          <w:p w14:paraId="450BFB82" w14:textId="77777777" w:rsidR="00B677DD" w:rsidRPr="00B673EB" w:rsidRDefault="00B677DD" w:rsidP="00B677DD">
            <w:pPr>
              <w:jc w:val="center"/>
              <w:rPr>
                <w:sz w:val="16"/>
                <w:szCs w:val="16"/>
              </w:rPr>
            </w:pPr>
          </w:p>
        </w:tc>
        <w:tc>
          <w:tcPr>
            <w:tcW w:w="1903" w:type="dxa"/>
            <w:vAlign w:val="center"/>
          </w:tcPr>
          <w:p w14:paraId="77BC90A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(10_5_4)</w:t>
            </w:r>
          </w:p>
        </w:tc>
        <w:tc>
          <w:tcPr>
            <w:tcW w:w="1399" w:type="dxa"/>
            <w:vAlign w:val="center"/>
          </w:tcPr>
          <w:p w14:paraId="18063C2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423D4901"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442679BD" w14:textId="77777777"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1319215A" w14:textId="77777777" w:rsidR="00B677DD" w:rsidRPr="00B96C69" w:rsidRDefault="00B677DD" w:rsidP="00B677DD">
            <w:pPr>
              <w:jc w:val="center"/>
              <w:rPr>
                <w:color w:val="FF0000"/>
                <w:sz w:val="16"/>
              </w:rPr>
            </w:pPr>
            <w:r w:rsidRPr="00B96C69">
              <w:rPr>
                <w:color w:val="FF0000"/>
                <w:sz w:val="16"/>
              </w:rPr>
              <w:t>7.39%</w:t>
            </w:r>
          </w:p>
        </w:tc>
      </w:tr>
      <w:tr w:rsidR="00B677DD" w:rsidRPr="00480BA6" w14:paraId="1D2F5A89" w14:textId="77777777" w:rsidTr="00EB4882">
        <w:tblPrEx>
          <w:jc w:val="left"/>
        </w:tblPrEx>
        <w:trPr>
          <w:trHeight w:hRule="exact" w:val="283"/>
        </w:trPr>
        <w:tc>
          <w:tcPr>
            <w:tcW w:w="0" w:type="auto"/>
            <w:vMerge/>
            <w:shd w:val="clear" w:color="auto" w:fill="9CC2E5" w:themeFill="accent1" w:themeFillTint="99"/>
            <w:vAlign w:val="center"/>
          </w:tcPr>
          <w:p w14:paraId="043E8699" w14:textId="77777777" w:rsidR="00B677DD" w:rsidRPr="00B673EB" w:rsidRDefault="00B677DD" w:rsidP="00B677DD">
            <w:pPr>
              <w:jc w:val="center"/>
              <w:rPr>
                <w:sz w:val="16"/>
                <w:szCs w:val="16"/>
              </w:rPr>
            </w:pPr>
          </w:p>
        </w:tc>
        <w:tc>
          <w:tcPr>
            <w:tcW w:w="1903" w:type="dxa"/>
            <w:vAlign w:val="center"/>
          </w:tcPr>
          <w:p w14:paraId="6DBE42B1"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(10_8_4)</w:t>
            </w:r>
          </w:p>
        </w:tc>
        <w:tc>
          <w:tcPr>
            <w:tcW w:w="1399" w:type="dxa"/>
            <w:vAlign w:val="center"/>
          </w:tcPr>
          <w:p w14:paraId="37117976"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346D72C5"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5D8AD4E" w14:textId="77777777" w:rsidR="00B677DD" w:rsidRPr="00B673EB" w:rsidRDefault="00B677DD" w:rsidP="00B677DD">
            <w:pPr>
              <w:jc w:val="center"/>
              <w:rPr>
                <w:sz w:val="16"/>
                <w:szCs w:val="16"/>
              </w:rPr>
            </w:pPr>
            <w:r w:rsidRPr="00B96C69">
              <w:rPr>
                <w:color w:val="000000" w:themeColor="text1"/>
                <w:sz w:val="16"/>
              </w:rPr>
              <w:t>85.71%</w:t>
            </w:r>
          </w:p>
        </w:tc>
        <w:tc>
          <w:tcPr>
            <w:tcW w:w="1659" w:type="dxa"/>
            <w:vAlign w:val="center"/>
          </w:tcPr>
          <w:p w14:paraId="447D7CF3" w14:textId="77777777" w:rsidR="00B677DD" w:rsidRPr="00B673EB" w:rsidRDefault="00B677DD" w:rsidP="00B677DD">
            <w:pPr>
              <w:jc w:val="center"/>
              <w:rPr>
                <w:sz w:val="16"/>
                <w:szCs w:val="16"/>
              </w:rPr>
            </w:pPr>
            <w:r w:rsidRPr="00B673EB">
              <w:rPr>
                <w:sz w:val="16"/>
                <w:szCs w:val="16"/>
              </w:rPr>
              <w:t>2.89%</w:t>
            </w:r>
          </w:p>
        </w:tc>
      </w:tr>
      <w:tr w:rsidR="00B677DD" w:rsidRPr="00480BA6" w14:paraId="7710C60C" w14:textId="77777777" w:rsidTr="00EB4882">
        <w:tblPrEx>
          <w:jc w:val="left"/>
        </w:tblPrEx>
        <w:trPr>
          <w:trHeight w:hRule="exact" w:val="283"/>
        </w:trPr>
        <w:tc>
          <w:tcPr>
            <w:tcW w:w="0" w:type="auto"/>
            <w:vMerge/>
            <w:shd w:val="clear" w:color="auto" w:fill="9CC2E5" w:themeFill="accent1" w:themeFillTint="99"/>
            <w:vAlign w:val="center"/>
          </w:tcPr>
          <w:p w14:paraId="3CB0EE98" w14:textId="77777777" w:rsidR="00B677DD" w:rsidRPr="00B673EB" w:rsidRDefault="00B677DD" w:rsidP="00B677DD">
            <w:pPr>
              <w:jc w:val="center"/>
              <w:rPr>
                <w:sz w:val="16"/>
                <w:szCs w:val="16"/>
              </w:rPr>
            </w:pPr>
          </w:p>
        </w:tc>
        <w:tc>
          <w:tcPr>
            <w:tcW w:w="1903" w:type="dxa"/>
            <w:vAlign w:val="center"/>
          </w:tcPr>
          <w:p w14:paraId="6ABE193A"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(16_8_8)</w:t>
            </w:r>
          </w:p>
        </w:tc>
        <w:tc>
          <w:tcPr>
            <w:tcW w:w="1399" w:type="dxa"/>
            <w:vAlign w:val="center"/>
          </w:tcPr>
          <w:p w14:paraId="19DAC86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7945B97A"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02E97CC7" w14:textId="77777777"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526490B8" w14:textId="77777777" w:rsidR="00B677DD" w:rsidRPr="00B96C69" w:rsidRDefault="00B677DD" w:rsidP="00B677DD">
            <w:pPr>
              <w:jc w:val="center"/>
              <w:rPr>
                <w:color w:val="FF0000"/>
                <w:sz w:val="16"/>
              </w:rPr>
            </w:pPr>
            <w:r w:rsidRPr="00B96C69">
              <w:rPr>
                <w:color w:val="FF0000"/>
                <w:sz w:val="16"/>
              </w:rPr>
              <w:t>7.62%</w:t>
            </w:r>
          </w:p>
        </w:tc>
      </w:tr>
      <w:tr w:rsidR="00B677DD" w:rsidRPr="00480BA6" w14:paraId="78600D61" w14:textId="77777777" w:rsidTr="00EB4882">
        <w:tblPrEx>
          <w:jc w:val="left"/>
        </w:tblPrEx>
        <w:trPr>
          <w:trHeight w:hRule="exact" w:val="283"/>
        </w:trPr>
        <w:tc>
          <w:tcPr>
            <w:tcW w:w="0" w:type="auto"/>
            <w:vMerge w:val="restart"/>
            <w:shd w:val="clear" w:color="auto" w:fill="9CC2E5" w:themeFill="accent1" w:themeFillTint="99"/>
            <w:vAlign w:val="center"/>
          </w:tcPr>
          <w:p w14:paraId="598ABE15" w14:textId="7777777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3AAB120E"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FE0888A"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3E2EDB9"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C6B902"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59B463A8" w14:textId="77777777" w:rsidR="00B677DD" w:rsidRPr="00B673EB" w:rsidRDefault="00B677DD" w:rsidP="00B677DD">
            <w:pPr>
              <w:jc w:val="center"/>
              <w:rPr>
                <w:sz w:val="16"/>
                <w:szCs w:val="16"/>
              </w:rPr>
            </w:pPr>
          </w:p>
        </w:tc>
      </w:tr>
      <w:tr w:rsidR="00B677DD" w:rsidRPr="00480BA6" w14:paraId="79BAE7AF" w14:textId="77777777" w:rsidTr="00EB4882">
        <w:tblPrEx>
          <w:jc w:val="left"/>
        </w:tblPrEx>
        <w:trPr>
          <w:trHeight w:hRule="exact" w:val="283"/>
        </w:trPr>
        <w:tc>
          <w:tcPr>
            <w:tcW w:w="0" w:type="auto"/>
            <w:vMerge/>
            <w:shd w:val="clear" w:color="auto" w:fill="9CC2E5" w:themeFill="accent1" w:themeFillTint="99"/>
            <w:vAlign w:val="center"/>
          </w:tcPr>
          <w:p w14:paraId="17EE2AEA" w14:textId="77777777" w:rsidR="00B677DD" w:rsidRPr="00B673EB" w:rsidRDefault="00B677DD" w:rsidP="00B677DD">
            <w:pPr>
              <w:jc w:val="center"/>
              <w:rPr>
                <w:sz w:val="16"/>
                <w:szCs w:val="16"/>
              </w:rPr>
            </w:pPr>
          </w:p>
        </w:tc>
        <w:tc>
          <w:tcPr>
            <w:tcW w:w="1903" w:type="dxa"/>
            <w:vAlign w:val="center"/>
          </w:tcPr>
          <w:p w14:paraId="26F12368" w14:textId="77777777"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0BE822CD"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638BDA07"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7382A4B"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10BB3A5E" w14:textId="77777777" w:rsidR="00B677DD" w:rsidRPr="00B673EB" w:rsidRDefault="00B677DD" w:rsidP="00B677DD">
            <w:pPr>
              <w:jc w:val="center"/>
              <w:rPr>
                <w:sz w:val="16"/>
                <w:szCs w:val="16"/>
              </w:rPr>
            </w:pPr>
            <w:r w:rsidRPr="00B673EB">
              <w:rPr>
                <w:sz w:val="16"/>
                <w:szCs w:val="16"/>
              </w:rPr>
              <w:t>44.00%</w:t>
            </w:r>
          </w:p>
        </w:tc>
      </w:tr>
      <w:tr w:rsidR="00B677DD" w:rsidRPr="00480BA6" w14:paraId="6D4C950E" w14:textId="77777777" w:rsidTr="00EB4882">
        <w:tblPrEx>
          <w:jc w:val="left"/>
        </w:tblPrEx>
        <w:trPr>
          <w:trHeight w:hRule="exact" w:val="283"/>
        </w:trPr>
        <w:tc>
          <w:tcPr>
            <w:tcW w:w="0" w:type="auto"/>
            <w:vMerge/>
            <w:shd w:val="clear" w:color="auto" w:fill="9CC2E5" w:themeFill="accent1" w:themeFillTint="99"/>
            <w:vAlign w:val="center"/>
          </w:tcPr>
          <w:p w14:paraId="125725FA" w14:textId="77777777" w:rsidR="00B677DD" w:rsidRPr="00B673EB" w:rsidRDefault="00B677DD" w:rsidP="00B677DD">
            <w:pPr>
              <w:jc w:val="center"/>
              <w:rPr>
                <w:sz w:val="16"/>
                <w:szCs w:val="16"/>
              </w:rPr>
            </w:pPr>
          </w:p>
        </w:tc>
        <w:tc>
          <w:tcPr>
            <w:tcW w:w="1903" w:type="dxa"/>
            <w:vAlign w:val="center"/>
          </w:tcPr>
          <w:p w14:paraId="3458B5F9"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(10_8_3)</w:t>
            </w:r>
          </w:p>
        </w:tc>
        <w:tc>
          <w:tcPr>
            <w:tcW w:w="1399" w:type="dxa"/>
            <w:vAlign w:val="center"/>
          </w:tcPr>
          <w:p w14:paraId="4A49D63E"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0DACD8A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3AFF2C45" w14:textId="77777777" w:rsidR="00B677DD" w:rsidRPr="00DC3662" w:rsidRDefault="00B677DD" w:rsidP="00B677DD">
            <w:pPr>
              <w:jc w:val="center"/>
              <w:rPr>
                <w:color w:val="FF0000"/>
                <w:sz w:val="16"/>
                <w:szCs w:val="16"/>
              </w:rPr>
            </w:pPr>
            <w:r w:rsidRPr="00B96C69">
              <w:rPr>
                <w:color w:val="000000" w:themeColor="text1"/>
                <w:sz w:val="16"/>
              </w:rPr>
              <w:t>82.00%</w:t>
            </w:r>
          </w:p>
        </w:tc>
        <w:tc>
          <w:tcPr>
            <w:tcW w:w="1659" w:type="dxa"/>
            <w:vAlign w:val="center"/>
          </w:tcPr>
          <w:p w14:paraId="6A522B1B" w14:textId="77777777" w:rsidR="00B677DD" w:rsidRPr="00B673EB" w:rsidRDefault="00B677DD" w:rsidP="00B677DD">
            <w:pPr>
              <w:jc w:val="center"/>
              <w:rPr>
                <w:sz w:val="16"/>
                <w:szCs w:val="16"/>
              </w:rPr>
            </w:pPr>
            <w:r w:rsidRPr="00B673EB">
              <w:rPr>
                <w:sz w:val="16"/>
                <w:szCs w:val="16"/>
              </w:rPr>
              <w:t>5.00%</w:t>
            </w:r>
          </w:p>
        </w:tc>
      </w:tr>
      <w:tr w:rsidR="00B677DD" w:rsidRPr="00480BA6" w14:paraId="55F57A17" w14:textId="77777777" w:rsidTr="00EB4882">
        <w:tblPrEx>
          <w:jc w:val="left"/>
        </w:tblPrEx>
        <w:trPr>
          <w:trHeight w:hRule="exact" w:val="283"/>
        </w:trPr>
        <w:tc>
          <w:tcPr>
            <w:tcW w:w="0" w:type="auto"/>
            <w:vMerge/>
            <w:shd w:val="clear" w:color="auto" w:fill="9CC2E5" w:themeFill="accent1" w:themeFillTint="99"/>
            <w:vAlign w:val="center"/>
          </w:tcPr>
          <w:p w14:paraId="2DFF29A8" w14:textId="77777777" w:rsidR="00B677DD" w:rsidRPr="00B673EB" w:rsidRDefault="00B677DD" w:rsidP="00B677DD">
            <w:pPr>
              <w:jc w:val="center"/>
              <w:rPr>
                <w:sz w:val="16"/>
                <w:szCs w:val="16"/>
              </w:rPr>
            </w:pPr>
          </w:p>
        </w:tc>
        <w:tc>
          <w:tcPr>
            <w:tcW w:w="1903" w:type="dxa"/>
            <w:vAlign w:val="center"/>
          </w:tcPr>
          <w:p w14:paraId="30EDD75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(10_5_5)</w:t>
            </w:r>
          </w:p>
        </w:tc>
        <w:tc>
          <w:tcPr>
            <w:tcW w:w="1399" w:type="dxa"/>
            <w:vAlign w:val="center"/>
          </w:tcPr>
          <w:p w14:paraId="2F6AFF1F" w14:textId="77777777" w:rsidR="00B677DD" w:rsidRPr="00B96C69" w:rsidRDefault="00B677DD" w:rsidP="00B677DD">
            <w:pPr>
              <w:jc w:val="center"/>
              <w:rPr>
                <w:color w:val="FF0000"/>
                <w:sz w:val="16"/>
              </w:rPr>
            </w:pPr>
            <w:r w:rsidRPr="00B96C69">
              <w:rPr>
                <w:rFonts w:hint="eastAsia"/>
                <w:color w:val="FF0000"/>
                <w:sz w:val="16"/>
              </w:rPr>
              <w:t>4</w:t>
            </w:r>
          </w:p>
        </w:tc>
        <w:tc>
          <w:tcPr>
            <w:tcW w:w="1552" w:type="dxa"/>
            <w:vAlign w:val="center"/>
          </w:tcPr>
          <w:p w14:paraId="36CA0BEC" w14:textId="77777777" w:rsidR="00B677DD" w:rsidRPr="00B96C69" w:rsidRDefault="00B677DD" w:rsidP="00B677DD">
            <w:pPr>
              <w:jc w:val="center"/>
              <w:rPr>
                <w:color w:val="FF0000"/>
                <w:sz w:val="16"/>
              </w:rPr>
            </w:pPr>
            <w:r w:rsidRPr="00B96C69">
              <w:rPr>
                <w:rFonts w:hint="eastAsia"/>
                <w:color w:val="FF0000"/>
                <w:sz w:val="16"/>
              </w:rPr>
              <w:t>4</w:t>
            </w:r>
          </w:p>
        </w:tc>
        <w:tc>
          <w:tcPr>
            <w:tcW w:w="1620" w:type="dxa"/>
            <w:vAlign w:val="center"/>
          </w:tcPr>
          <w:p w14:paraId="00383767" w14:textId="77777777"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07B215A8" w14:textId="77777777" w:rsidR="00B677DD" w:rsidRPr="00B96C69" w:rsidRDefault="00B677DD" w:rsidP="00B677DD">
            <w:pPr>
              <w:jc w:val="center"/>
              <w:rPr>
                <w:color w:val="FF0000"/>
                <w:sz w:val="16"/>
              </w:rPr>
            </w:pPr>
            <w:r w:rsidRPr="00B96C69">
              <w:rPr>
                <w:color w:val="FF0000"/>
                <w:sz w:val="16"/>
              </w:rPr>
              <w:t>10.00%</w:t>
            </w:r>
          </w:p>
        </w:tc>
      </w:tr>
      <w:tr w:rsidR="00B677DD" w:rsidRPr="00480BA6" w14:paraId="3B023861" w14:textId="77777777" w:rsidTr="00EB4882">
        <w:tblPrEx>
          <w:jc w:val="left"/>
        </w:tblPrEx>
        <w:trPr>
          <w:trHeight w:hRule="exact" w:val="283"/>
        </w:trPr>
        <w:tc>
          <w:tcPr>
            <w:tcW w:w="0" w:type="auto"/>
            <w:vMerge/>
            <w:shd w:val="clear" w:color="auto" w:fill="9CC2E5" w:themeFill="accent1" w:themeFillTint="99"/>
            <w:vAlign w:val="center"/>
          </w:tcPr>
          <w:p w14:paraId="4559A514" w14:textId="77777777" w:rsidR="00B677DD" w:rsidRPr="00B673EB" w:rsidRDefault="00B677DD" w:rsidP="00B677DD">
            <w:pPr>
              <w:jc w:val="center"/>
              <w:rPr>
                <w:sz w:val="16"/>
                <w:szCs w:val="16"/>
              </w:rPr>
            </w:pPr>
          </w:p>
        </w:tc>
        <w:tc>
          <w:tcPr>
            <w:tcW w:w="1903" w:type="dxa"/>
            <w:vAlign w:val="center"/>
          </w:tcPr>
          <w:p w14:paraId="1B1ECDEE" w14:textId="77777777" w:rsidR="00B677DD" w:rsidRPr="00B673EB" w:rsidRDefault="00B56B06" w:rsidP="00B677DD">
            <w:pPr>
              <w:jc w:val="center"/>
              <w:rPr>
                <w:sz w:val="16"/>
                <w:szCs w:val="16"/>
              </w:rPr>
            </w:pPr>
            <w:proofErr w:type="spellStart"/>
            <w:r w:rsidRPr="00B673EB">
              <w:rPr>
                <w:rFonts w:hint="eastAsia"/>
                <w:sz w:val="16"/>
                <w:szCs w:val="16"/>
              </w:rPr>
              <w:t>eCDRX</w:t>
            </w:r>
            <w:proofErr w:type="spellEnd"/>
            <w:r w:rsidR="00796B8C" w:rsidRPr="007F1223">
              <w:rPr>
                <w:rFonts w:eastAsia="DengXian"/>
                <w:sz w:val="16"/>
                <w:szCs w:val="16"/>
              </w:rPr>
              <w:t xml:space="preserve"> </w:t>
            </w:r>
            <w:r w:rsidR="00796B8C" w:rsidRPr="00B673EB">
              <w:rPr>
                <w:sz w:val="16"/>
                <w:szCs w:val="16"/>
              </w:rPr>
              <w:t>(16.6666_8_3)</w:t>
            </w:r>
          </w:p>
        </w:tc>
        <w:tc>
          <w:tcPr>
            <w:tcW w:w="1399" w:type="dxa"/>
            <w:vAlign w:val="center"/>
          </w:tcPr>
          <w:p w14:paraId="07CED8E3"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563438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214077" w14:textId="77777777" w:rsidR="00B677DD" w:rsidRPr="00DC3662" w:rsidRDefault="00B677DD" w:rsidP="00B677DD">
            <w:pPr>
              <w:jc w:val="center"/>
              <w:rPr>
                <w:color w:val="FF0000"/>
                <w:sz w:val="16"/>
                <w:szCs w:val="16"/>
              </w:rPr>
            </w:pPr>
            <w:r w:rsidRPr="00B96C69">
              <w:rPr>
                <w:color w:val="000000" w:themeColor="text1"/>
                <w:sz w:val="16"/>
              </w:rPr>
              <w:t>84.00%</w:t>
            </w:r>
          </w:p>
        </w:tc>
        <w:tc>
          <w:tcPr>
            <w:tcW w:w="1659" w:type="dxa"/>
            <w:vAlign w:val="center"/>
          </w:tcPr>
          <w:p w14:paraId="52B3138F" w14:textId="77777777" w:rsidR="00B677DD" w:rsidRPr="00B673EB" w:rsidRDefault="00B677DD" w:rsidP="00B677DD">
            <w:pPr>
              <w:jc w:val="center"/>
              <w:rPr>
                <w:sz w:val="16"/>
                <w:szCs w:val="16"/>
              </w:rPr>
            </w:pPr>
            <w:r w:rsidRPr="00B673EB">
              <w:rPr>
                <w:sz w:val="16"/>
                <w:szCs w:val="16"/>
              </w:rPr>
              <w:t>23.00%</w:t>
            </w:r>
          </w:p>
        </w:tc>
      </w:tr>
    </w:tbl>
    <w:p w14:paraId="5F39BC80" w14:textId="77777777" w:rsidR="00B677DD" w:rsidRDefault="00B677DD" w:rsidP="00B954F0">
      <w:pPr>
        <w:spacing w:before="120" w:after="120" w:line="276" w:lineRule="auto"/>
        <w:rPr>
          <w:b/>
          <w:bCs/>
          <w:u w:val="single"/>
        </w:rPr>
      </w:pPr>
    </w:p>
    <w:p w14:paraId="45015D7B"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06C0F7F" w14:textId="77777777" w:rsidR="00B954F0" w:rsidRDefault="00FB773B" w:rsidP="00FB773B">
      <w:pPr>
        <w:spacing w:before="120" w:after="120" w:line="276" w:lineRule="auto"/>
        <w:jc w:val="center"/>
      </w:pPr>
      <w:bookmarkStart w:id="949" w:name="_Ref80088540"/>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43</w:t>
      </w:r>
      <w:r w:rsidR="00D94458">
        <w:rPr>
          <w:noProof/>
        </w:rPr>
        <w:fldChar w:fldCharType="end"/>
      </w:r>
      <w:bookmarkEnd w:id="949"/>
      <w:r>
        <w:t xml:space="preserve"> Power consumption results of VR/AR (45Mbps) application in FR1 DL Dense Urban scenario</w:t>
      </w:r>
    </w:p>
    <w:tbl>
      <w:tblPr>
        <w:tblStyle w:val="TableGrid"/>
        <w:tblW w:w="0" w:type="auto"/>
        <w:jc w:val="center"/>
        <w:tblLook w:val="04A0" w:firstRow="1" w:lastRow="0" w:firstColumn="1" w:lastColumn="0" w:noHBand="0" w:noVBand="1"/>
      </w:tblPr>
      <w:tblGrid>
        <w:gridCol w:w="927"/>
        <w:gridCol w:w="2045"/>
        <w:gridCol w:w="1256"/>
        <w:gridCol w:w="1552"/>
        <w:gridCol w:w="1620"/>
        <w:gridCol w:w="1660"/>
      </w:tblGrid>
      <w:tr w:rsidR="00721F1E" w14:paraId="6A8EBA79" w14:textId="77777777" w:rsidTr="00543960">
        <w:trPr>
          <w:trHeight w:val="659"/>
          <w:jc w:val="center"/>
        </w:trPr>
        <w:tc>
          <w:tcPr>
            <w:tcW w:w="0" w:type="auto"/>
            <w:shd w:val="clear" w:color="auto" w:fill="9CC2E5" w:themeFill="accent1" w:themeFillTint="99"/>
            <w:vAlign w:val="center"/>
          </w:tcPr>
          <w:p w14:paraId="2C9B76D8"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632B120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65FCDBF"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464D02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4A918796"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60" w:type="dxa"/>
            <w:shd w:val="clear" w:color="auto" w:fill="9CC2E5" w:themeFill="accent1" w:themeFillTint="99"/>
            <w:vAlign w:val="center"/>
          </w:tcPr>
          <w:p w14:paraId="4C0B5A2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30C34FCD" w14:textId="77777777" w:rsidTr="00543960">
        <w:tblPrEx>
          <w:jc w:val="left"/>
        </w:tblPrEx>
        <w:trPr>
          <w:trHeight w:hRule="exact" w:val="283"/>
        </w:trPr>
        <w:tc>
          <w:tcPr>
            <w:tcW w:w="0" w:type="auto"/>
            <w:vMerge w:val="restart"/>
            <w:shd w:val="clear" w:color="auto" w:fill="9CC2E5" w:themeFill="accent1" w:themeFillTint="99"/>
            <w:vAlign w:val="center"/>
          </w:tcPr>
          <w:p w14:paraId="00949D29" w14:textId="77777777"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05DE245"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0CBE49A3"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B1BA59D"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AD6919"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DA5E809" w14:textId="77777777" w:rsidR="00913279" w:rsidRPr="00B673EB" w:rsidRDefault="00913279" w:rsidP="00913279">
            <w:pPr>
              <w:jc w:val="center"/>
              <w:rPr>
                <w:sz w:val="16"/>
                <w:szCs w:val="16"/>
              </w:rPr>
            </w:pPr>
            <w:r w:rsidRPr="00B673EB">
              <w:rPr>
                <w:sz w:val="16"/>
                <w:szCs w:val="16"/>
              </w:rPr>
              <w:t>-</w:t>
            </w:r>
          </w:p>
        </w:tc>
      </w:tr>
      <w:tr w:rsidR="00913279" w:rsidRPr="00316060" w14:paraId="3D927D26" w14:textId="77777777" w:rsidTr="00543960">
        <w:tblPrEx>
          <w:jc w:val="left"/>
        </w:tblPrEx>
        <w:trPr>
          <w:trHeight w:hRule="exact" w:val="283"/>
        </w:trPr>
        <w:tc>
          <w:tcPr>
            <w:tcW w:w="0" w:type="auto"/>
            <w:vMerge/>
            <w:shd w:val="clear" w:color="auto" w:fill="9CC2E5" w:themeFill="accent1" w:themeFillTint="99"/>
            <w:vAlign w:val="center"/>
          </w:tcPr>
          <w:p w14:paraId="4FD93D98" w14:textId="77777777" w:rsidR="00913279" w:rsidRPr="00B673EB" w:rsidRDefault="00913279" w:rsidP="00913279">
            <w:pPr>
              <w:jc w:val="center"/>
              <w:rPr>
                <w:sz w:val="16"/>
                <w:szCs w:val="16"/>
              </w:rPr>
            </w:pPr>
          </w:p>
        </w:tc>
        <w:tc>
          <w:tcPr>
            <w:tcW w:w="2045" w:type="dxa"/>
            <w:vAlign w:val="center"/>
          </w:tcPr>
          <w:p w14:paraId="5C1CCD0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57F36DF2"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30CDD14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2E26E01"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23A2F4B5" w14:textId="77777777" w:rsidR="00913279" w:rsidRPr="00B673EB" w:rsidRDefault="00913279" w:rsidP="00913279">
            <w:pPr>
              <w:jc w:val="center"/>
              <w:rPr>
                <w:sz w:val="16"/>
                <w:szCs w:val="16"/>
              </w:rPr>
            </w:pPr>
            <w:r w:rsidRPr="00B673EB">
              <w:rPr>
                <w:sz w:val="16"/>
                <w:szCs w:val="16"/>
              </w:rPr>
              <w:t>5.56%</w:t>
            </w:r>
          </w:p>
        </w:tc>
      </w:tr>
      <w:tr w:rsidR="00913279" w:rsidRPr="00316060" w14:paraId="5767971D" w14:textId="77777777" w:rsidTr="00543960">
        <w:tblPrEx>
          <w:jc w:val="left"/>
        </w:tblPrEx>
        <w:trPr>
          <w:trHeight w:hRule="exact" w:val="283"/>
        </w:trPr>
        <w:tc>
          <w:tcPr>
            <w:tcW w:w="0" w:type="auto"/>
            <w:vMerge/>
            <w:shd w:val="clear" w:color="auto" w:fill="9CC2E5" w:themeFill="accent1" w:themeFillTint="99"/>
            <w:vAlign w:val="center"/>
          </w:tcPr>
          <w:p w14:paraId="37D7F9E4" w14:textId="77777777" w:rsidR="00913279" w:rsidRPr="00B673EB" w:rsidRDefault="00913279" w:rsidP="00913279">
            <w:pPr>
              <w:jc w:val="center"/>
              <w:rPr>
                <w:sz w:val="16"/>
                <w:szCs w:val="16"/>
              </w:rPr>
            </w:pPr>
          </w:p>
        </w:tc>
        <w:tc>
          <w:tcPr>
            <w:tcW w:w="2045" w:type="dxa"/>
            <w:vAlign w:val="center"/>
          </w:tcPr>
          <w:p w14:paraId="739A668F"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055D67C6"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6B62D91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4A2F301B"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F555341" w14:textId="77777777" w:rsidR="00913279" w:rsidRPr="00B673EB" w:rsidRDefault="00913279" w:rsidP="00913279">
            <w:pPr>
              <w:jc w:val="center"/>
              <w:rPr>
                <w:sz w:val="16"/>
                <w:szCs w:val="16"/>
              </w:rPr>
            </w:pPr>
            <w:r w:rsidRPr="00B673EB">
              <w:rPr>
                <w:sz w:val="16"/>
                <w:szCs w:val="16"/>
              </w:rPr>
              <w:t>3.53%</w:t>
            </w:r>
          </w:p>
        </w:tc>
      </w:tr>
      <w:tr w:rsidR="00913279" w:rsidRPr="00316060" w14:paraId="6812F84A" w14:textId="77777777" w:rsidTr="00543960">
        <w:tblPrEx>
          <w:jc w:val="left"/>
        </w:tblPrEx>
        <w:trPr>
          <w:trHeight w:hRule="exact" w:val="283"/>
        </w:trPr>
        <w:tc>
          <w:tcPr>
            <w:tcW w:w="0" w:type="auto"/>
            <w:vMerge/>
            <w:shd w:val="clear" w:color="auto" w:fill="9CC2E5" w:themeFill="accent1" w:themeFillTint="99"/>
            <w:vAlign w:val="center"/>
          </w:tcPr>
          <w:p w14:paraId="3C1D1DB6" w14:textId="77777777" w:rsidR="00913279" w:rsidRPr="00B673EB" w:rsidRDefault="00913279" w:rsidP="00913279">
            <w:pPr>
              <w:jc w:val="center"/>
              <w:rPr>
                <w:sz w:val="16"/>
                <w:szCs w:val="16"/>
              </w:rPr>
            </w:pPr>
          </w:p>
        </w:tc>
        <w:tc>
          <w:tcPr>
            <w:tcW w:w="2045" w:type="dxa"/>
            <w:vAlign w:val="center"/>
          </w:tcPr>
          <w:p w14:paraId="4409915B" w14:textId="77777777" w:rsidR="00913279" w:rsidRPr="00B673EB" w:rsidRDefault="00913279" w:rsidP="00913279">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3E1A196A"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A4DCAAF"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565408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7868D07B" w14:textId="77777777" w:rsidR="00913279" w:rsidRPr="00B673EB" w:rsidRDefault="00913279" w:rsidP="00913279">
            <w:pPr>
              <w:jc w:val="center"/>
              <w:rPr>
                <w:sz w:val="16"/>
                <w:szCs w:val="16"/>
              </w:rPr>
            </w:pPr>
            <w:r w:rsidRPr="00B673EB">
              <w:rPr>
                <w:sz w:val="16"/>
                <w:szCs w:val="16"/>
              </w:rPr>
              <w:t>27.26%</w:t>
            </w:r>
          </w:p>
        </w:tc>
      </w:tr>
      <w:tr w:rsidR="00913279" w:rsidRPr="00316060" w14:paraId="3A5871F3" w14:textId="77777777" w:rsidTr="00543960">
        <w:tblPrEx>
          <w:jc w:val="left"/>
        </w:tblPrEx>
        <w:trPr>
          <w:trHeight w:hRule="exact" w:val="283"/>
        </w:trPr>
        <w:tc>
          <w:tcPr>
            <w:tcW w:w="0" w:type="auto"/>
            <w:vMerge/>
            <w:shd w:val="clear" w:color="auto" w:fill="9CC2E5" w:themeFill="accent1" w:themeFillTint="99"/>
            <w:vAlign w:val="center"/>
          </w:tcPr>
          <w:p w14:paraId="3ACC2798" w14:textId="77777777" w:rsidR="00913279" w:rsidRPr="00B673EB" w:rsidRDefault="00913279" w:rsidP="00913279">
            <w:pPr>
              <w:jc w:val="center"/>
              <w:rPr>
                <w:sz w:val="16"/>
                <w:szCs w:val="16"/>
              </w:rPr>
            </w:pPr>
          </w:p>
        </w:tc>
        <w:tc>
          <w:tcPr>
            <w:tcW w:w="2045" w:type="dxa"/>
            <w:vAlign w:val="center"/>
          </w:tcPr>
          <w:p w14:paraId="4517BD99"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D16615"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E4602C2"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2EE478C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0DF991BB" w14:textId="77777777" w:rsidR="00913279" w:rsidRPr="00B673EB" w:rsidRDefault="00913279" w:rsidP="00913279">
            <w:pPr>
              <w:jc w:val="center"/>
              <w:rPr>
                <w:sz w:val="16"/>
                <w:szCs w:val="16"/>
              </w:rPr>
            </w:pPr>
            <w:r w:rsidRPr="00B673EB">
              <w:rPr>
                <w:sz w:val="16"/>
                <w:szCs w:val="16"/>
              </w:rPr>
              <w:t>34.64%</w:t>
            </w:r>
          </w:p>
        </w:tc>
      </w:tr>
      <w:tr w:rsidR="00913279" w:rsidRPr="00316060" w14:paraId="1E59D88C" w14:textId="77777777" w:rsidTr="00543960">
        <w:tblPrEx>
          <w:jc w:val="left"/>
        </w:tblPrEx>
        <w:trPr>
          <w:trHeight w:hRule="exact" w:val="283"/>
        </w:trPr>
        <w:tc>
          <w:tcPr>
            <w:tcW w:w="0" w:type="auto"/>
            <w:vMerge/>
            <w:shd w:val="clear" w:color="auto" w:fill="9CC2E5" w:themeFill="accent1" w:themeFillTint="99"/>
            <w:vAlign w:val="center"/>
          </w:tcPr>
          <w:p w14:paraId="6E1847E6" w14:textId="77777777" w:rsidR="00913279" w:rsidRPr="00B673EB" w:rsidRDefault="00913279" w:rsidP="00913279">
            <w:pPr>
              <w:jc w:val="center"/>
              <w:rPr>
                <w:sz w:val="16"/>
                <w:szCs w:val="16"/>
              </w:rPr>
            </w:pPr>
          </w:p>
        </w:tc>
        <w:tc>
          <w:tcPr>
            <w:tcW w:w="2045" w:type="dxa"/>
            <w:vAlign w:val="center"/>
          </w:tcPr>
          <w:p w14:paraId="348B2D7A"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A5C82F3"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2A18981E"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C9089B3" w14:textId="77777777" w:rsidR="00913279" w:rsidRPr="00B673EB" w:rsidRDefault="00913279" w:rsidP="00913279">
            <w:pPr>
              <w:jc w:val="center"/>
              <w:rPr>
                <w:sz w:val="16"/>
                <w:szCs w:val="16"/>
              </w:rPr>
            </w:pPr>
            <w:r w:rsidRPr="00B673EB">
              <w:rPr>
                <w:sz w:val="16"/>
                <w:szCs w:val="16"/>
              </w:rPr>
              <w:t>95.63%</w:t>
            </w:r>
          </w:p>
        </w:tc>
        <w:tc>
          <w:tcPr>
            <w:tcW w:w="1660" w:type="dxa"/>
            <w:vAlign w:val="center"/>
          </w:tcPr>
          <w:p w14:paraId="1FFF407E" w14:textId="77777777" w:rsidR="00913279" w:rsidRPr="00B673EB" w:rsidRDefault="00913279" w:rsidP="00913279">
            <w:pPr>
              <w:jc w:val="center"/>
              <w:rPr>
                <w:sz w:val="16"/>
                <w:szCs w:val="16"/>
              </w:rPr>
            </w:pPr>
            <w:r w:rsidRPr="00B673EB">
              <w:rPr>
                <w:sz w:val="16"/>
                <w:szCs w:val="16"/>
              </w:rPr>
              <w:t>-</w:t>
            </w:r>
          </w:p>
        </w:tc>
      </w:tr>
      <w:tr w:rsidR="00913279" w:rsidRPr="00316060" w14:paraId="5D72DB83" w14:textId="77777777" w:rsidTr="00543960">
        <w:tblPrEx>
          <w:jc w:val="left"/>
        </w:tblPrEx>
        <w:trPr>
          <w:trHeight w:hRule="exact" w:val="283"/>
        </w:trPr>
        <w:tc>
          <w:tcPr>
            <w:tcW w:w="0" w:type="auto"/>
            <w:vMerge/>
            <w:shd w:val="clear" w:color="auto" w:fill="9CC2E5" w:themeFill="accent1" w:themeFillTint="99"/>
            <w:vAlign w:val="center"/>
          </w:tcPr>
          <w:p w14:paraId="77D5443A" w14:textId="77777777" w:rsidR="00913279" w:rsidRPr="00B673EB" w:rsidRDefault="00913279" w:rsidP="00913279">
            <w:pPr>
              <w:jc w:val="center"/>
              <w:rPr>
                <w:sz w:val="16"/>
                <w:szCs w:val="16"/>
              </w:rPr>
            </w:pPr>
          </w:p>
        </w:tc>
        <w:tc>
          <w:tcPr>
            <w:tcW w:w="2045" w:type="dxa"/>
            <w:vAlign w:val="center"/>
          </w:tcPr>
          <w:p w14:paraId="4BA76F50"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71662ED8"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8200C0D"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07B4B08" w14:textId="77777777" w:rsidR="00913279" w:rsidRPr="00B673EB" w:rsidRDefault="00913279" w:rsidP="00913279">
            <w:pPr>
              <w:jc w:val="center"/>
              <w:rPr>
                <w:sz w:val="16"/>
                <w:szCs w:val="16"/>
              </w:rPr>
            </w:pPr>
            <w:r w:rsidRPr="00B673EB">
              <w:rPr>
                <w:sz w:val="16"/>
                <w:szCs w:val="16"/>
              </w:rPr>
              <w:t>93.12%</w:t>
            </w:r>
          </w:p>
        </w:tc>
        <w:tc>
          <w:tcPr>
            <w:tcW w:w="1660" w:type="dxa"/>
            <w:vAlign w:val="center"/>
          </w:tcPr>
          <w:p w14:paraId="14FA3293" w14:textId="77777777" w:rsidR="00913279" w:rsidRPr="00B673EB" w:rsidRDefault="00913279" w:rsidP="00913279">
            <w:pPr>
              <w:jc w:val="center"/>
              <w:rPr>
                <w:sz w:val="16"/>
                <w:szCs w:val="16"/>
              </w:rPr>
            </w:pPr>
            <w:r w:rsidRPr="00B673EB">
              <w:rPr>
                <w:sz w:val="16"/>
                <w:szCs w:val="16"/>
              </w:rPr>
              <w:t>4.69%</w:t>
            </w:r>
          </w:p>
        </w:tc>
      </w:tr>
      <w:tr w:rsidR="00913279" w:rsidRPr="00316060" w14:paraId="3CFE2C82" w14:textId="77777777" w:rsidTr="00543960">
        <w:tblPrEx>
          <w:jc w:val="left"/>
        </w:tblPrEx>
        <w:trPr>
          <w:trHeight w:hRule="exact" w:val="283"/>
        </w:trPr>
        <w:tc>
          <w:tcPr>
            <w:tcW w:w="0" w:type="auto"/>
            <w:vMerge/>
            <w:shd w:val="clear" w:color="auto" w:fill="9CC2E5" w:themeFill="accent1" w:themeFillTint="99"/>
            <w:vAlign w:val="center"/>
          </w:tcPr>
          <w:p w14:paraId="1A5C1914" w14:textId="77777777" w:rsidR="00913279" w:rsidRPr="00B673EB" w:rsidRDefault="00913279" w:rsidP="00913279">
            <w:pPr>
              <w:jc w:val="center"/>
              <w:rPr>
                <w:sz w:val="16"/>
                <w:szCs w:val="16"/>
              </w:rPr>
            </w:pPr>
          </w:p>
        </w:tc>
        <w:tc>
          <w:tcPr>
            <w:tcW w:w="2045" w:type="dxa"/>
            <w:vAlign w:val="center"/>
          </w:tcPr>
          <w:p w14:paraId="5A3AE663"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20A540CE"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EB3D455"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3E5B53E"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2E66E8D0" w14:textId="77777777" w:rsidR="00913279" w:rsidRPr="00B673EB" w:rsidRDefault="00913279" w:rsidP="00913279">
            <w:pPr>
              <w:jc w:val="center"/>
              <w:rPr>
                <w:sz w:val="16"/>
                <w:szCs w:val="16"/>
              </w:rPr>
            </w:pPr>
            <w:r w:rsidRPr="00B673EB">
              <w:rPr>
                <w:sz w:val="16"/>
                <w:szCs w:val="16"/>
              </w:rPr>
              <w:t>3.10%</w:t>
            </w:r>
          </w:p>
        </w:tc>
      </w:tr>
      <w:tr w:rsidR="00913279" w:rsidRPr="00316060" w14:paraId="5C8F7559" w14:textId="77777777" w:rsidTr="00543960">
        <w:tblPrEx>
          <w:jc w:val="left"/>
        </w:tblPrEx>
        <w:trPr>
          <w:trHeight w:hRule="exact" w:val="283"/>
        </w:trPr>
        <w:tc>
          <w:tcPr>
            <w:tcW w:w="0" w:type="auto"/>
            <w:vMerge/>
            <w:shd w:val="clear" w:color="auto" w:fill="9CC2E5" w:themeFill="accent1" w:themeFillTint="99"/>
            <w:vAlign w:val="center"/>
          </w:tcPr>
          <w:p w14:paraId="7DFE52DC" w14:textId="77777777" w:rsidR="00913279" w:rsidRPr="00B673EB" w:rsidRDefault="00913279" w:rsidP="00913279">
            <w:pPr>
              <w:jc w:val="center"/>
              <w:rPr>
                <w:sz w:val="16"/>
                <w:szCs w:val="16"/>
              </w:rPr>
            </w:pPr>
          </w:p>
        </w:tc>
        <w:tc>
          <w:tcPr>
            <w:tcW w:w="2045" w:type="dxa"/>
            <w:vAlign w:val="center"/>
          </w:tcPr>
          <w:p w14:paraId="20BDC7BF" w14:textId="77777777" w:rsidR="00913279" w:rsidRPr="00B673EB" w:rsidRDefault="00913279" w:rsidP="00913279">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2BA4ADC0"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67AA5D8A"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DD35938"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001263E8" w14:textId="77777777" w:rsidR="00913279" w:rsidRPr="00B673EB" w:rsidRDefault="00913279" w:rsidP="00913279">
            <w:pPr>
              <w:jc w:val="center"/>
              <w:rPr>
                <w:sz w:val="16"/>
                <w:szCs w:val="16"/>
              </w:rPr>
            </w:pPr>
            <w:r w:rsidRPr="00B673EB">
              <w:rPr>
                <w:sz w:val="16"/>
                <w:szCs w:val="16"/>
              </w:rPr>
              <w:t>22.95%</w:t>
            </w:r>
          </w:p>
        </w:tc>
      </w:tr>
      <w:tr w:rsidR="00913279" w:rsidRPr="00316060" w14:paraId="6DF92386" w14:textId="77777777" w:rsidTr="00543960">
        <w:tblPrEx>
          <w:jc w:val="left"/>
        </w:tblPrEx>
        <w:trPr>
          <w:trHeight w:hRule="exact" w:val="283"/>
        </w:trPr>
        <w:tc>
          <w:tcPr>
            <w:tcW w:w="0" w:type="auto"/>
            <w:vMerge/>
            <w:shd w:val="clear" w:color="auto" w:fill="9CC2E5" w:themeFill="accent1" w:themeFillTint="99"/>
            <w:vAlign w:val="center"/>
          </w:tcPr>
          <w:p w14:paraId="0695CEC6" w14:textId="77777777" w:rsidR="00913279" w:rsidRPr="00B673EB" w:rsidRDefault="00913279" w:rsidP="00913279">
            <w:pPr>
              <w:jc w:val="center"/>
              <w:rPr>
                <w:sz w:val="16"/>
                <w:szCs w:val="16"/>
              </w:rPr>
            </w:pPr>
          </w:p>
        </w:tc>
        <w:tc>
          <w:tcPr>
            <w:tcW w:w="2045" w:type="dxa"/>
            <w:vAlign w:val="center"/>
          </w:tcPr>
          <w:p w14:paraId="3C2A3136"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9AEAFB2"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D9719A6"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28BFFB47" w14:textId="77777777" w:rsidR="00913279" w:rsidRPr="00B673EB" w:rsidRDefault="00913279" w:rsidP="00913279">
            <w:pPr>
              <w:jc w:val="center"/>
              <w:rPr>
                <w:sz w:val="16"/>
                <w:szCs w:val="16"/>
              </w:rPr>
            </w:pPr>
            <w:r w:rsidRPr="00B673EB">
              <w:rPr>
                <w:sz w:val="16"/>
                <w:szCs w:val="16"/>
              </w:rPr>
              <w:t>93.39%</w:t>
            </w:r>
          </w:p>
        </w:tc>
        <w:tc>
          <w:tcPr>
            <w:tcW w:w="1660" w:type="dxa"/>
            <w:vAlign w:val="center"/>
          </w:tcPr>
          <w:p w14:paraId="6817A3F0" w14:textId="77777777" w:rsidR="00913279" w:rsidRPr="00B673EB" w:rsidRDefault="00913279" w:rsidP="00913279">
            <w:pPr>
              <w:jc w:val="center"/>
              <w:rPr>
                <w:sz w:val="16"/>
                <w:szCs w:val="16"/>
              </w:rPr>
            </w:pPr>
            <w:r w:rsidRPr="00B673EB">
              <w:rPr>
                <w:sz w:val="16"/>
                <w:szCs w:val="16"/>
              </w:rPr>
              <w:t>30.75%</w:t>
            </w:r>
          </w:p>
        </w:tc>
      </w:tr>
      <w:tr w:rsidR="00913279" w:rsidRPr="00316060" w14:paraId="3F3728AA" w14:textId="77777777" w:rsidTr="00543960">
        <w:tblPrEx>
          <w:jc w:val="left"/>
        </w:tblPrEx>
        <w:trPr>
          <w:trHeight w:hRule="exact" w:val="283"/>
        </w:trPr>
        <w:tc>
          <w:tcPr>
            <w:tcW w:w="0" w:type="auto"/>
            <w:vMerge w:val="restart"/>
            <w:shd w:val="clear" w:color="auto" w:fill="9CC2E5" w:themeFill="accent1" w:themeFillTint="99"/>
            <w:vAlign w:val="center"/>
          </w:tcPr>
          <w:p w14:paraId="09D4B6C1" w14:textId="77777777"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4073D352"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367EB606" w14:textId="1FD562BC"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19D7BA"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875C25B"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78ADD0FB" w14:textId="77777777" w:rsidR="00913279" w:rsidRPr="00B673EB" w:rsidRDefault="00913279" w:rsidP="00913279">
            <w:pPr>
              <w:jc w:val="center"/>
              <w:rPr>
                <w:sz w:val="16"/>
                <w:szCs w:val="16"/>
              </w:rPr>
            </w:pPr>
            <w:r w:rsidRPr="00B673EB">
              <w:rPr>
                <w:sz w:val="16"/>
                <w:szCs w:val="16"/>
              </w:rPr>
              <w:t>-</w:t>
            </w:r>
          </w:p>
        </w:tc>
      </w:tr>
      <w:tr w:rsidR="00913279" w:rsidRPr="00316060" w14:paraId="241FC53E" w14:textId="77777777" w:rsidTr="00543960">
        <w:tblPrEx>
          <w:jc w:val="left"/>
        </w:tblPrEx>
        <w:trPr>
          <w:trHeight w:hRule="exact" w:val="283"/>
        </w:trPr>
        <w:tc>
          <w:tcPr>
            <w:tcW w:w="0" w:type="auto"/>
            <w:vMerge/>
            <w:shd w:val="clear" w:color="auto" w:fill="9CC2E5" w:themeFill="accent1" w:themeFillTint="99"/>
            <w:vAlign w:val="center"/>
          </w:tcPr>
          <w:p w14:paraId="421FE8C9" w14:textId="77777777" w:rsidR="00913279" w:rsidRPr="00B673EB" w:rsidRDefault="00913279" w:rsidP="00913279">
            <w:pPr>
              <w:jc w:val="center"/>
              <w:rPr>
                <w:sz w:val="16"/>
                <w:szCs w:val="16"/>
              </w:rPr>
            </w:pPr>
          </w:p>
        </w:tc>
        <w:tc>
          <w:tcPr>
            <w:tcW w:w="2045" w:type="dxa"/>
            <w:vAlign w:val="center"/>
          </w:tcPr>
          <w:p w14:paraId="5D32377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(16_4_12)</w:t>
            </w:r>
          </w:p>
        </w:tc>
        <w:tc>
          <w:tcPr>
            <w:tcW w:w="1256" w:type="dxa"/>
            <w:vAlign w:val="center"/>
          </w:tcPr>
          <w:p w14:paraId="6A87B9C2" w14:textId="58397713"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73EE3146"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3E5368E"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5B6A9D42" w14:textId="77777777" w:rsidR="00913279" w:rsidRPr="00B96C69" w:rsidRDefault="00913279" w:rsidP="00913279">
            <w:pPr>
              <w:jc w:val="center"/>
              <w:rPr>
                <w:color w:val="FF0000"/>
                <w:sz w:val="16"/>
              </w:rPr>
            </w:pPr>
            <w:r w:rsidRPr="00B96C69">
              <w:rPr>
                <w:color w:val="FF0000"/>
                <w:sz w:val="16"/>
              </w:rPr>
              <w:t>6.39%</w:t>
            </w:r>
          </w:p>
        </w:tc>
      </w:tr>
      <w:tr w:rsidR="00913279" w:rsidRPr="00316060" w14:paraId="581CCC2A" w14:textId="77777777" w:rsidTr="00543960">
        <w:tblPrEx>
          <w:jc w:val="left"/>
        </w:tblPrEx>
        <w:trPr>
          <w:trHeight w:hRule="exact" w:val="283"/>
        </w:trPr>
        <w:tc>
          <w:tcPr>
            <w:tcW w:w="0" w:type="auto"/>
            <w:vMerge/>
            <w:shd w:val="clear" w:color="auto" w:fill="9CC2E5" w:themeFill="accent1" w:themeFillTint="99"/>
            <w:vAlign w:val="center"/>
          </w:tcPr>
          <w:p w14:paraId="71DEB450" w14:textId="77777777" w:rsidR="00913279" w:rsidRPr="00B673EB" w:rsidRDefault="00913279" w:rsidP="00913279">
            <w:pPr>
              <w:jc w:val="center"/>
              <w:rPr>
                <w:sz w:val="16"/>
                <w:szCs w:val="16"/>
              </w:rPr>
            </w:pPr>
          </w:p>
        </w:tc>
        <w:tc>
          <w:tcPr>
            <w:tcW w:w="2045" w:type="dxa"/>
            <w:vAlign w:val="center"/>
          </w:tcPr>
          <w:p w14:paraId="07B84445"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(4_2_2)</w:t>
            </w:r>
          </w:p>
        </w:tc>
        <w:tc>
          <w:tcPr>
            <w:tcW w:w="1256" w:type="dxa"/>
            <w:vAlign w:val="center"/>
          </w:tcPr>
          <w:p w14:paraId="431FD16D" w14:textId="2F99F742"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B20B94"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67730375"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42587F6A" w14:textId="77777777" w:rsidR="00913279" w:rsidRPr="00B96C69" w:rsidRDefault="00913279" w:rsidP="00913279">
            <w:pPr>
              <w:jc w:val="center"/>
              <w:rPr>
                <w:color w:val="FF0000"/>
                <w:sz w:val="16"/>
              </w:rPr>
            </w:pPr>
            <w:r w:rsidRPr="00B96C69">
              <w:rPr>
                <w:color w:val="FF0000"/>
                <w:sz w:val="16"/>
              </w:rPr>
              <w:t>16.93%</w:t>
            </w:r>
          </w:p>
        </w:tc>
      </w:tr>
    </w:tbl>
    <w:p w14:paraId="63D14C1C" w14:textId="77777777" w:rsidR="00B954F0" w:rsidRDefault="00B954F0" w:rsidP="006011CD">
      <w:pPr>
        <w:spacing w:before="120" w:after="120" w:line="276" w:lineRule="auto"/>
        <w:jc w:val="both"/>
      </w:pPr>
    </w:p>
    <w:p w14:paraId="6F61BABE" w14:textId="77777777" w:rsidR="0055131A" w:rsidRDefault="0055131A" w:rsidP="0055131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ma</w:t>
      </w:r>
      <w:r w:rsidRPr="00B954F0">
        <w:rPr>
          <w:rFonts w:ascii="Arial" w:eastAsia="SimSun" w:hAnsi="Arial" w:cs="Arial"/>
          <w:sz w:val="24"/>
          <w:lang w:eastAsia="zh-CN"/>
        </w:rPr>
        <w:t xml:space="preserve"> Scenario</w:t>
      </w:r>
    </w:p>
    <w:p w14:paraId="1345EC6F" w14:textId="77777777" w:rsidR="0055131A" w:rsidRDefault="0055131A" w:rsidP="0055131A">
      <w:pPr>
        <w:spacing w:before="120" w:after="120" w:line="276" w:lineRule="auto"/>
        <w:jc w:val="both"/>
      </w:pPr>
    </w:p>
    <w:p w14:paraId="7C8C16E4"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5572E5A" w14:textId="77777777" w:rsidR="0055131A" w:rsidRDefault="0055131A" w:rsidP="0055131A">
      <w:pPr>
        <w:spacing w:before="120" w:after="120" w:line="276" w:lineRule="auto"/>
        <w:jc w:val="center"/>
      </w:pPr>
      <w:bookmarkStart w:id="950" w:name="_Ref8008934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44</w:t>
      </w:r>
      <w:r w:rsidR="00D94458">
        <w:rPr>
          <w:noProof/>
        </w:rPr>
        <w:fldChar w:fldCharType="end"/>
      </w:r>
      <w:bookmarkEnd w:id="950"/>
      <w:r>
        <w:t xml:space="preserve"> Power consumption results of VR/AR (30Mbps)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1903"/>
        <w:gridCol w:w="1399"/>
        <w:gridCol w:w="1552"/>
        <w:gridCol w:w="1620"/>
        <w:gridCol w:w="1659"/>
      </w:tblGrid>
      <w:tr w:rsidR="0055131A" w14:paraId="634558DB" w14:textId="77777777" w:rsidTr="00BF2112">
        <w:trPr>
          <w:trHeight w:val="667"/>
          <w:jc w:val="center"/>
        </w:trPr>
        <w:tc>
          <w:tcPr>
            <w:tcW w:w="0" w:type="auto"/>
            <w:shd w:val="clear" w:color="auto" w:fill="9CC2E5" w:themeFill="accent1" w:themeFillTint="99"/>
            <w:vAlign w:val="center"/>
          </w:tcPr>
          <w:p w14:paraId="1C9A008C"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B13CA22"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213E5AF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03361D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7E3D0E8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59" w:type="dxa"/>
            <w:shd w:val="clear" w:color="auto" w:fill="9CC2E5" w:themeFill="accent1" w:themeFillTint="99"/>
            <w:vAlign w:val="center"/>
          </w:tcPr>
          <w:p w14:paraId="07625AE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287E1D8B" w14:textId="77777777" w:rsidTr="0055131A">
        <w:tblPrEx>
          <w:jc w:val="left"/>
        </w:tblPrEx>
        <w:trPr>
          <w:trHeight w:hRule="exact" w:val="283"/>
        </w:trPr>
        <w:tc>
          <w:tcPr>
            <w:tcW w:w="0" w:type="auto"/>
            <w:vMerge w:val="restart"/>
            <w:shd w:val="clear" w:color="auto" w:fill="9CC2E5" w:themeFill="accent1" w:themeFillTint="99"/>
            <w:vAlign w:val="center"/>
          </w:tcPr>
          <w:p w14:paraId="766EB1B5"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0FA45907"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EF82727"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102D33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46CD85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3EB45DC5" w14:textId="77777777" w:rsidR="0055131A" w:rsidRPr="00B673EB" w:rsidRDefault="0055131A" w:rsidP="0055131A">
            <w:pPr>
              <w:jc w:val="center"/>
              <w:rPr>
                <w:sz w:val="16"/>
                <w:szCs w:val="16"/>
              </w:rPr>
            </w:pPr>
            <w:r w:rsidRPr="0055131A">
              <w:rPr>
                <w:sz w:val="16"/>
                <w:szCs w:val="16"/>
              </w:rPr>
              <w:t>-</w:t>
            </w:r>
          </w:p>
        </w:tc>
      </w:tr>
      <w:tr w:rsidR="0055131A" w:rsidRPr="00480BA6" w14:paraId="64735E2E" w14:textId="77777777" w:rsidTr="0055131A">
        <w:tblPrEx>
          <w:jc w:val="left"/>
        </w:tblPrEx>
        <w:trPr>
          <w:trHeight w:hRule="exact" w:val="283"/>
        </w:trPr>
        <w:tc>
          <w:tcPr>
            <w:tcW w:w="0" w:type="auto"/>
            <w:vMerge/>
            <w:shd w:val="clear" w:color="auto" w:fill="9CC2E5" w:themeFill="accent1" w:themeFillTint="99"/>
            <w:vAlign w:val="center"/>
          </w:tcPr>
          <w:p w14:paraId="09402236" w14:textId="77777777" w:rsidR="0055131A" w:rsidRPr="00B673EB" w:rsidRDefault="0055131A" w:rsidP="0055131A">
            <w:pPr>
              <w:jc w:val="center"/>
              <w:rPr>
                <w:sz w:val="16"/>
                <w:szCs w:val="16"/>
              </w:rPr>
            </w:pPr>
          </w:p>
        </w:tc>
        <w:tc>
          <w:tcPr>
            <w:tcW w:w="1903" w:type="dxa"/>
            <w:vAlign w:val="center"/>
          </w:tcPr>
          <w:p w14:paraId="7C6D146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7FB3D83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17B272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C9AB7CC" w14:textId="77777777" w:rsidR="0055131A" w:rsidRPr="00B673EB" w:rsidRDefault="0055131A" w:rsidP="0055131A">
            <w:pPr>
              <w:jc w:val="center"/>
              <w:rPr>
                <w:sz w:val="16"/>
                <w:szCs w:val="16"/>
              </w:rPr>
            </w:pPr>
            <w:r w:rsidRPr="0055131A">
              <w:rPr>
                <w:sz w:val="16"/>
                <w:szCs w:val="16"/>
              </w:rPr>
              <w:t>98.41%</w:t>
            </w:r>
          </w:p>
        </w:tc>
        <w:tc>
          <w:tcPr>
            <w:tcW w:w="1659" w:type="dxa"/>
            <w:vAlign w:val="center"/>
          </w:tcPr>
          <w:p w14:paraId="3689EDC5" w14:textId="77777777" w:rsidR="0055131A" w:rsidRPr="00B673EB" w:rsidRDefault="0055131A" w:rsidP="0055131A">
            <w:pPr>
              <w:jc w:val="center"/>
              <w:rPr>
                <w:sz w:val="16"/>
                <w:szCs w:val="16"/>
              </w:rPr>
            </w:pPr>
            <w:r w:rsidRPr="0055131A">
              <w:rPr>
                <w:sz w:val="16"/>
                <w:szCs w:val="16"/>
              </w:rPr>
              <w:t>6.26%</w:t>
            </w:r>
          </w:p>
        </w:tc>
      </w:tr>
      <w:tr w:rsidR="0055131A" w:rsidRPr="00480BA6" w14:paraId="7622BAEC" w14:textId="77777777" w:rsidTr="0055131A">
        <w:tblPrEx>
          <w:jc w:val="left"/>
        </w:tblPrEx>
        <w:trPr>
          <w:trHeight w:hRule="exact" w:val="283"/>
        </w:trPr>
        <w:tc>
          <w:tcPr>
            <w:tcW w:w="0" w:type="auto"/>
            <w:vMerge/>
            <w:shd w:val="clear" w:color="auto" w:fill="9CC2E5" w:themeFill="accent1" w:themeFillTint="99"/>
            <w:vAlign w:val="center"/>
          </w:tcPr>
          <w:p w14:paraId="38F0ECB8" w14:textId="77777777" w:rsidR="0055131A" w:rsidRPr="00B673EB" w:rsidRDefault="0055131A" w:rsidP="0055131A">
            <w:pPr>
              <w:jc w:val="center"/>
              <w:rPr>
                <w:sz w:val="16"/>
                <w:szCs w:val="16"/>
              </w:rPr>
            </w:pPr>
          </w:p>
        </w:tc>
        <w:tc>
          <w:tcPr>
            <w:tcW w:w="1903" w:type="dxa"/>
            <w:vAlign w:val="center"/>
          </w:tcPr>
          <w:p w14:paraId="0DB618C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1DE22EA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925007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B8F540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74979457" w14:textId="77777777" w:rsidR="0055131A" w:rsidRPr="00B673EB" w:rsidRDefault="0055131A" w:rsidP="0055131A">
            <w:pPr>
              <w:jc w:val="center"/>
              <w:rPr>
                <w:sz w:val="16"/>
                <w:szCs w:val="16"/>
              </w:rPr>
            </w:pPr>
            <w:r w:rsidRPr="0055131A">
              <w:rPr>
                <w:sz w:val="16"/>
                <w:szCs w:val="16"/>
              </w:rPr>
              <w:t>4.05%</w:t>
            </w:r>
          </w:p>
        </w:tc>
      </w:tr>
      <w:tr w:rsidR="0055131A" w:rsidRPr="00480BA6" w14:paraId="36DABAD4" w14:textId="77777777" w:rsidTr="0055131A">
        <w:tblPrEx>
          <w:jc w:val="left"/>
        </w:tblPrEx>
        <w:trPr>
          <w:trHeight w:hRule="exact" w:val="283"/>
        </w:trPr>
        <w:tc>
          <w:tcPr>
            <w:tcW w:w="0" w:type="auto"/>
            <w:vMerge/>
            <w:shd w:val="clear" w:color="auto" w:fill="9CC2E5" w:themeFill="accent1" w:themeFillTint="99"/>
            <w:vAlign w:val="center"/>
          </w:tcPr>
          <w:p w14:paraId="2D69F08A" w14:textId="77777777" w:rsidR="0055131A" w:rsidRPr="00B673EB" w:rsidRDefault="0055131A" w:rsidP="0055131A">
            <w:pPr>
              <w:jc w:val="center"/>
              <w:rPr>
                <w:sz w:val="16"/>
                <w:szCs w:val="16"/>
              </w:rPr>
            </w:pPr>
          </w:p>
        </w:tc>
        <w:tc>
          <w:tcPr>
            <w:tcW w:w="1903" w:type="dxa"/>
            <w:vAlign w:val="center"/>
          </w:tcPr>
          <w:p w14:paraId="543D9AE6"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399" w:type="dxa"/>
            <w:vAlign w:val="center"/>
          </w:tcPr>
          <w:p w14:paraId="5A6C4F4E"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82B56CE"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1ADCCCB" w14:textId="77777777" w:rsidR="0055131A" w:rsidRPr="00B673EB" w:rsidRDefault="0055131A" w:rsidP="0055131A">
            <w:pPr>
              <w:jc w:val="center"/>
              <w:rPr>
                <w:sz w:val="16"/>
                <w:szCs w:val="16"/>
              </w:rPr>
            </w:pPr>
            <w:r w:rsidRPr="0055131A">
              <w:rPr>
                <w:sz w:val="16"/>
                <w:szCs w:val="16"/>
              </w:rPr>
              <w:t>97.22%</w:t>
            </w:r>
          </w:p>
        </w:tc>
        <w:tc>
          <w:tcPr>
            <w:tcW w:w="1659" w:type="dxa"/>
            <w:vAlign w:val="center"/>
          </w:tcPr>
          <w:p w14:paraId="039644D1" w14:textId="77777777" w:rsidR="0055131A" w:rsidRPr="00B673EB" w:rsidRDefault="0055131A" w:rsidP="0055131A">
            <w:pPr>
              <w:jc w:val="center"/>
              <w:rPr>
                <w:sz w:val="16"/>
                <w:szCs w:val="16"/>
              </w:rPr>
            </w:pPr>
            <w:r w:rsidRPr="0055131A">
              <w:rPr>
                <w:sz w:val="16"/>
                <w:szCs w:val="16"/>
              </w:rPr>
              <w:t>29.06%</w:t>
            </w:r>
          </w:p>
        </w:tc>
      </w:tr>
      <w:tr w:rsidR="0055131A" w:rsidRPr="00480BA6" w14:paraId="6657A6B5" w14:textId="77777777" w:rsidTr="0055131A">
        <w:tblPrEx>
          <w:jc w:val="left"/>
        </w:tblPrEx>
        <w:trPr>
          <w:trHeight w:hRule="exact" w:val="283"/>
        </w:trPr>
        <w:tc>
          <w:tcPr>
            <w:tcW w:w="0" w:type="auto"/>
            <w:vMerge/>
            <w:shd w:val="clear" w:color="auto" w:fill="9CC2E5" w:themeFill="accent1" w:themeFillTint="99"/>
            <w:vAlign w:val="center"/>
          </w:tcPr>
          <w:p w14:paraId="003E2AA1" w14:textId="77777777" w:rsidR="0055131A" w:rsidRPr="00B673EB" w:rsidRDefault="0055131A" w:rsidP="0055131A">
            <w:pPr>
              <w:jc w:val="center"/>
              <w:rPr>
                <w:sz w:val="16"/>
                <w:szCs w:val="16"/>
              </w:rPr>
            </w:pPr>
          </w:p>
        </w:tc>
        <w:tc>
          <w:tcPr>
            <w:tcW w:w="1903" w:type="dxa"/>
            <w:vAlign w:val="center"/>
          </w:tcPr>
          <w:p w14:paraId="6BF621F3"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C8161B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A8E63B3"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393A909" w14:textId="77777777" w:rsidR="0055131A" w:rsidRPr="00B673EB" w:rsidRDefault="0055131A" w:rsidP="0055131A">
            <w:pPr>
              <w:jc w:val="center"/>
              <w:rPr>
                <w:sz w:val="16"/>
                <w:szCs w:val="16"/>
              </w:rPr>
            </w:pPr>
            <w:r w:rsidRPr="0055131A">
              <w:rPr>
                <w:sz w:val="16"/>
                <w:szCs w:val="16"/>
              </w:rPr>
              <w:t>96.38%</w:t>
            </w:r>
          </w:p>
        </w:tc>
        <w:tc>
          <w:tcPr>
            <w:tcW w:w="1659" w:type="dxa"/>
            <w:vAlign w:val="center"/>
          </w:tcPr>
          <w:p w14:paraId="02C8A467" w14:textId="77777777" w:rsidR="0055131A" w:rsidRPr="00B673EB" w:rsidRDefault="0055131A" w:rsidP="0055131A">
            <w:pPr>
              <w:jc w:val="center"/>
              <w:rPr>
                <w:sz w:val="16"/>
                <w:szCs w:val="16"/>
              </w:rPr>
            </w:pPr>
            <w:r w:rsidRPr="0055131A">
              <w:rPr>
                <w:sz w:val="16"/>
                <w:szCs w:val="16"/>
              </w:rPr>
              <w:t>35.75%</w:t>
            </w:r>
          </w:p>
        </w:tc>
      </w:tr>
      <w:tr w:rsidR="0055131A" w:rsidRPr="00480BA6" w14:paraId="6D7B2E13" w14:textId="77777777" w:rsidTr="0055131A">
        <w:tblPrEx>
          <w:jc w:val="left"/>
        </w:tblPrEx>
        <w:trPr>
          <w:trHeight w:hRule="exact" w:val="283"/>
        </w:trPr>
        <w:tc>
          <w:tcPr>
            <w:tcW w:w="0" w:type="auto"/>
            <w:vMerge/>
            <w:shd w:val="clear" w:color="auto" w:fill="9CC2E5" w:themeFill="accent1" w:themeFillTint="99"/>
            <w:vAlign w:val="center"/>
          </w:tcPr>
          <w:p w14:paraId="4BA35CCD" w14:textId="77777777" w:rsidR="0055131A" w:rsidRPr="00B673EB" w:rsidRDefault="0055131A" w:rsidP="0055131A">
            <w:pPr>
              <w:jc w:val="center"/>
              <w:rPr>
                <w:sz w:val="16"/>
                <w:szCs w:val="16"/>
              </w:rPr>
            </w:pPr>
          </w:p>
        </w:tc>
        <w:tc>
          <w:tcPr>
            <w:tcW w:w="1903" w:type="dxa"/>
            <w:vAlign w:val="center"/>
          </w:tcPr>
          <w:p w14:paraId="552BF64B"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294829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662076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9C22D77" w14:textId="77777777" w:rsidR="0055131A" w:rsidRPr="00B673EB" w:rsidRDefault="0055131A" w:rsidP="0055131A">
            <w:pPr>
              <w:jc w:val="center"/>
              <w:rPr>
                <w:sz w:val="16"/>
                <w:szCs w:val="16"/>
              </w:rPr>
            </w:pPr>
            <w:r w:rsidRPr="0055131A">
              <w:rPr>
                <w:sz w:val="16"/>
                <w:szCs w:val="16"/>
              </w:rPr>
              <w:t>93.75%</w:t>
            </w:r>
          </w:p>
        </w:tc>
        <w:tc>
          <w:tcPr>
            <w:tcW w:w="1659" w:type="dxa"/>
            <w:vAlign w:val="center"/>
          </w:tcPr>
          <w:p w14:paraId="09571988" w14:textId="77777777" w:rsidR="0055131A" w:rsidRPr="00B673EB" w:rsidRDefault="0055131A" w:rsidP="0055131A">
            <w:pPr>
              <w:jc w:val="center"/>
              <w:rPr>
                <w:sz w:val="16"/>
                <w:szCs w:val="16"/>
              </w:rPr>
            </w:pPr>
            <w:r w:rsidRPr="0055131A">
              <w:rPr>
                <w:sz w:val="16"/>
                <w:szCs w:val="16"/>
              </w:rPr>
              <w:t>-</w:t>
            </w:r>
          </w:p>
        </w:tc>
      </w:tr>
      <w:tr w:rsidR="0055131A" w:rsidRPr="00480BA6" w14:paraId="26D8CFB3" w14:textId="77777777" w:rsidTr="0055131A">
        <w:tblPrEx>
          <w:jc w:val="left"/>
        </w:tblPrEx>
        <w:trPr>
          <w:trHeight w:hRule="exact" w:val="283"/>
        </w:trPr>
        <w:tc>
          <w:tcPr>
            <w:tcW w:w="0" w:type="auto"/>
            <w:vMerge/>
            <w:shd w:val="clear" w:color="auto" w:fill="9CC2E5" w:themeFill="accent1" w:themeFillTint="99"/>
            <w:vAlign w:val="center"/>
          </w:tcPr>
          <w:p w14:paraId="29A38D88" w14:textId="77777777" w:rsidR="0055131A" w:rsidRPr="00B673EB" w:rsidRDefault="0055131A" w:rsidP="0055131A">
            <w:pPr>
              <w:jc w:val="center"/>
              <w:rPr>
                <w:sz w:val="16"/>
                <w:szCs w:val="16"/>
              </w:rPr>
            </w:pPr>
          </w:p>
        </w:tc>
        <w:tc>
          <w:tcPr>
            <w:tcW w:w="1903" w:type="dxa"/>
            <w:vAlign w:val="center"/>
          </w:tcPr>
          <w:p w14:paraId="0279735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084AE81D"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3CB75EA7"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1B70D64" w14:textId="77777777" w:rsidR="0055131A" w:rsidRPr="00B673EB" w:rsidRDefault="0055131A" w:rsidP="0055131A">
            <w:pPr>
              <w:jc w:val="center"/>
              <w:rPr>
                <w:sz w:val="16"/>
                <w:szCs w:val="16"/>
              </w:rPr>
            </w:pPr>
            <w:r w:rsidRPr="0055131A">
              <w:rPr>
                <w:sz w:val="16"/>
                <w:szCs w:val="16"/>
              </w:rPr>
              <w:t>91.47%</w:t>
            </w:r>
          </w:p>
        </w:tc>
        <w:tc>
          <w:tcPr>
            <w:tcW w:w="1659" w:type="dxa"/>
            <w:vAlign w:val="center"/>
          </w:tcPr>
          <w:p w14:paraId="468992FD" w14:textId="77777777" w:rsidR="0055131A" w:rsidRPr="00B673EB" w:rsidRDefault="0055131A" w:rsidP="0055131A">
            <w:pPr>
              <w:jc w:val="center"/>
              <w:rPr>
                <w:sz w:val="16"/>
                <w:szCs w:val="16"/>
              </w:rPr>
            </w:pPr>
            <w:r w:rsidRPr="0055131A">
              <w:rPr>
                <w:sz w:val="16"/>
                <w:szCs w:val="16"/>
              </w:rPr>
              <w:t>5.02%</w:t>
            </w:r>
          </w:p>
        </w:tc>
      </w:tr>
      <w:tr w:rsidR="0055131A" w:rsidRPr="00480BA6" w14:paraId="30CEDE3C" w14:textId="77777777" w:rsidTr="0055131A">
        <w:tblPrEx>
          <w:jc w:val="left"/>
        </w:tblPrEx>
        <w:trPr>
          <w:trHeight w:hRule="exact" w:val="283"/>
        </w:trPr>
        <w:tc>
          <w:tcPr>
            <w:tcW w:w="0" w:type="auto"/>
            <w:vMerge/>
            <w:shd w:val="clear" w:color="auto" w:fill="9CC2E5" w:themeFill="accent1" w:themeFillTint="99"/>
            <w:vAlign w:val="center"/>
          </w:tcPr>
          <w:p w14:paraId="66A4CD0F" w14:textId="77777777" w:rsidR="0055131A" w:rsidRPr="00B673EB" w:rsidRDefault="0055131A" w:rsidP="0055131A">
            <w:pPr>
              <w:jc w:val="center"/>
              <w:rPr>
                <w:sz w:val="16"/>
                <w:szCs w:val="16"/>
              </w:rPr>
            </w:pPr>
          </w:p>
        </w:tc>
        <w:tc>
          <w:tcPr>
            <w:tcW w:w="1903" w:type="dxa"/>
            <w:vAlign w:val="center"/>
          </w:tcPr>
          <w:p w14:paraId="5B5B99C8"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6427659F"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5672680A"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E0E3B52" w14:textId="77777777" w:rsidR="0055131A" w:rsidRPr="00B673EB" w:rsidRDefault="0055131A" w:rsidP="0055131A">
            <w:pPr>
              <w:jc w:val="center"/>
              <w:rPr>
                <w:sz w:val="16"/>
                <w:szCs w:val="16"/>
              </w:rPr>
            </w:pPr>
            <w:r w:rsidRPr="0055131A">
              <w:rPr>
                <w:sz w:val="16"/>
                <w:szCs w:val="16"/>
              </w:rPr>
              <w:t>92.85%</w:t>
            </w:r>
          </w:p>
        </w:tc>
        <w:tc>
          <w:tcPr>
            <w:tcW w:w="1659" w:type="dxa"/>
            <w:vAlign w:val="center"/>
          </w:tcPr>
          <w:p w14:paraId="0306A404" w14:textId="77777777" w:rsidR="0055131A" w:rsidRPr="00B673EB" w:rsidRDefault="0055131A" w:rsidP="0055131A">
            <w:pPr>
              <w:jc w:val="center"/>
              <w:rPr>
                <w:sz w:val="16"/>
                <w:szCs w:val="16"/>
              </w:rPr>
            </w:pPr>
            <w:r w:rsidRPr="0055131A">
              <w:rPr>
                <w:sz w:val="16"/>
                <w:szCs w:val="16"/>
              </w:rPr>
              <w:t>3.23%</w:t>
            </w:r>
          </w:p>
        </w:tc>
      </w:tr>
      <w:tr w:rsidR="0055131A" w:rsidRPr="00480BA6" w14:paraId="0F327646" w14:textId="77777777" w:rsidTr="0055131A">
        <w:tblPrEx>
          <w:jc w:val="left"/>
        </w:tblPrEx>
        <w:trPr>
          <w:trHeight w:hRule="exact" w:val="283"/>
        </w:trPr>
        <w:tc>
          <w:tcPr>
            <w:tcW w:w="0" w:type="auto"/>
            <w:vMerge/>
            <w:shd w:val="clear" w:color="auto" w:fill="9CC2E5" w:themeFill="accent1" w:themeFillTint="99"/>
            <w:vAlign w:val="center"/>
          </w:tcPr>
          <w:p w14:paraId="0B3060CB" w14:textId="77777777" w:rsidR="0055131A" w:rsidRPr="00B673EB" w:rsidRDefault="0055131A" w:rsidP="0055131A">
            <w:pPr>
              <w:jc w:val="center"/>
              <w:rPr>
                <w:sz w:val="16"/>
                <w:szCs w:val="16"/>
              </w:rPr>
            </w:pPr>
          </w:p>
        </w:tc>
        <w:tc>
          <w:tcPr>
            <w:tcW w:w="1903" w:type="dxa"/>
            <w:vAlign w:val="center"/>
          </w:tcPr>
          <w:p w14:paraId="59FE10AE"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399" w:type="dxa"/>
            <w:vAlign w:val="center"/>
          </w:tcPr>
          <w:p w14:paraId="02D2C140"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A4C662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FF7BEF7" w14:textId="77777777" w:rsidR="0055131A" w:rsidRPr="00B673EB" w:rsidRDefault="0055131A" w:rsidP="0055131A">
            <w:pPr>
              <w:jc w:val="center"/>
              <w:rPr>
                <w:sz w:val="16"/>
                <w:szCs w:val="16"/>
              </w:rPr>
            </w:pPr>
            <w:r w:rsidRPr="0055131A">
              <w:rPr>
                <w:sz w:val="16"/>
                <w:szCs w:val="16"/>
              </w:rPr>
              <w:t>91.87%</w:t>
            </w:r>
          </w:p>
        </w:tc>
        <w:tc>
          <w:tcPr>
            <w:tcW w:w="1659" w:type="dxa"/>
            <w:vAlign w:val="center"/>
          </w:tcPr>
          <w:p w14:paraId="2E65B737" w14:textId="77777777" w:rsidR="0055131A" w:rsidRPr="00B673EB" w:rsidRDefault="0055131A" w:rsidP="0055131A">
            <w:pPr>
              <w:jc w:val="center"/>
              <w:rPr>
                <w:sz w:val="16"/>
                <w:szCs w:val="16"/>
              </w:rPr>
            </w:pPr>
            <w:r w:rsidRPr="0055131A">
              <w:rPr>
                <w:sz w:val="16"/>
                <w:szCs w:val="16"/>
              </w:rPr>
              <w:t>23.33%</w:t>
            </w:r>
          </w:p>
        </w:tc>
      </w:tr>
      <w:tr w:rsidR="0055131A" w:rsidRPr="00480BA6" w14:paraId="09138AE1" w14:textId="77777777" w:rsidTr="0055131A">
        <w:tblPrEx>
          <w:jc w:val="left"/>
        </w:tblPrEx>
        <w:trPr>
          <w:trHeight w:hRule="exact" w:val="283"/>
        </w:trPr>
        <w:tc>
          <w:tcPr>
            <w:tcW w:w="0" w:type="auto"/>
            <w:vMerge/>
            <w:shd w:val="clear" w:color="auto" w:fill="9CC2E5" w:themeFill="accent1" w:themeFillTint="99"/>
            <w:vAlign w:val="center"/>
          </w:tcPr>
          <w:p w14:paraId="1DF0253D" w14:textId="77777777" w:rsidR="0055131A" w:rsidRPr="00B673EB" w:rsidRDefault="0055131A" w:rsidP="0055131A">
            <w:pPr>
              <w:jc w:val="center"/>
              <w:rPr>
                <w:sz w:val="16"/>
                <w:szCs w:val="16"/>
              </w:rPr>
            </w:pPr>
          </w:p>
        </w:tc>
        <w:tc>
          <w:tcPr>
            <w:tcW w:w="1903" w:type="dxa"/>
            <w:vAlign w:val="center"/>
          </w:tcPr>
          <w:p w14:paraId="20D1456B"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1760CC7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7790228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F8A8610" w14:textId="77777777" w:rsidR="0055131A" w:rsidRPr="00B673EB" w:rsidRDefault="0055131A" w:rsidP="0055131A">
            <w:pPr>
              <w:jc w:val="center"/>
              <w:rPr>
                <w:sz w:val="16"/>
                <w:szCs w:val="16"/>
              </w:rPr>
            </w:pPr>
            <w:r w:rsidRPr="0055131A">
              <w:rPr>
                <w:sz w:val="16"/>
                <w:szCs w:val="16"/>
              </w:rPr>
              <w:t>92.06%</w:t>
            </w:r>
          </w:p>
        </w:tc>
        <w:tc>
          <w:tcPr>
            <w:tcW w:w="1659" w:type="dxa"/>
            <w:vAlign w:val="center"/>
          </w:tcPr>
          <w:p w14:paraId="304603FB" w14:textId="77777777" w:rsidR="0055131A" w:rsidRPr="00B673EB" w:rsidRDefault="0055131A" w:rsidP="0055131A">
            <w:pPr>
              <w:jc w:val="center"/>
              <w:rPr>
                <w:sz w:val="16"/>
                <w:szCs w:val="16"/>
              </w:rPr>
            </w:pPr>
            <w:r w:rsidRPr="0055131A">
              <w:rPr>
                <w:sz w:val="16"/>
                <w:szCs w:val="16"/>
              </w:rPr>
              <w:t>31.98%</w:t>
            </w:r>
          </w:p>
        </w:tc>
      </w:tr>
    </w:tbl>
    <w:p w14:paraId="4DC39348" w14:textId="77777777" w:rsidR="0055131A" w:rsidRDefault="0055131A" w:rsidP="0055131A">
      <w:pPr>
        <w:spacing w:before="120" w:after="120" w:line="276" w:lineRule="auto"/>
        <w:rPr>
          <w:b/>
          <w:bCs/>
          <w:u w:val="single"/>
        </w:rPr>
      </w:pPr>
    </w:p>
    <w:p w14:paraId="62F61E2D"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6F08934" w14:textId="77777777" w:rsidR="0055131A" w:rsidRDefault="0055131A" w:rsidP="0055131A">
      <w:pPr>
        <w:spacing w:before="120" w:after="120" w:line="276" w:lineRule="auto"/>
        <w:jc w:val="center"/>
      </w:pPr>
      <w:bookmarkStart w:id="951" w:name="_Ref8008935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45</w:t>
      </w:r>
      <w:r w:rsidR="00D94458">
        <w:rPr>
          <w:noProof/>
        </w:rPr>
        <w:fldChar w:fldCharType="end"/>
      </w:r>
      <w:bookmarkEnd w:id="951"/>
      <w:r>
        <w:t xml:space="preserve"> Power consumption results of VR/AR (45Mbps)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2045"/>
        <w:gridCol w:w="1256"/>
        <w:gridCol w:w="1552"/>
        <w:gridCol w:w="1620"/>
        <w:gridCol w:w="1660"/>
      </w:tblGrid>
      <w:tr w:rsidR="0055131A" w14:paraId="549BA30A" w14:textId="77777777" w:rsidTr="00BF2112">
        <w:trPr>
          <w:trHeight w:val="659"/>
          <w:jc w:val="center"/>
        </w:trPr>
        <w:tc>
          <w:tcPr>
            <w:tcW w:w="0" w:type="auto"/>
            <w:shd w:val="clear" w:color="auto" w:fill="9CC2E5" w:themeFill="accent1" w:themeFillTint="99"/>
            <w:vAlign w:val="center"/>
          </w:tcPr>
          <w:p w14:paraId="24CC561A"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4E0FDE7D"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51D74058"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9CC4F2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3E0472B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60" w:type="dxa"/>
            <w:shd w:val="clear" w:color="auto" w:fill="9CC2E5" w:themeFill="accent1" w:themeFillTint="99"/>
            <w:vAlign w:val="center"/>
          </w:tcPr>
          <w:p w14:paraId="4BB0B1A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3D43948B" w14:textId="77777777" w:rsidTr="0055131A">
        <w:tblPrEx>
          <w:jc w:val="left"/>
        </w:tblPrEx>
        <w:trPr>
          <w:trHeight w:hRule="exact" w:val="283"/>
        </w:trPr>
        <w:tc>
          <w:tcPr>
            <w:tcW w:w="0" w:type="auto"/>
            <w:vMerge w:val="restart"/>
            <w:shd w:val="clear" w:color="auto" w:fill="9CC2E5" w:themeFill="accent1" w:themeFillTint="99"/>
            <w:vAlign w:val="center"/>
          </w:tcPr>
          <w:p w14:paraId="71CA94E4"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03BEDC01"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4C0AB880"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5254F1C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FCCFD26"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6184CB6" w14:textId="77777777" w:rsidR="0055131A" w:rsidRPr="00B673EB" w:rsidRDefault="0055131A" w:rsidP="0055131A">
            <w:pPr>
              <w:jc w:val="center"/>
              <w:rPr>
                <w:sz w:val="16"/>
                <w:szCs w:val="16"/>
              </w:rPr>
            </w:pPr>
            <w:r w:rsidRPr="0055131A">
              <w:rPr>
                <w:sz w:val="16"/>
                <w:szCs w:val="16"/>
              </w:rPr>
              <w:t>-</w:t>
            </w:r>
          </w:p>
        </w:tc>
      </w:tr>
      <w:tr w:rsidR="0055131A" w:rsidRPr="00316060" w14:paraId="44C9E5F3" w14:textId="77777777" w:rsidTr="0055131A">
        <w:tblPrEx>
          <w:jc w:val="left"/>
        </w:tblPrEx>
        <w:trPr>
          <w:trHeight w:hRule="exact" w:val="283"/>
        </w:trPr>
        <w:tc>
          <w:tcPr>
            <w:tcW w:w="0" w:type="auto"/>
            <w:vMerge/>
            <w:shd w:val="clear" w:color="auto" w:fill="9CC2E5" w:themeFill="accent1" w:themeFillTint="99"/>
            <w:vAlign w:val="center"/>
          </w:tcPr>
          <w:p w14:paraId="64A67BB3" w14:textId="77777777" w:rsidR="0055131A" w:rsidRPr="00B673EB" w:rsidRDefault="0055131A" w:rsidP="0055131A">
            <w:pPr>
              <w:jc w:val="center"/>
              <w:rPr>
                <w:sz w:val="16"/>
                <w:szCs w:val="16"/>
              </w:rPr>
            </w:pPr>
          </w:p>
        </w:tc>
        <w:tc>
          <w:tcPr>
            <w:tcW w:w="2045" w:type="dxa"/>
            <w:vAlign w:val="center"/>
          </w:tcPr>
          <w:p w14:paraId="61E46EBF"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137984BC"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37E5D0A0"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06816A09"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DCDA1EE" w14:textId="77777777" w:rsidR="0055131A" w:rsidRPr="00B673EB" w:rsidRDefault="0055131A" w:rsidP="0055131A">
            <w:pPr>
              <w:jc w:val="center"/>
              <w:rPr>
                <w:sz w:val="16"/>
                <w:szCs w:val="16"/>
              </w:rPr>
            </w:pPr>
            <w:r w:rsidRPr="0055131A">
              <w:rPr>
                <w:sz w:val="16"/>
                <w:szCs w:val="16"/>
              </w:rPr>
              <w:t>5.81%</w:t>
            </w:r>
          </w:p>
        </w:tc>
      </w:tr>
      <w:tr w:rsidR="0055131A" w:rsidRPr="00316060" w14:paraId="279C5293" w14:textId="77777777" w:rsidTr="0055131A">
        <w:tblPrEx>
          <w:jc w:val="left"/>
        </w:tblPrEx>
        <w:trPr>
          <w:trHeight w:hRule="exact" w:val="283"/>
        </w:trPr>
        <w:tc>
          <w:tcPr>
            <w:tcW w:w="0" w:type="auto"/>
            <w:vMerge/>
            <w:shd w:val="clear" w:color="auto" w:fill="9CC2E5" w:themeFill="accent1" w:themeFillTint="99"/>
            <w:vAlign w:val="center"/>
          </w:tcPr>
          <w:p w14:paraId="108787DA" w14:textId="77777777" w:rsidR="0055131A" w:rsidRPr="00B673EB" w:rsidRDefault="0055131A" w:rsidP="0055131A">
            <w:pPr>
              <w:jc w:val="center"/>
              <w:rPr>
                <w:sz w:val="16"/>
                <w:szCs w:val="16"/>
              </w:rPr>
            </w:pPr>
          </w:p>
        </w:tc>
        <w:tc>
          <w:tcPr>
            <w:tcW w:w="2045" w:type="dxa"/>
            <w:vAlign w:val="center"/>
          </w:tcPr>
          <w:p w14:paraId="3A73713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79CC101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249247E1"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ADC5097"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10C8022" w14:textId="77777777" w:rsidR="0055131A" w:rsidRPr="00B673EB" w:rsidRDefault="0055131A" w:rsidP="0055131A">
            <w:pPr>
              <w:jc w:val="center"/>
              <w:rPr>
                <w:sz w:val="16"/>
                <w:szCs w:val="16"/>
              </w:rPr>
            </w:pPr>
            <w:r w:rsidRPr="0055131A">
              <w:rPr>
                <w:sz w:val="16"/>
                <w:szCs w:val="16"/>
              </w:rPr>
              <w:t>3.97%</w:t>
            </w:r>
          </w:p>
        </w:tc>
      </w:tr>
      <w:tr w:rsidR="0055131A" w:rsidRPr="00316060" w14:paraId="16AB9CE1" w14:textId="77777777" w:rsidTr="0055131A">
        <w:tblPrEx>
          <w:jc w:val="left"/>
        </w:tblPrEx>
        <w:trPr>
          <w:trHeight w:hRule="exact" w:val="283"/>
        </w:trPr>
        <w:tc>
          <w:tcPr>
            <w:tcW w:w="0" w:type="auto"/>
            <w:vMerge/>
            <w:shd w:val="clear" w:color="auto" w:fill="9CC2E5" w:themeFill="accent1" w:themeFillTint="99"/>
            <w:vAlign w:val="center"/>
          </w:tcPr>
          <w:p w14:paraId="33188A0D" w14:textId="77777777" w:rsidR="0055131A" w:rsidRPr="00B673EB" w:rsidRDefault="0055131A" w:rsidP="0055131A">
            <w:pPr>
              <w:jc w:val="center"/>
              <w:rPr>
                <w:sz w:val="16"/>
                <w:szCs w:val="16"/>
              </w:rPr>
            </w:pPr>
          </w:p>
        </w:tc>
        <w:tc>
          <w:tcPr>
            <w:tcW w:w="2045" w:type="dxa"/>
            <w:vAlign w:val="center"/>
          </w:tcPr>
          <w:p w14:paraId="4F74D47C"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256" w:type="dxa"/>
            <w:vAlign w:val="center"/>
          </w:tcPr>
          <w:p w14:paraId="500888FD"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727C39F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C95DDA"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2223DDA" w14:textId="77777777" w:rsidR="0055131A" w:rsidRPr="00B673EB" w:rsidRDefault="0055131A" w:rsidP="0055131A">
            <w:pPr>
              <w:jc w:val="center"/>
              <w:rPr>
                <w:sz w:val="16"/>
                <w:szCs w:val="16"/>
              </w:rPr>
            </w:pPr>
            <w:r w:rsidRPr="0055131A">
              <w:rPr>
                <w:sz w:val="16"/>
                <w:szCs w:val="16"/>
              </w:rPr>
              <w:t>27.33%</w:t>
            </w:r>
          </w:p>
        </w:tc>
      </w:tr>
      <w:tr w:rsidR="0055131A" w:rsidRPr="00316060" w14:paraId="01348BC2" w14:textId="77777777" w:rsidTr="0055131A">
        <w:tblPrEx>
          <w:jc w:val="left"/>
        </w:tblPrEx>
        <w:trPr>
          <w:trHeight w:hRule="exact" w:val="283"/>
        </w:trPr>
        <w:tc>
          <w:tcPr>
            <w:tcW w:w="0" w:type="auto"/>
            <w:vMerge/>
            <w:shd w:val="clear" w:color="auto" w:fill="9CC2E5" w:themeFill="accent1" w:themeFillTint="99"/>
            <w:vAlign w:val="center"/>
          </w:tcPr>
          <w:p w14:paraId="50AE1E8E" w14:textId="77777777" w:rsidR="0055131A" w:rsidRPr="00B673EB" w:rsidRDefault="0055131A" w:rsidP="0055131A">
            <w:pPr>
              <w:jc w:val="center"/>
              <w:rPr>
                <w:sz w:val="16"/>
                <w:szCs w:val="16"/>
              </w:rPr>
            </w:pPr>
          </w:p>
        </w:tc>
        <w:tc>
          <w:tcPr>
            <w:tcW w:w="2045" w:type="dxa"/>
            <w:vAlign w:val="center"/>
          </w:tcPr>
          <w:p w14:paraId="42D71DFB"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1A5EB5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65425B8B"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DBED5C3"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5D1B73C1" w14:textId="77777777" w:rsidR="0055131A" w:rsidRPr="00B673EB" w:rsidRDefault="0055131A" w:rsidP="0055131A">
            <w:pPr>
              <w:jc w:val="center"/>
              <w:rPr>
                <w:sz w:val="16"/>
                <w:szCs w:val="16"/>
              </w:rPr>
            </w:pPr>
            <w:r w:rsidRPr="0055131A">
              <w:rPr>
                <w:sz w:val="16"/>
                <w:szCs w:val="16"/>
              </w:rPr>
              <w:t>34.73%</w:t>
            </w:r>
          </w:p>
        </w:tc>
      </w:tr>
      <w:tr w:rsidR="0055131A" w:rsidRPr="00316060" w14:paraId="7DE4F21B" w14:textId="77777777" w:rsidTr="0055131A">
        <w:tblPrEx>
          <w:jc w:val="left"/>
        </w:tblPrEx>
        <w:trPr>
          <w:trHeight w:hRule="exact" w:val="283"/>
        </w:trPr>
        <w:tc>
          <w:tcPr>
            <w:tcW w:w="0" w:type="auto"/>
            <w:vMerge/>
            <w:shd w:val="clear" w:color="auto" w:fill="9CC2E5" w:themeFill="accent1" w:themeFillTint="99"/>
            <w:vAlign w:val="center"/>
          </w:tcPr>
          <w:p w14:paraId="57E24061" w14:textId="77777777" w:rsidR="0055131A" w:rsidRPr="00B673EB" w:rsidRDefault="0055131A" w:rsidP="0055131A">
            <w:pPr>
              <w:jc w:val="center"/>
              <w:rPr>
                <w:sz w:val="16"/>
                <w:szCs w:val="16"/>
              </w:rPr>
            </w:pPr>
          </w:p>
        </w:tc>
        <w:tc>
          <w:tcPr>
            <w:tcW w:w="2045" w:type="dxa"/>
            <w:vAlign w:val="center"/>
          </w:tcPr>
          <w:p w14:paraId="1DCCBE34"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2A9A49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511BE436"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60EBDAA" w14:textId="77777777" w:rsidR="0055131A" w:rsidRPr="00B673EB" w:rsidRDefault="0055131A" w:rsidP="0055131A">
            <w:pPr>
              <w:jc w:val="center"/>
              <w:rPr>
                <w:sz w:val="16"/>
                <w:szCs w:val="16"/>
              </w:rPr>
            </w:pPr>
            <w:r w:rsidRPr="0055131A">
              <w:rPr>
                <w:sz w:val="16"/>
                <w:szCs w:val="16"/>
              </w:rPr>
              <w:t>94.05%</w:t>
            </w:r>
          </w:p>
        </w:tc>
        <w:tc>
          <w:tcPr>
            <w:tcW w:w="1660" w:type="dxa"/>
            <w:vAlign w:val="center"/>
          </w:tcPr>
          <w:p w14:paraId="6E8EF8A0" w14:textId="77777777" w:rsidR="0055131A" w:rsidRPr="00B673EB" w:rsidRDefault="0055131A" w:rsidP="0055131A">
            <w:pPr>
              <w:jc w:val="center"/>
              <w:rPr>
                <w:sz w:val="16"/>
                <w:szCs w:val="16"/>
              </w:rPr>
            </w:pPr>
            <w:r w:rsidRPr="0055131A">
              <w:rPr>
                <w:sz w:val="16"/>
                <w:szCs w:val="16"/>
              </w:rPr>
              <w:t>-</w:t>
            </w:r>
          </w:p>
        </w:tc>
      </w:tr>
      <w:tr w:rsidR="0055131A" w:rsidRPr="00316060" w14:paraId="2B89286D" w14:textId="77777777" w:rsidTr="0055131A">
        <w:tblPrEx>
          <w:jc w:val="left"/>
        </w:tblPrEx>
        <w:trPr>
          <w:trHeight w:hRule="exact" w:val="283"/>
        </w:trPr>
        <w:tc>
          <w:tcPr>
            <w:tcW w:w="0" w:type="auto"/>
            <w:vMerge/>
            <w:shd w:val="clear" w:color="auto" w:fill="9CC2E5" w:themeFill="accent1" w:themeFillTint="99"/>
            <w:vAlign w:val="center"/>
          </w:tcPr>
          <w:p w14:paraId="5328E9DF" w14:textId="77777777" w:rsidR="0055131A" w:rsidRPr="00B673EB" w:rsidRDefault="0055131A" w:rsidP="0055131A">
            <w:pPr>
              <w:jc w:val="center"/>
              <w:rPr>
                <w:sz w:val="16"/>
                <w:szCs w:val="16"/>
              </w:rPr>
            </w:pPr>
          </w:p>
        </w:tc>
        <w:tc>
          <w:tcPr>
            <w:tcW w:w="2045" w:type="dxa"/>
            <w:vAlign w:val="center"/>
          </w:tcPr>
          <w:p w14:paraId="63A0F7C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314EC9D0"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6A10AB4"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5B246292" w14:textId="77777777" w:rsidR="0055131A" w:rsidRPr="00B673EB" w:rsidRDefault="0055131A" w:rsidP="0055131A">
            <w:pPr>
              <w:jc w:val="center"/>
              <w:rPr>
                <w:sz w:val="16"/>
                <w:szCs w:val="16"/>
              </w:rPr>
            </w:pPr>
            <w:r w:rsidRPr="0055131A">
              <w:rPr>
                <w:sz w:val="16"/>
                <w:szCs w:val="16"/>
              </w:rPr>
              <w:t>92.46%</w:t>
            </w:r>
          </w:p>
        </w:tc>
        <w:tc>
          <w:tcPr>
            <w:tcW w:w="1660" w:type="dxa"/>
            <w:vAlign w:val="center"/>
          </w:tcPr>
          <w:p w14:paraId="1DE66A4F" w14:textId="77777777" w:rsidR="0055131A" w:rsidRPr="00B673EB" w:rsidRDefault="0055131A" w:rsidP="0055131A">
            <w:pPr>
              <w:jc w:val="center"/>
              <w:rPr>
                <w:sz w:val="16"/>
                <w:szCs w:val="16"/>
              </w:rPr>
            </w:pPr>
            <w:r w:rsidRPr="0055131A">
              <w:rPr>
                <w:sz w:val="16"/>
                <w:szCs w:val="16"/>
              </w:rPr>
              <w:t>4.92%</w:t>
            </w:r>
          </w:p>
        </w:tc>
      </w:tr>
      <w:tr w:rsidR="0055131A" w:rsidRPr="00316060" w14:paraId="0C85B81C" w14:textId="77777777" w:rsidTr="0055131A">
        <w:tblPrEx>
          <w:jc w:val="left"/>
        </w:tblPrEx>
        <w:trPr>
          <w:trHeight w:hRule="exact" w:val="283"/>
        </w:trPr>
        <w:tc>
          <w:tcPr>
            <w:tcW w:w="0" w:type="auto"/>
            <w:vMerge/>
            <w:shd w:val="clear" w:color="auto" w:fill="9CC2E5" w:themeFill="accent1" w:themeFillTint="99"/>
            <w:vAlign w:val="center"/>
          </w:tcPr>
          <w:p w14:paraId="47E09B43" w14:textId="77777777" w:rsidR="0055131A" w:rsidRPr="00B673EB" w:rsidRDefault="0055131A" w:rsidP="0055131A">
            <w:pPr>
              <w:jc w:val="center"/>
              <w:rPr>
                <w:sz w:val="16"/>
                <w:szCs w:val="16"/>
              </w:rPr>
            </w:pPr>
          </w:p>
        </w:tc>
        <w:tc>
          <w:tcPr>
            <w:tcW w:w="2045" w:type="dxa"/>
            <w:vAlign w:val="center"/>
          </w:tcPr>
          <w:p w14:paraId="0EB145F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41D6BCE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61A848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5BCE65" w14:textId="77777777" w:rsidR="0055131A" w:rsidRPr="00B673EB" w:rsidRDefault="0055131A" w:rsidP="0055131A">
            <w:pPr>
              <w:jc w:val="center"/>
              <w:rPr>
                <w:sz w:val="16"/>
                <w:szCs w:val="16"/>
              </w:rPr>
            </w:pPr>
            <w:r w:rsidRPr="0055131A">
              <w:rPr>
                <w:sz w:val="16"/>
                <w:szCs w:val="16"/>
              </w:rPr>
              <w:t>93.25%</w:t>
            </w:r>
          </w:p>
        </w:tc>
        <w:tc>
          <w:tcPr>
            <w:tcW w:w="1660" w:type="dxa"/>
            <w:vAlign w:val="center"/>
          </w:tcPr>
          <w:p w14:paraId="3709C2DF" w14:textId="77777777" w:rsidR="0055131A" w:rsidRPr="00B673EB" w:rsidRDefault="0055131A" w:rsidP="0055131A">
            <w:pPr>
              <w:jc w:val="center"/>
              <w:rPr>
                <w:sz w:val="16"/>
                <w:szCs w:val="16"/>
              </w:rPr>
            </w:pPr>
            <w:r w:rsidRPr="0055131A">
              <w:rPr>
                <w:sz w:val="16"/>
                <w:szCs w:val="16"/>
              </w:rPr>
              <w:t>3.13%</w:t>
            </w:r>
          </w:p>
        </w:tc>
      </w:tr>
      <w:tr w:rsidR="0055131A" w:rsidRPr="00316060" w14:paraId="6F741303" w14:textId="77777777" w:rsidTr="0055131A">
        <w:tblPrEx>
          <w:jc w:val="left"/>
        </w:tblPrEx>
        <w:trPr>
          <w:trHeight w:hRule="exact" w:val="283"/>
        </w:trPr>
        <w:tc>
          <w:tcPr>
            <w:tcW w:w="0" w:type="auto"/>
            <w:vMerge/>
            <w:shd w:val="clear" w:color="auto" w:fill="9CC2E5" w:themeFill="accent1" w:themeFillTint="99"/>
            <w:vAlign w:val="center"/>
          </w:tcPr>
          <w:p w14:paraId="00F4CE83" w14:textId="77777777" w:rsidR="0055131A" w:rsidRPr="00B673EB" w:rsidRDefault="0055131A" w:rsidP="0055131A">
            <w:pPr>
              <w:jc w:val="center"/>
              <w:rPr>
                <w:sz w:val="16"/>
                <w:szCs w:val="16"/>
              </w:rPr>
            </w:pPr>
          </w:p>
        </w:tc>
        <w:tc>
          <w:tcPr>
            <w:tcW w:w="2045" w:type="dxa"/>
            <w:vAlign w:val="center"/>
          </w:tcPr>
          <w:p w14:paraId="4AA31DE1"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256" w:type="dxa"/>
            <w:vAlign w:val="center"/>
          </w:tcPr>
          <w:p w14:paraId="6EBE139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D0328EF"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D46039C"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120546A6" w14:textId="77777777" w:rsidR="0055131A" w:rsidRPr="00B673EB" w:rsidRDefault="0055131A" w:rsidP="0055131A">
            <w:pPr>
              <w:jc w:val="center"/>
              <w:rPr>
                <w:sz w:val="16"/>
                <w:szCs w:val="16"/>
              </w:rPr>
            </w:pPr>
            <w:r w:rsidRPr="0055131A">
              <w:rPr>
                <w:sz w:val="16"/>
                <w:szCs w:val="16"/>
              </w:rPr>
              <w:t>23.59%</w:t>
            </w:r>
          </w:p>
        </w:tc>
      </w:tr>
      <w:tr w:rsidR="0055131A" w:rsidRPr="00316060" w14:paraId="155CD105" w14:textId="77777777" w:rsidTr="0055131A">
        <w:tblPrEx>
          <w:jc w:val="left"/>
        </w:tblPrEx>
        <w:trPr>
          <w:trHeight w:hRule="exact" w:val="283"/>
        </w:trPr>
        <w:tc>
          <w:tcPr>
            <w:tcW w:w="0" w:type="auto"/>
            <w:vMerge/>
            <w:shd w:val="clear" w:color="auto" w:fill="9CC2E5" w:themeFill="accent1" w:themeFillTint="99"/>
            <w:vAlign w:val="center"/>
          </w:tcPr>
          <w:p w14:paraId="530A4995" w14:textId="77777777" w:rsidR="0055131A" w:rsidRPr="00B673EB" w:rsidRDefault="0055131A" w:rsidP="0055131A">
            <w:pPr>
              <w:jc w:val="center"/>
              <w:rPr>
                <w:sz w:val="16"/>
                <w:szCs w:val="16"/>
              </w:rPr>
            </w:pPr>
          </w:p>
        </w:tc>
        <w:tc>
          <w:tcPr>
            <w:tcW w:w="2045" w:type="dxa"/>
            <w:vAlign w:val="center"/>
          </w:tcPr>
          <w:p w14:paraId="4CB5BDC2"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33D9324"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1C42B9DA"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6E097B8"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3129382D" w14:textId="77777777" w:rsidR="0055131A" w:rsidRPr="00B673EB" w:rsidRDefault="0055131A" w:rsidP="0055131A">
            <w:pPr>
              <w:jc w:val="center"/>
              <w:rPr>
                <w:sz w:val="16"/>
                <w:szCs w:val="16"/>
              </w:rPr>
            </w:pPr>
            <w:r w:rsidRPr="0055131A">
              <w:rPr>
                <w:sz w:val="16"/>
                <w:szCs w:val="16"/>
              </w:rPr>
              <w:t>32.17%</w:t>
            </w:r>
          </w:p>
        </w:tc>
      </w:tr>
    </w:tbl>
    <w:p w14:paraId="24CB68E9" w14:textId="77777777" w:rsidR="00B954F0" w:rsidRDefault="00B954F0" w:rsidP="006011CD">
      <w:pPr>
        <w:spacing w:before="120" w:after="120" w:line="276" w:lineRule="auto"/>
        <w:jc w:val="both"/>
      </w:pPr>
    </w:p>
    <w:p w14:paraId="2A84800C"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8311830" w14:textId="77777777" w:rsidR="009629F8" w:rsidRDefault="009629F8" w:rsidP="009629F8">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4E79BC62" w14:textId="77777777" w:rsidR="00010E6F" w:rsidRDefault="00010E6F" w:rsidP="006011CD">
      <w:pPr>
        <w:spacing w:before="120" w:after="120" w:line="276" w:lineRule="auto"/>
        <w:jc w:val="both"/>
      </w:pPr>
    </w:p>
    <w:p w14:paraId="2F3CD85D" w14:textId="77777777" w:rsidR="009629F8" w:rsidRDefault="009629F8" w:rsidP="009629F8">
      <w:pPr>
        <w:spacing w:before="120" w:after="120" w:line="276" w:lineRule="auto"/>
        <w:jc w:val="both"/>
        <w:rPr>
          <w:b/>
          <w:bCs/>
          <w:u w:val="single"/>
        </w:rPr>
      </w:pPr>
      <w:proofErr w:type="spellStart"/>
      <w:r>
        <w:rPr>
          <w:b/>
          <w:bCs/>
          <w:u w:val="single"/>
        </w:rPr>
        <w:lastRenderedPageBreak/>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453CAE" w14:textId="77777777" w:rsidR="00FB773B" w:rsidRDefault="00FB773B" w:rsidP="00FB773B">
      <w:pPr>
        <w:spacing w:before="120" w:after="120" w:line="276" w:lineRule="auto"/>
        <w:jc w:val="center"/>
      </w:pPr>
      <w:bookmarkStart w:id="952" w:name="_Ref80046831"/>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46</w:t>
      </w:r>
      <w:r w:rsidR="00D94458">
        <w:rPr>
          <w:noProof/>
        </w:rPr>
        <w:fldChar w:fldCharType="end"/>
      </w:r>
      <w:bookmarkEnd w:id="952"/>
      <w:r>
        <w:t xml:space="preserve"> Power consumption results of pose/control (0.2Mbps) application in FR1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17"/>
        <w:gridCol w:w="1401"/>
        <w:gridCol w:w="1552"/>
        <w:gridCol w:w="2008"/>
        <w:gridCol w:w="1694"/>
      </w:tblGrid>
      <w:tr w:rsidR="00721F1E" w14:paraId="4F45570A" w14:textId="77777777" w:rsidTr="008147DF">
        <w:trPr>
          <w:trHeight w:val="487"/>
          <w:jc w:val="center"/>
        </w:trPr>
        <w:tc>
          <w:tcPr>
            <w:tcW w:w="0" w:type="auto"/>
            <w:shd w:val="clear" w:color="auto" w:fill="9CC2E5" w:themeFill="accent1" w:themeFillTint="99"/>
            <w:vAlign w:val="center"/>
          </w:tcPr>
          <w:p w14:paraId="1735B156"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01E0E6B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2BFFD65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0CEBBF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08" w:type="dxa"/>
            <w:shd w:val="clear" w:color="auto" w:fill="9CC2E5" w:themeFill="accent1" w:themeFillTint="99"/>
            <w:vAlign w:val="center"/>
          </w:tcPr>
          <w:p w14:paraId="660E0D4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44215EF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62306C9C" w14:textId="77777777" w:rsidTr="008147DF">
        <w:tblPrEx>
          <w:jc w:val="left"/>
        </w:tblPrEx>
        <w:trPr>
          <w:trHeight w:hRule="exact" w:val="283"/>
        </w:trPr>
        <w:tc>
          <w:tcPr>
            <w:tcW w:w="0" w:type="auto"/>
            <w:vMerge w:val="restart"/>
            <w:shd w:val="clear" w:color="auto" w:fill="9CC2E5" w:themeFill="accent1" w:themeFillTint="99"/>
            <w:vAlign w:val="center"/>
          </w:tcPr>
          <w:p w14:paraId="3228F9A5" w14:textId="77777777"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68FDEEB4" w14:textId="77777777" w:rsidR="009F5F6A" w:rsidRPr="00B673EB" w:rsidRDefault="009F5F6A" w:rsidP="009F5F6A">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70BB5F55"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5F4527F4"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B1AA104" w14:textId="77777777" w:rsidR="009F5F6A" w:rsidRPr="00B673EB" w:rsidRDefault="009F5F6A" w:rsidP="009F5F6A">
            <w:pPr>
              <w:jc w:val="center"/>
              <w:rPr>
                <w:sz w:val="16"/>
                <w:szCs w:val="16"/>
              </w:rPr>
            </w:pPr>
            <w:r w:rsidRPr="00B673EB">
              <w:rPr>
                <w:sz w:val="16"/>
                <w:szCs w:val="16"/>
              </w:rPr>
              <w:t>100.00%</w:t>
            </w:r>
          </w:p>
        </w:tc>
        <w:tc>
          <w:tcPr>
            <w:tcW w:w="1694" w:type="dxa"/>
            <w:vAlign w:val="center"/>
          </w:tcPr>
          <w:p w14:paraId="47A00D70" w14:textId="77777777" w:rsidR="009F5F6A" w:rsidRPr="00B673EB" w:rsidRDefault="009F5F6A" w:rsidP="009F5F6A">
            <w:pPr>
              <w:jc w:val="center"/>
              <w:rPr>
                <w:sz w:val="16"/>
                <w:szCs w:val="16"/>
              </w:rPr>
            </w:pPr>
            <w:r w:rsidRPr="00B673EB">
              <w:rPr>
                <w:rFonts w:hint="eastAsia"/>
                <w:sz w:val="16"/>
                <w:szCs w:val="16"/>
              </w:rPr>
              <w:t>-</w:t>
            </w:r>
          </w:p>
        </w:tc>
      </w:tr>
      <w:tr w:rsidR="009F5F6A" w:rsidRPr="00480BA6" w14:paraId="173D4953" w14:textId="77777777" w:rsidTr="008147DF">
        <w:tblPrEx>
          <w:jc w:val="left"/>
        </w:tblPrEx>
        <w:trPr>
          <w:trHeight w:hRule="exact" w:val="283"/>
        </w:trPr>
        <w:tc>
          <w:tcPr>
            <w:tcW w:w="0" w:type="auto"/>
            <w:vMerge/>
            <w:shd w:val="clear" w:color="auto" w:fill="9CC2E5" w:themeFill="accent1" w:themeFillTint="99"/>
            <w:vAlign w:val="center"/>
          </w:tcPr>
          <w:p w14:paraId="76C37E3A" w14:textId="77777777" w:rsidR="009F5F6A" w:rsidRPr="00B673EB" w:rsidRDefault="009F5F6A" w:rsidP="009F5F6A">
            <w:pPr>
              <w:jc w:val="center"/>
              <w:rPr>
                <w:sz w:val="16"/>
                <w:szCs w:val="16"/>
              </w:rPr>
            </w:pPr>
          </w:p>
        </w:tc>
        <w:tc>
          <w:tcPr>
            <w:tcW w:w="1717" w:type="dxa"/>
            <w:vAlign w:val="center"/>
          </w:tcPr>
          <w:p w14:paraId="44CE63F1"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(4_2_1)</w:t>
            </w:r>
          </w:p>
        </w:tc>
        <w:tc>
          <w:tcPr>
            <w:tcW w:w="1401" w:type="dxa"/>
            <w:vAlign w:val="center"/>
          </w:tcPr>
          <w:p w14:paraId="3CDCEB8B"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024508EB"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D73D58C" w14:textId="77777777" w:rsidR="009F5F6A" w:rsidRPr="00B673EB" w:rsidRDefault="009F5F6A" w:rsidP="009F5F6A">
            <w:pPr>
              <w:jc w:val="center"/>
              <w:rPr>
                <w:sz w:val="16"/>
                <w:szCs w:val="16"/>
              </w:rPr>
            </w:pPr>
            <w:r w:rsidRPr="00B673EB">
              <w:rPr>
                <w:sz w:val="16"/>
                <w:szCs w:val="16"/>
              </w:rPr>
              <w:t>94.31%</w:t>
            </w:r>
          </w:p>
        </w:tc>
        <w:tc>
          <w:tcPr>
            <w:tcW w:w="1694" w:type="dxa"/>
            <w:vAlign w:val="center"/>
          </w:tcPr>
          <w:p w14:paraId="4FD41BDA" w14:textId="77777777" w:rsidR="009F5F6A" w:rsidRPr="00B673EB" w:rsidRDefault="009F5F6A" w:rsidP="009F5F6A">
            <w:pPr>
              <w:jc w:val="center"/>
              <w:rPr>
                <w:sz w:val="16"/>
                <w:szCs w:val="16"/>
              </w:rPr>
            </w:pPr>
            <w:r w:rsidRPr="00B673EB">
              <w:rPr>
                <w:rFonts w:hint="eastAsia"/>
                <w:sz w:val="16"/>
                <w:szCs w:val="16"/>
              </w:rPr>
              <w:t>26.33%</w:t>
            </w:r>
          </w:p>
        </w:tc>
      </w:tr>
      <w:tr w:rsidR="009F5F6A" w:rsidRPr="00480BA6" w14:paraId="36A82103" w14:textId="77777777" w:rsidTr="008147DF">
        <w:tblPrEx>
          <w:jc w:val="left"/>
        </w:tblPrEx>
        <w:trPr>
          <w:trHeight w:hRule="exact" w:val="283"/>
        </w:trPr>
        <w:tc>
          <w:tcPr>
            <w:tcW w:w="0" w:type="auto"/>
            <w:vMerge/>
            <w:shd w:val="clear" w:color="auto" w:fill="9CC2E5" w:themeFill="accent1" w:themeFillTint="99"/>
            <w:vAlign w:val="center"/>
          </w:tcPr>
          <w:p w14:paraId="2532A170" w14:textId="77777777" w:rsidR="009F5F6A" w:rsidRPr="00B673EB" w:rsidRDefault="009F5F6A" w:rsidP="009F5F6A">
            <w:pPr>
              <w:jc w:val="center"/>
              <w:rPr>
                <w:sz w:val="16"/>
                <w:szCs w:val="16"/>
              </w:rPr>
            </w:pPr>
          </w:p>
        </w:tc>
        <w:tc>
          <w:tcPr>
            <w:tcW w:w="1717" w:type="dxa"/>
            <w:vAlign w:val="center"/>
          </w:tcPr>
          <w:p w14:paraId="22680694"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(8_3_1)</w:t>
            </w:r>
          </w:p>
        </w:tc>
        <w:tc>
          <w:tcPr>
            <w:tcW w:w="1401" w:type="dxa"/>
            <w:vAlign w:val="center"/>
          </w:tcPr>
          <w:p w14:paraId="0BD11AC9"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6FFD3B47"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60D7FDB7" w14:textId="77777777" w:rsidR="009F5F6A" w:rsidRPr="00B673EB" w:rsidRDefault="009F5F6A" w:rsidP="009F5F6A">
            <w:pPr>
              <w:jc w:val="center"/>
              <w:rPr>
                <w:sz w:val="16"/>
                <w:szCs w:val="16"/>
              </w:rPr>
            </w:pPr>
            <w:r w:rsidRPr="00B673EB">
              <w:rPr>
                <w:sz w:val="16"/>
                <w:szCs w:val="16"/>
              </w:rPr>
              <w:t>93.33%</w:t>
            </w:r>
          </w:p>
        </w:tc>
        <w:tc>
          <w:tcPr>
            <w:tcW w:w="1694" w:type="dxa"/>
            <w:vAlign w:val="center"/>
          </w:tcPr>
          <w:p w14:paraId="592D371C" w14:textId="77777777" w:rsidR="009F5F6A" w:rsidRPr="00B673EB" w:rsidRDefault="009F5F6A" w:rsidP="009F5F6A">
            <w:pPr>
              <w:jc w:val="center"/>
              <w:rPr>
                <w:sz w:val="16"/>
                <w:szCs w:val="16"/>
              </w:rPr>
            </w:pPr>
            <w:r w:rsidRPr="00B673EB">
              <w:rPr>
                <w:rFonts w:hint="eastAsia"/>
                <w:sz w:val="16"/>
                <w:szCs w:val="16"/>
              </w:rPr>
              <w:t>36.83%</w:t>
            </w:r>
          </w:p>
        </w:tc>
      </w:tr>
    </w:tbl>
    <w:p w14:paraId="6B0742E2" w14:textId="77777777" w:rsidR="009629F8" w:rsidRDefault="009629F8" w:rsidP="006011CD">
      <w:pPr>
        <w:spacing w:before="120" w:after="120" w:line="276" w:lineRule="auto"/>
        <w:jc w:val="both"/>
      </w:pPr>
    </w:p>
    <w:p w14:paraId="109DCD4B" w14:textId="77777777" w:rsidR="009629F8" w:rsidRDefault="009629F8" w:rsidP="009629F8">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0D96D06" w14:textId="77777777" w:rsidR="009629F8"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47</w:t>
      </w:r>
      <w:r w:rsidR="00D94458">
        <w:rPr>
          <w:noProof/>
        </w:rPr>
        <w:fldChar w:fldCharType="end"/>
      </w:r>
      <w:r>
        <w:t xml:space="preserve"> Power consumption results of </w:t>
      </w:r>
      <w:r w:rsidRPr="00FB773B">
        <w:t>scene/video/data/voice</w:t>
      </w:r>
      <w:r>
        <w:t xml:space="preserve"> (10Mbps) application in FR1 UL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28744F6C" w14:textId="77777777" w:rsidTr="005013B0">
        <w:trPr>
          <w:trHeight w:val="683"/>
          <w:jc w:val="center"/>
        </w:trPr>
        <w:tc>
          <w:tcPr>
            <w:tcW w:w="704" w:type="dxa"/>
            <w:shd w:val="clear" w:color="auto" w:fill="9CC2E5" w:themeFill="accent1" w:themeFillTint="99"/>
            <w:vAlign w:val="center"/>
          </w:tcPr>
          <w:p w14:paraId="00382A31"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05B7575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659D9D2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AA22057"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42" w:type="dxa"/>
            <w:shd w:val="clear" w:color="auto" w:fill="9CC2E5" w:themeFill="accent1" w:themeFillTint="99"/>
            <w:vAlign w:val="center"/>
          </w:tcPr>
          <w:p w14:paraId="68BF8E6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17C62B35"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1A6DD0C1" w14:textId="77777777" w:rsidTr="005013B0">
        <w:tblPrEx>
          <w:jc w:val="left"/>
        </w:tblPrEx>
        <w:trPr>
          <w:trHeight w:hRule="exact" w:val="283"/>
        </w:trPr>
        <w:tc>
          <w:tcPr>
            <w:tcW w:w="704" w:type="dxa"/>
            <w:vMerge w:val="restart"/>
            <w:shd w:val="clear" w:color="auto" w:fill="9CC2E5" w:themeFill="accent1" w:themeFillTint="99"/>
            <w:vAlign w:val="center"/>
          </w:tcPr>
          <w:p w14:paraId="11179A6F" w14:textId="77777777"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518C50A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0EFE85E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56314E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526C288"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B01AD9A"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6E7287EA" w14:textId="77777777" w:rsidTr="005013B0">
        <w:tblPrEx>
          <w:jc w:val="left"/>
        </w:tblPrEx>
        <w:trPr>
          <w:trHeight w:hRule="exact" w:val="340"/>
        </w:trPr>
        <w:tc>
          <w:tcPr>
            <w:tcW w:w="704" w:type="dxa"/>
            <w:vMerge/>
            <w:shd w:val="clear" w:color="auto" w:fill="9CC2E5" w:themeFill="accent1" w:themeFillTint="99"/>
            <w:vAlign w:val="center"/>
          </w:tcPr>
          <w:p w14:paraId="01EE2D7F" w14:textId="77777777" w:rsidR="009B7391" w:rsidRPr="00B673EB" w:rsidRDefault="009B7391" w:rsidP="009B7391">
            <w:pPr>
              <w:jc w:val="center"/>
              <w:rPr>
                <w:sz w:val="16"/>
                <w:szCs w:val="16"/>
              </w:rPr>
            </w:pPr>
          </w:p>
        </w:tc>
        <w:tc>
          <w:tcPr>
            <w:tcW w:w="1985" w:type="dxa"/>
            <w:vAlign w:val="center"/>
          </w:tcPr>
          <w:p w14:paraId="2954092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17EFD080"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661E72D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929D3F1"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14B492DB" w14:textId="77777777" w:rsidR="009B7391" w:rsidRPr="00B673EB" w:rsidRDefault="009B7391" w:rsidP="009B7391">
            <w:pPr>
              <w:jc w:val="center"/>
              <w:rPr>
                <w:sz w:val="16"/>
                <w:szCs w:val="16"/>
              </w:rPr>
            </w:pPr>
            <w:r w:rsidRPr="00B673EB">
              <w:rPr>
                <w:rFonts w:hint="eastAsia"/>
                <w:sz w:val="16"/>
                <w:szCs w:val="16"/>
              </w:rPr>
              <w:t>8.39%</w:t>
            </w:r>
          </w:p>
        </w:tc>
      </w:tr>
      <w:tr w:rsidR="009B7391" w:rsidRPr="00480BA6" w14:paraId="268EC75C" w14:textId="77777777" w:rsidTr="005013B0">
        <w:tblPrEx>
          <w:jc w:val="left"/>
        </w:tblPrEx>
        <w:trPr>
          <w:trHeight w:hRule="exact" w:val="274"/>
        </w:trPr>
        <w:tc>
          <w:tcPr>
            <w:tcW w:w="704" w:type="dxa"/>
            <w:vMerge/>
            <w:shd w:val="clear" w:color="auto" w:fill="9CC2E5" w:themeFill="accent1" w:themeFillTint="99"/>
            <w:vAlign w:val="center"/>
          </w:tcPr>
          <w:p w14:paraId="3AD50A3A" w14:textId="77777777" w:rsidR="009B7391" w:rsidRPr="00B673EB" w:rsidRDefault="009B7391" w:rsidP="009B7391">
            <w:pPr>
              <w:jc w:val="center"/>
              <w:rPr>
                <w:sz w:val="16"/>
                <w:szCs w:val="16"/>
              </w:rPr>
            </w:pPr>
          </w:p>
        </w:tc>
        <w:tc>
          <w:tcPr>
            <w:tcW w:w="1985" w:type="dxa"/>
            <w:vAlign w:val="center"/>
          </w:tcPr>
          <w:p w14:paraId="19F63468"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5452B6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9E31E2"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4EC786D"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ED4D8D2" w14:textId="77777777" w:rsidR="009B7391" w:rsidRPr="00B673EB" w:rsidRDefault="009B7391" w:rsidP="009B7391">
            <w:pPr>
              <w:jc w:val="center"/>
              <w:rPr>
                <w:sz w:val="16"/>
                <w:szCs w:val="16"/>
              </w:rPr>
            </w:pPr>
            <w:r w:rsidRPr="00B673EB">
              <w:rPr>
                <w:rFonts w:hint="eastAsia"/>
                <w:sz w:val="16"/>
                <w:szCs w:val="16"/>
              </w:rPr>
              <w:t>5.21%</w:t>
            </w:r>
          </w:p>
        </w:tc>
      </w:tr>
      <w:tr w:rsidR="009B7391" w:rsidRPr="00480BA6" w14:paraId="1442F2F6" w14:textId="77777777" w:rsidTr="005013B0">
        <w:tblPrEx>
          <w:jc w:val="left"/>
        </w:tblPrEx>
        <w:trPr>
          <w:trHeight w:hRule="exact" w:val="283"/>
        </w:trPr>
        <w:tc>
          <w:tcPr>
            <w:tcW w:w="704" w:type="dxa"/>
            <w:vMerge/>
            <w:shd w:val="clear" w:color="auto" w:fill="9CC2E5" w:themeFill="accent1" w:themeFillTint="99"/>
            <w:vAlign w:val="center"/>
          </w:tcPr>
          <w:p w14:paraId="4E82CA72" w14:textId="77777777" w:rsidR="009B7391" w:rsidRPr="00B673EB" w:rsidRDefault="009B7391" w:rsidP="009B7391">
            <w:pPr>
              <w:jc w:val="center"/>
              <w:rPr>
                <w:sz w:val="16"/>
                <w:szCs w:val="16"/>
              </w:rPr>
            </w:pPr>
          </w:p>
        </w:tc>
        <w:tc>
          <w:tcPr>
            <w:tcW w:w="1985" w:type="dxa"/>
            <w:vAlign w:val="center"/>
          </w:tcPr>
          <w:p w14:paraId="0A9D4FD5" w14:textId="77777777" w:rsidR="009B7391" w:rsidRPr="00B673EB" w:rsidRDefault="009B7391" w:rsidP="009B7391">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500C5EBE"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59B79F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8A3A605"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7924CFC0" w14:textId="77777777" w:rsidR="009B7391" w:rsidRPr="00B673EB" w:rsidRDefault="009B7391" w:rsidP="009B7391">
            <w:pPr>
              <w:jc w:val="center"/>
              <w:rPr>
                <w:sz w:val="16"/>
                <w:szCs w:val="16"/>
              </w:rPr>
            </w:pPr>
            <w:r w:rsidRPr="00B673EB">
              <w:rPr>
                <w:rFonts w:hint="eastAsia"/>
                <w:sz w:val="16"/>
                <w:szCs w:val="16"/>
              </w:rPr>
              <w:t>35.41%</w:t>
            </w:r>
          </w:p>
        </w:tc>
      </w:tr>
      <w:tr w:rsidR="009B7391" w:rsidRPr="00480BA6" w14:paraId="42709BBA" w14:textId="77777777" w:rsidTr="005013B0">
        <w:tblPrEx>
          <w:jc w:val="left"/>
        </w:tblPrEx>
        <w:trPr>
          <w:trHeight w:hRule="exact" w:val="283"/>
        </w:trPr>
        <w:tc>
          <w:tcPr>
            <w:tcW w:w="704" w:type="dxa"/>
            <w:vMerge/>
            <w:shd w:val="clear" w:color="auto" w:fill="9CC2E5" w:themeFill="accent1" w:themeFillTint="99"/>
            <w:vAlign w:val="center"/>
          </w:tcPr>
          <w:p w14:paraId="676F84BB" w14:textId="77777777" w:rsidR="009B7391" w:rsidRPr="00B673EB" w:rsidRDefault="009B7391" w:rsidP="009B7391">
            <w:pPr>
              <w:jc w:val="center"/>
              <w:rPr>
                <w:sz w:val="16"/>
                <w:szCs w:val="16"/>
              </w:rPr>
            </w:pPr>
          </w:p>
        </w:tc>
        <w:tc>
          <w:tcPr>
            <w:tcW w:w="1985" w:type="dxa"/>
            <w:vAlign w:val="center"/>
          </w:tcPr>
          <w:p w14:paraId="3C43F11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1584120A"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6B4BC96"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EB38DBF"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951CEA0" w14:textId="77777777" w:rsidR="009B7391" w:rsidRPr="00B673EB" w:rsidRDefault="009B7391" w:rsidP="009B7391">
            <w:pPr>
              <w:jc w:val="center"/>
              <w:rPr>
                <w:sz w:val="16"/>
                <w:szCs w:val="16"/>
              </w:rPr>
            </w:pPr>
            <w:r w:rsidRPr="00B673EB">
              <w:rPr>
                <w:rFonts w:hint="eastAsia"/>
                <w:sz w:val="16"/>
                <w:szCs w:val="16"/>
              </w:rPr>
              <w:t>39.50%</w:t>
            </w:r>
          </w:p>
        </w:tc>
      </w:tr>
      <w:tr w:rsidR="009B7391" w:rsidRPr="00480BA6" w14:paraId="706C27D9" w14:textId="77777777" w:rsidTr="005013B0">
        <w:tblPrEx>
          <w:jc w:val="left"/>
        </w:tblPrEx>
        <w:trPr>
          <w:trHeight w:hRule="exact" w:val="283"/>
        </w:trPr>
        <w:tc>
          <w:tcPr>
            <w:tcW w:w="704" w:type="dxa"/>
            <w:vMerge/>
            <w:shd w:val="clear" w:color="auto" w:fill="9CC2E5" w:themeFill="accent1" w:themeFillTint="99"/>
            <w:vAlign w:val="center"/>
          </w:tcPr>
          <w:p w14:paraId="751312F9" w14:textId="77777777" w:rsidR="009B7391" w:rsidRPr="00B673EB" w:rsidRDefault="009B7391" w:rsidP="009B7391">
            <w:pPr>
              <w:jc w:val="center"/>
              <w:rPr>
                <w:sz w:val="16"/>
                <w:szCs w:val="16"/>
              </w:rPr>
            </w:pPr>
          </w:p>
        </w:tc>
        <w:tc>
          <w:tcPr>
            <w:tcW w:w="1985" w:type="dxa"/>
            <w:vAlign w:val="center"/>
          </w:tcPr>
          <w:p w14:paraId="77CBC39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5F1AFEF9"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29B47A30"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C05437" w14:textId="77777777"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6C6B6E1C"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3779CCA8" w14:textId="77777777" w:rsidTr="005013B0">
        <w:tblPrEx>
          <w:jc w:val="left"/>
        </w:tblPrEx>
        <w:trPr>
          <w:trHeight w:hRule="exact" w:val="396"/>
        </w:trPr>
        <w:tc>
          <w:tcPr>
            <w:tcW w:w="704" w:type="dxa"/>
            <w:vMerge/>
            <w:shd w:val="clear" w:color="auto" w:fill="9CC2E5" w:themeFill="accent1" w:themeFillTint="99"/>
            <w:vAlign w:val="center"/>
          </w:tcPr>
          <w:p w14:paraId="00419D75" w14:textId="77777777" w:rsidR="009B7391" w:rsidRPr="00B673EB" w:rsidRDefault="009B7391" w:rsidP="009B7391">
            <w:pPr>
              <w:jc w:val="center"/>
              <w:rPr>
                <w:sz w:val="16"/>
                <w:szCs w:val="16"/>
              </w:rPr>
            </w:pPr>
          </w:p>
        </w:tc>
        <w:tc>
          <w:tcPr>
            <w:tcW w:w="1985" w:type="dxa"/>
            <w:vAlign w:val="center"/>
          </w:tcPr>
          <w:p w14:paraId="70423B1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37E1B3EE"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8C079C4"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B0C38E8" w14:textId="77777777"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5EEFFAEA" w14:textId="77777777" w:rsidR="009B7391" w:rsidRPr="00B673EB" w:rsidRDefault="009B7391" w:rsidP="009B7391">
            <w:pPr>
              <w:jc w:val="center"/>
              <w:rPr>
                <w:sz w:val="16"/>
                <w:szCs w:val="16"/>
              </w:rPr>
            </w:pPr>
            <w:r w:rsidRPr="00B673EB">
              <w:rPr>
                <w:rFonts w:hint="eastAsia"/>
                <w:sz w:val="16"/>
                <w:szCs w:val="16"/>
              </w:rPr>
              <w:t>7.98%</w:t>
            </w:r>
          </w:p>
        </w:tc>
      </w:tr>
      <w:tr w:rsidR="009B7391" w:rsidRPr="00480BA6" w14:paraId="039F28FC" w14:textId="77777777" w:rsidTr="005013B0">
        <w:tblPrEx>
          <w:jc w:val="left"/>
        </w:tblPrEx>
        <w:trPr>
          <w:trHeight w:hRule="exact" w:val="283"/>
        </w:trPr>
        <w:tc>
          <w:tcPr>
            <w:tcW w:w="704" w:type="dxa"/>
            <w:vMerge/>
            <w:shd w:val="clear" w:color="auto" w:fill="9CC2E5" w:themeFill="accent1" w:themeFillTint="99"/>
            <w:vAlign w:val="center"/>
          </w:tcPr>
          <w:p w14:paraId="56AD2737" w14:textId="77777777" w:rsidR="009B7391" w:rsidRPr="00B673EB" w:rsidRDefault="009B7391" w:rsidP="009B7391">
            <w:pPr>
              <w:jc w:val="center"/>
              <w:rPr>
                <w:sz w:val="16"/>
                <w:szCs w:val="16"/>
              </w:rPr>
            </w:pPr>
          </w:p>
        </w:tc>
        <w:tc>
          <w:tcPr>
            <w:tcW w:w="1985" w:type="dxa"/>
            <w:vAlign w:val="center"/>
          </w:tcPr>
          <w:p w14:paraId="4BC64F2F"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1D88EA0"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3BE44DB7"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0864B29" w14:textId="77777777"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7AFE2A06" w14:textId="77777777" w:rsidR="009B7391" w:rsidRPr="00B673EB" w:rsidRDefault="009B7391" w:rsidP="009B7391">
            <w:pPr>
              <w:jc w:val="center"/>
              <w:rPr>
                <w:sz w:val="16"/>
                <w:szCs w:val="16"/>
              </w:rPr>
            </w:pPr>
            <w:r w:rsidRPr="00B673EB">
              <w:rPr>
                <w:rFonts w:hint="eastAsia"/>
                <w:sz w:val="16"/>
                <w:szCs w:val="16"/>
              </w:rPr>
              <w:t>5.02%</w:t>
            </w:r>
          </w:p>
        </w:tc>
      </w:tr>
      <w:tr w:rsidR="009B7391" w:rsidRPr="00480BA6" w14:paraId="7A06E2FB" w14:textId="77777777" w:rsidTr="005013B0">
        <w:tblPrEx>
          <w:jc w:val="left"/>
        </w:tblPrEx>
        <w:trPr>
          <w:trHeight w:hRule="exact" w:val="283"/>
        </w:trPr>
        <w:tc>
          <w:tcPr>
            <w:tcW w:w="704" w:type="dxa"/>
            <w:vMerge/>
            <w:shd w:val="clear" w:color="auto" w:fill="9CC2E5" w:themeFill="accent1" w:themeFillTint="99"/>
            <w:vAlign w:val="center"/>
          </w:tcPr>
          <w:p w14:paraId="0BF40851" w14:textId="77777777" w:rsidR="009B7391" w:rsidRPr="00B673EB" w:rsidRDefault="009B7391" w:rsidP="009B7391">
            <w:pPr>
              <w:jc w:val="center"/>
              <w:rPr>
                <w:sz w:val="16"/>
                <w:szCs w:val="16"/>
              </w:rPr>
            </w:pPr>
          </w:p>
        </w:tc>
        <w:tc>
          <w:tcPr>
            <w:tcW w:w="1985" w:type="dxa"/>
            <w:vAlign w:val="center"/>
          </w:tcPr>
          <w:p w14:paraId="2BEFCAD1" w14:textId="77777777" w:rsidR="009B7391" w:rsidRPr="00B673EB" w:rsidRDefault="009B7391" w:rsidP="009B7391">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29448107"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416BFDC"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7CB3E5A" w14:textId="77777777"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0B23DDF6" w14:textId="77777777" w:rsidR="009B7391" w:rsidRPr="00B673EB" w:rsidRDefault="009B7391" w:rsidP="009B7391">
            <w:pPr>
              <w:jc w:val="center"/>
              <w:rPr>
                <w:sz w:val="16"/>
                <w:szCs w:val="16"/>
              </w:rPr>
            </w:pPr>
            <w:r w:rsidRPr="00B673EB">
              <w:rPr>
                <w:rFonts w:hint="eastAsia"/>
                <w:sz w:val="16"/>
                <w:szCs w:val="16"/>
              </w:rPr>
              <w:t>33.54%</w:t>
            </w:r>
          </w:p>
        </w:tc>
      </w:tr>
      <w:tr w:rsidR="009B7391" w:rsidRPr="00480BA6" w14:paraId="0843F08D" w14:textId="77777777" w:rsidTr="005013B0">
        <w:tblPrEx>
          <w:jc w:val="left"/>
        </w:tblPrEx>
        <w:trPr>
          <w:trHeight w:hRule="exact" w:val="283"/>
        </w:trPr>
        <w:tc>
          <w:tcPr>
            <w:tcW w:w="704" w:type="dxa"/>
            <w:vMerge/>
            <w:shd w:val="clear" w:color="auto" w:fill="9CC2E5" w:themeFill="accent1" w:themeFillTint="99"/>
            <w:vAlign w:val="center"/>
          </w:tcPr>
          <w:p w14:paraId="753EB55C" w14:textId="77777777" w:rsidR="009B7391" w:rsidRPr="00B673EB" w:rsidRDefault="009B7391" w:rsidP="009B7391">
            <w:pPr>
              <w:jc w:val="center"/>
              <w:rPr>
                <w:sz w:val="16"/>
                <w:szCs w:val="16"/>
              </w:rPr>
            </w:pPr>
          </w:p>
        </w:tc>
        <w:tc>
          <w:tcPr>
            <w:tcW w:w="1985" w:type="dxa"/>
            <w:vAlign w:val="center"/>
          </w:tcPr>
          <w:p w14:paraId="01C0862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51E675A1"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113B92E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580A574" w14:textId="77777777"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235829AF" w14:textId="77777777" w:rsidR="009B7391" w:rsidRPr="00B673EB" w:rsidRDefault="009B7391" w:rsidP="009B7391">
            <w:pPr>
              <w:jc w:val="center"/>
              <w:rPr>
                <w:sz w:val="16"/>
                <w:szCs w:val="16"/>
              </w:rPr>
            </w:pPr>
            <w:r w:rsidRPr="00B673EB">
              <w:rPr>
                <w:rFonts w:hint="eastAsia"/>
                <w:sz w:val="16"/>
                <w:szCs w:val="16"/>
              </w:rPr>
              <w:t>38.89%</w:t>
            </w:r>
          </w:p>
        </w:tc>
      </w:tr>
    </w:tbl>
    <w:p w14:paraId="316FF9C3" w14:textId="77777777" w:rsidR="009629F8" w:rsidRDefault="009629F8" w:rsidP="009629F8">
      <w:pPr>
        <w:spacing w:before="120" w:after="120" w:line="276" w:lineRule="auto"/>
        <w:jc w:val="both"/>
      </w:pPr>
    </w:p>
    <w:p w14:paraId="2FCD6B95" w14:textId="77777777" w:rsidR="00385D04" w:rsidRDefault="00385D04" w:rsidP="00385D04">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6A50061" w14:textId="77777777" w:rsidR="00385D04" w:rsidRDefault="00385D04" w:rsidP="00385D04">
      <w:pPr>
        <w:spacing w:before="120" w:after="120" w:line="276" w:lineRule="auto"/>
        <w:rPr>
          <w:b/>
          <w:bCs/>
          <w:u w:val="single"/>
        </w:rPr>
      </w:pPr>
      <w:r>
        <w:rPr>
          <w:b/>
          <w:bCs/>
          <w:u w:val="single"/>
        </w:rPr>
        <w:t>100MHz bandwidth, DDDSU TDD format</w:t>
      </w:r>
    </w:p>
    <w:p w14:paraId="330C6D7E" w14:textId="77777777" w:rsidR="00FB773B" w:rsidRDefault="00FB773B" w:rsidP="00FB773B">
      <w:pPr>
        <w:spacing w:before="120" w:after="120" w:line="276" w:lineRule="auto"/>
        <w:jc w:val="center"/>
      </w:pPr>
      <w:bookmarkStart w:id="953" w:name="_Ref800468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48</w:t>
      </w:r>
      <w:r w:rsidR="00D94458">
        <w:rPr>
          <w:noProof/>
        </w:rPr>
        <w:fldChar w:fldCharType="end"/>
      </w:r>
      <w:bookmarkEnd w:id="953"/>
      <w:r>
        <w:t xml:space="preserve"> Power consumption results of pose/control (0.2Mbps) and </w:t>
      </w:r>
      <w:r w:rsidRPr="00FB773B">
        <w:t>scene/video/data/voice</w:t>
      </w:r>
      <w:r>
        <w:t xml:space="preserve"> (10Mbps) application in FR1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2001"/>
        <w:gridCol w:w="1273"/>
        <w:gridCol w:w="1552"/>
        <w:gridCol w:w="1890"/>
        <w:gridCol w:w="1656"/>
      </w:tblGrid>
      <w:tr w:rsidR="00721F1E" w14:paraId="5F758D67" w14:textId="77777777" w:rsidTr="00A26147">
        <w:trPr>
          <w:trHeight w:val="697"/>
          <w:jc w:val="center"/>
        </w:trPr>
        <w:tc>
          <w:tcPr>
            <w:tcW w:w="0" w:type="auto"/>
            <w:shd w:val="clear" w:color="auto" w:fill="9CC2E5" w:themeFill="accent1" w:themeFillTint="99"/>
            <w:vAlign w:val="center"/>
          </w:tcPr>
          <w:p w14:paraId="7ED1561C"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3FE15A1F"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434B2B1B"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5C18E77"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90" w:type="dxa"/>
            <w:shd w:val="clear" w:color="auto" w:fill="9CC2E5" w:themeFill="accent1" w:themeFillTint="99"/>
            <w:vAlign w:val="center"/>
          </w:tcPr>
          <w:p w14:paraId="5D83350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56" w:type="dxa"/>
            <w:shd w:val="clear" w:color="auto" w:fill="9CC2E5" w:themeFill="accent1" w:themeFillTint="99"/>
            <w:vAlign w:val="center"/>
          </w:tcPr>
          <w:p w14:paraId="0D9670E4"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15C2D0BB" w14:textId="77777777" w:rsidTr="00A26147">
        <w:tblPrEx>
          <w:jc w:val="left"/>
        </w:tblPrEx>
        <w:trPr>
          <w:trHeight w:hRule="exact" w:val="283"/>
        </w:trPr>
        <w:tc>
          <w:tcPr>
            <w:tcW w:w="0" w:type="auto"/>
            <w:vMerge w:val="restart"/>
            <w:shd w:val="clear" w:color="auto" w:fill="9CC2E5" w:themeFill="accent1" w:themeFillTint="99"/>
            <w:vAlign w:val="center"/>
          </w:tcPr>
          <w:p w14:paraId="3BBE998F"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1A15E76E"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555C30B0"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CC4C5F3"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3EAD8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537A4C02"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6493B81" w14:textId="77777777" w:rsidTr="00A26147">
        <w:tblPrEx>
          <w:jc w:val="left"/>
        </w:tblPrEx>
        <w:trPr>
          <w:trHeight w:hRule="exact" w:val="283"/>
        </w:trPr>
        <w:tc>
          <w:tcPr>
            <w:tcW w:w="0" w:type="auto"/>
            <w:vMerge/>
            <w:shd w:val="clear" w:color="auto" w:fill="9CC2E5" w:themeFill="accent1" w:themeFillTint="99"/>
            <w:vAlign w:val="center"/>
          </w:tcPr>
          <w:p w14:paraId="6DCE4DE7" w14:textId="77777777" w:rsidR="00385D04" w:rsidRPr="00B673EB" w:rsidRDefault="00385D04" w:rsidP="00385D04">
            <w:pPr>
              <w:jc w:val="center"/>
              <w:rPr>
                <w:sz w:val="16"/>
                <w:szCs w:val="16"/>
              </w:rPr>
            </w:pPr>
          </w:p>
        </w:tc>
        <w:tc>
          <w:tcPr>
            <w:tcW w:w="2001" w:type="dxa"/>
            <w:vAlign w:val="center"/>
          </w:tcPr>
          <w:p w14:paraId="1E8F8B0F"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03D686E9"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023E8F"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926CA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02D5602" w14:textId="77777777" w:rsidR="00385D04" w:rsidRPr="00B673EB" w:rsidRDefault="00385D04" w:rsidP="00385D04">
            <w:pPr>
              <w:jc w:val="center"/>
              <w:rPr>
                <w:sz w:val="16"/>
                <w:szCs w:val="16"/>
              </w:rPr>
            </w:pPr>
            <w:r w:rsidRPr="00B673EB">
              <w:rPr>
                <w:rFonts w:hint="eastAsia"/>
                <w:sz w:val="16"/>
                <w:szCs w:val="16"/>
              </w:rPr>
              <w:t>3.45%</w:t>
            </w:r>
          </w:p>
        </w:tc>
      </w:tr>
      <w:tr w:rsidR="00385D04" w:rsidRPr="00480BA6" w14:paraId="47F00271" w14:textId="77777777" w:rsidTr="00A26147">
        <w:tblPrEx>
          <w:jc w:val="left"/>
        </w:tblPrEx>
        <w:trPr>
          <w:trHeight w:hRule="exact" w:val="283"/>
        </w:trPr>
        <w:tc>
          <w:tcPr>
            <w:tcW w:w="0" w:type="auto"/>
            <w:vMerge/>
            <w:shd w:val="clear" w:color="auto" w:fill="9CC2E5" w:themeFill="accent1" w:themeFillTint="99"/>
            <w:vAlign w:val="center"/>
          </w:tcPr>
          <w:p w14:paraId="327CA738" w14:textId="77777777" w:rsidR="00385D04" w:rsidRPr="00B673EB" w:rsidRDefault="00385D04" w:rsidP="00385D04">
            <w:pPr>
              <w:jc w:val="center"/>
              <w:rPr>
                <w:sz w:val="16"/>
                <w:szCs w:val="16"/>
              </w:rPr>
            </w:pPr>
          </w:p>
        </w:tc>
        <w:tc>
          <w:tcPr>
            <w:tcW w:w="2001" w:type="dxa"/>
            <w:vAlign w:val="center"/>
          </w:tcPr>
          <w:p w14:paraId="7327E3A3"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5C54CB51"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C08B9DE"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5CF5284"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6D9D55C3" w14:textId="77777777" w:rsidR="00385D04" w:rsidRPr="00B673EB" w:rsidRDefault="00385D04" w:rsidP="00385D04">
            <w:pPr>
              <w:jc w:val="center"/>
              <w:rPr>
                <w:sz w:val="16"/>
                <w:szCs w:val="16"/>
              </w:rPr>
            </w:pPr>
            <w:r w:rsidRPr="00B673EB">
              <w:rPr>
                <w:rFonts w:hint="eastAsia"/>
                <w:sz w:val="16"/>
                <w:szCs w:val="16"/>
              </w:rPr>
              <w:t>2.04%</w:t>
            </w:r>
          </w:p>
        </w:tc>
      </w:tr>
      <w:tr w:rsidR="00385D04" w:rsidRPr="00480BA6" w14:paraId="44E1EE88" w14:textId="77777777" w:rsidTr="00A26147">
        <w:tblPrEx>
          <w:jc w:val="left"/>
        </w:tblPrEx>
        <w:trPr>
          <w:trHeight w:hRule="exact" w:val="283"/>
        </w:trPr>
        <w:tc>
          <w:tcPr>
            <w:tcW w:w="0" w:type="auto"/>
            <w:vMerge/>
            <w:shd w:val="clear" w:color="auto" w:fill="9CC2E5" w:themeFill="accent1" w:themeFillTint="99"/>
            <w:vAlign w:val="center"/>
          </w:tcPr>
          <w:p w14:paraId="5D9A7267" w14:textId="77777777" w:rsidR="00385D04" w:rsidRPr="00B673EB" w:rsidRDefault="00385D04" w:rsidP="00385D04">
            <w:pPr>
              <w:jc w:val="center"/>
              <w:rPr>
                <w:sz w:val="16"/>
                <w:szCs w:val="16"/>
              </w:rPr>
            </w:pPr>
          </w:p>
        </w:tc>
        <w:tc>
          <w:tcPr>
            <w:tcW w:w="2001" w:type="dxa"/>
            <w:vAlign w:val="center"/>
          </w:tcPr>
          <w:p w14:paraId="0923D2F5" w14:textId="77777777" w:rsidR="00385D04" w:rsidRPr="00B673EB" w:rsidRDefault="00385D04" w:rsidP="00385D04">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3E60A5F2"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1CCAFD72"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269D1A9"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09D12AB" w14:textId="77777777" w:rsidR="00385D04" w:rsidRPr="00B673EB" w:rsidRDefault="00385D04" w:rsidP="00385D04">
            <w:pPr>
              <w:jc w:val="center"/>
              <w:rPr>
                <w:sz w:val="16"/>
                <w:szCs w:val="16"/>
              </w:rPr>
            </w:pPr>
            <w:r w:rsidRPr="00B673EB">
              <w:rPr>
                <w:rFonts w:hint="eastAsia"/>
                <w:sz w:val="16"/>
                <w:szCs w:val="16"/>
              </w:rPr>
              <w:t>22.16%</w:t>
            </w:r>
          </w:p>
        </w:tc>
      </w:tr>
      <w:tr w:rsidR="00385D04" w:rsidRPr="00480BA6" w14:paraId="45303A94" w14:textId="77777777" w:rsidTr="00A26147">
        <w:tblPrEx>
          <w:jc w:val="left"/>
        </w:tblPrEx>
        <w:trPr>
          <w:trHeight w:hRule="exact" w:val="283"/>
        </w:trPr>
        <w:tc>
          <w:tcPr>
            <w:tcW w:w="0" w:type="auto"/>
            <w:vMerge/>
            <w:shd w:val="clear" w:color="auto" w:fill="9CC2E5" w:themeFill="accent1" w:themeFillTint="99"/>
            <w:vAlign w:val="center"/>
          </w:tcPr>
          <w:p w14:paraId="2A88AB07" w14:textId="77777777" w:rsidR="00385D04" w:rsidRPr="00B673EB" w:rsidRDefault="00385D04" w:rsidP="00385D04">
            <w:pPr>
              <w:jc w:val="center"/>
              <w:rPr>
                <w:sz w:val="16"/>
                <w:szCs w:val="16"/>
              </w:rPr>
            </w:pPr>
          </w:p>
        </w:tc>
        <w:tc>
          <w:tcPr>
            <w:tcW w:w="2001" w:type="dxa"/>
            <w:vAlign w:val="center"/>
          </w:tcPr>
          <w:p w14:paraId="5815FA4B"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5E2FE56A"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6E80E90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2778881"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EBC9F19" w14:textId="77777777" w:rsidR="00385D04" w:rsidRPr="00B673EB" w:rsidRDefault="00385D04" w:rsidP="00385D04">
            <w:pPr>
              <w:jc w:val="center"/>
              <w:rPr>
                <w:sz w:val="16"/>
                <w:szCs w:val="16"/>
              </w:rPr>
            </w:pPr>
            <w:r w:rsidRPr="00B673EB">
              <w:rPr>
                <w:rFonts w:hint="eastAsia"/>
                <w:sz w:val="16"/>
                <w:szCs w:val="16"/>
              </w:rPr>
              <w:t>27.83%</w:t>
            </w:r>
          </w:p>
        </w:tc>
      </w:tr>
      <w:tr w:rsidR="00385D04" w:rsidRPr="00480BA6" w14:paraId="3B05F4FC" w14:textId="77777777" w:rsidTr="00A26147">
        <w:tblPrEx>
          <w:jc w:val="left"/>
        </w:tblPrEx>
        <w:trPr>
          <w:trHeight w:hRule="exact" w:val="283"/>
        </w:trPr>
        <w:tc>
          <w:tcPr>
            <w:tcW w:w="0" w:type="auto"/>
            <w:vMerge/>
            <w:shd w:val="clear" w:color="auto" w:fill="9CC2E5" w:themeFill="accent1" w:themeFillTint="99"/>
            <w:vAlign w:val="center"/>
          </w:tcPr>
          <w:p w14:paraId="664417F4" w14:textId="77777777" w:rsidR="00385D04" w:rsidRPr="00B673EB" w:rsidRDefault="00385D04" w:rsidP="00385D04">
            <w:pPr>
              <w:jc w:val="center"/>
              <w:rPr>
                <w:sz w:val="16"/>
                <w:szCs w:val="16"/>
              </w:rPr>
            </w:pPr>
          </w:p>
        </w:tc>
        <w:tc>
          <w:tcPr>
            <w:tcW w:w="2001" w:type="dxa"/>
            <w:vAlign w:val="center"/>
          </w:tcPr>
          <w:p w14:paraId="5D57E3D3"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0FCBFCFB"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FB4EF2B"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B48111F" w14:textId="77777777"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6C5BD90"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7C9EF0A" w14:textId="77777777" w:rsidTr="00A26147">
        <w:tblPrEx>
          <w:jc w:val="left"/>
        </w:tblPrEx>
        <w:trPr>
          <w:trHeight w:hRule="exact" w:val="283"/>
        </w:trPr>
        <w:tc>
          <w:tcPr>
            <w:tcW w:w="0" w:type="auto"/>
            <w:vMerge/>
            <w:shd w:val="clear" w:color="auto" w:fill="9CC2E5" w:themeFill="accent1" w:themeFillTint="99"/>
            <w:vAlign w:val="center"/>
          </w:tcPr>
          <w:p w14:paraId="6E943FCF" w14:textId="77777777" w:rsidR="00385D04" w:rsidRPr="00B673EB" w:rsidRDefault="00385D04" w:rsidP="00385D04">
            <w:pPr>
              <w:jc w:val="center"/>
              <w:rPr>
                <w:sz w:val="16"/>
                <w:szCs w:val="16"/>
              </w:rPr>
            </w:pPr>
          </w:p>
        </w:tc>
        <w:tc>
          <w:tcPr>
            <w:tcW w:w="2001" w:type="dxa"/>
            <w:vAlign w:val="center"/>
          </w:tcPr>
          <w:p w14:paraId="4860E75A"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48984AFA"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581262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6A144AB" w14:textId="77777777"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43D404D3" w14:textId="77777777" w:rsidR="00385D04" w:rsidRPr="00B673EB" w:rsidRDefault="00385D04" w:rsidP="00385D04">
            <w:pPr>
              <w:jc w:val="center"/>
              <w:rPr>
                <w:sz w:val="16"/>
                <w:szCs w:val="16"/>
              </w:rPr>
            </w:pPr>
            <w:r w:rsidRPr="00B673EB">
              <w:rPr>
                <w:rFonts w:hint="eastAsia"/>
                <w:sz w:val="16"/>
                <w:szCs w:val="16"/>
              </w:rPr>
              <w:t>3.36%</w:t>
            </w:r>
          </w:p>
        </w:tc>
      </w:tr>
      <w:tr w:rsidR="00385D04" w:rsidRPr="00480BA6" w14:paraId="10D6D705" w14:textId="77777777" w:rsidTr="00A26147">
        <w:tblPrEx>
          <w:jc w:val="left"/>
        </w:tblPrEx>
        <w:trPr>
          <w:trHeight w:hRule="exact" w:val="283"/>
        </w:trPr>
        <w:tc>
          <w:tcPr>
            <w:tcW w:w="0" w:type="auto"/>
            <w:vMerge/>
            <w:shd w:val="clear" w:color="auto" w:fill="9CC2E5" w:themeFill="accent1" w:themeFillTint="99"/>
            <w:vAlign w:val="center"/>
          </w:tcPr>
          <w:p w14:paraId="58E42B0C" w14:textId="77777777" w:rsidR="00385D04" w:rsidRPr="00B673EB" w:rsidRDefault="00385D04" w:rsidP="00385D04">
            <w:pPr>
              <w:jc w:val="center"/>
              <w:rPr>
                <w:sz w:val="16"/>
                <w:szCs w:val="16"/>
              </w:rPr>
            </w:pPr>
          </w:p>
        </w:tc>
        <w:tc>
          <w:tcPr>
            <w:tcW w:w="2001" w:type="dxa"/>
            <w:vAlign w:val="center"/>
          </w:tcPr>
          <w:p w14:paraId="44545216"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71DDF0F4"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A71AE1C"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2631508D" w14:textId="77777777"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4CEBE5AC" w14:textId="77777777" w:rsidR="00385D04" w:rsidRPr="00B673EB" w:rsidRDefault="00385D04" w:rsidP="00385D04">
            <w:pPr>
              <w:jc w:val="center"/>
              <w:rPr>
                <w:sz w:val="16"/>
                <w:szCs w:val="16"/>
              </w:rPr>
            </w:pPr>
            <w:r w:rsidRPr="00B673EB">
              <w:rPr>
                <w:rFonts w:hint="eastAsia"/>
                <w:sz w:val="16"/>
                <w:szCs w:val="16"/>
              </w:rPr>
              <w:t>1.84%</w:t>
            </w:r>
          </w:p>
        </w:tc>
      </w:tr>
      <w:tr w:rsidR="00385D04" w:rsidRPr="00480BA6" w14:paraId="434F4C5F" w14:textId="77777777" w:rsidTr="00A26147">
        <w:tblPrEx>
          <w:jc w:val="left"/>
        </w:tblPrEx>
        <w:trPr>
          <w:trHeight w:hRule="exact" w:val="283"/>
        </w:trPr>
        <w:tc>
          <w:tcPr>
            <w:tcW w:w="0" w:type="auto"/>
            <w:vMerge/>
            <w:shd w:val="clear" w:color="auto" w:fill="9CC2E5" w:themeFill="accent1" w:themeFillTint="99"/>
            <w:vAlign w:val="center"/>
          </w:tcPr>
          <w:p w14:paraId="1D03A4FF" w14:textId="77777777" w:rsidR="00385D04" w:rsidRPr="00B673EB" w:rsidRDefault="00385D04" w:rsidP="00385D04">
            <w:pPr>
              <w:jc w:val="center"/>
              <w:rPr>
                <w:sz w:val="16"/>
                <w:szCs w:val="16"/>
              </w:rPr>
            </w:pPr>
          </w:p>
        </w:tc>
        <w:tc>
          <w:tcPr>
            <w:tcW w:w="2001" w:type="dxa"/>
            <w:vAlign w:val="center"/>
          </w:tcPr>
          <w:p w14:paraId="2FDD9DBC" w14:textId="77777777" w:rsidR="00385D04" w:rsidRPr="00B673EB" w:rsidRDefault="00385D04" w:rsidP="00385D04">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63F8F9A1"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18D888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DBA8FBD" w14:textId="77777777"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4928F517" w14:textId="77777777" w:rsidR="00385D04" w:rsidRPr="00B673EB" w:rsidRDefault="00385D04" w:rsidP="00385D04">
            <w:pPr>
              <w:jc w:val="center"/>
              <w:rPr>
                <w:sz w:val="16"/>
                <w:szCs w:val="16"/>
              </w:rPr>
            </w:pPr>
            <w:r w:rsidRPr="00B673EB">
              <w:rPr>
                <w:rFonts w:hint="eastAsia"/>
                <w:sz w:val="16"/>
                <w:szCs w:val="16"/>
              </w:rPr>
              <w:t>21.37%</w:t>
            </w:r>
          </w:p>
        </w:tc>
      </w:tr>
      <w:tr w:rsidR="00385D04" w:rsidRPr="00480BA6" w14:paraId="39978281" w14:textId="77777777" w:rsidTr="00A26147">
        <w:tblPrEx>
          <w:jc w:val="left"/>
        </w:tblPrEx>
        <w:trPr>
          <w:trHeight w:hRule="exact" w:val="283"/>
        </w:trPr>
        <w:tc>
          <w:tcPr>
            <w:tcW w:w="0" w:type="auto"/>
            <w:vMerge/>
            <w:shd w:val="clear" w:color="auto" w:fill="9CC2E5" w:themeFill="accent1" w:themeFillTint="99"/>
            <w:vAlign w:val="center"/>
          </w:tcPr>
          <w:p w14:paraId="5431AA42" w14:textId="77777777" w:rsidR="00385D04" w:rsidRPr="00B673EB" w:rsidRDefault="00385D04" w:rsidP="00385D04">
            <w:pPr>
              <w:jc w:val="center"/>
              <w:rPr>
                <w:sz w:val="16"/>
                <w:szCs w:val="16"/>
              </w:rPr>
            </w:pPr>
          </w:p>
        </w:tc>
        <w:tc>
          <w:tcPr>
            <w:tcW w:w="2001" w:type="dxa"/>
            <w:vAlign w:val="center"/>
          </w:tcPr>
          <w:p w14:paraId="105D8656"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EF75B58"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278317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80E4452" w14:textId="77777777"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565FF06E" w14:textId="77777777" w:rsidR="00385D04" w:rsidRPr="00B673EB" w:rsidRDefault="00385D04" w:rsidP="00385D04">
            <w:pPr>
              <w:jc w:val="center"/>
              <w:rPr>
                <w:sz w:val="16"/>
                <w:szCs w:val="16"/>
              </w:rPr>
            </w:pPr>
            <w:r w:rsidRPr="00B673EB">
              <w:rPr>
                <w:rFonts w:hint="eastAsia"/>
                <w:sz w:val="16"/>
                <w:szCs w:val="16"/>
              </w:rPr>
              <w:t>25.59%</w:t>
            </w:r>
          </w:p>
        </w:tc>
      </w:tr>
    </w:tbl>
    <w:p w14:paraId="047660D7" w14:textId="77777777" w:rsidR="009629F8" w:rsidRDefault="009629F8" w:rsidP="006011CD">
      <w:pPr>
        <w:spacing w:before="120" w:after="120" w:line="276" w:lineRule="auto"/>
        <w:jc w:val="both"/>
      </w:pPr>
    </w:p>
    <w:p w14:paraId="4C6DC0A4" w14:textId="77777777" w:rsidR="009629F8" w:rsidRDefault="009629F8" w:rsidP="009629F8">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98437AF" w14:textId="77777777" w:rsidR="0022404F" w:rsidRDefault="0022404F" w:rsidP="006011CD">
      <w:pPr>
        <w:spacing w:before="120" w:after="120" w:line="276" w:lineRule="auto"/>
        <w:jc w:val="both"/>
      </w:pPr>
    </w:p>
    <w:p w14:paraId="505901D3" w14:textId="77777777"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1A7DFE9" w14:textId="77777777" w:rsidR="00FB773B" w:rsidRDefault="00FB773B" w:rsidP="00FB773B">
      <w:pPr>
        <w:spacing w:before="120" w:after="120" w:line="276" w:lineRule="auto"/>
        <w:jc w:val="center"/>
      </w:pPr>
      <w:bookmarkStart w:id="954" w:name="_Ref80046849"/>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49</w:t>
      </w:r>
      <w:r w:rsidR="00D94458">
        <w:rPr>
          <w:noProof/>
        </w:rPr>
        <w:fldChar w:fldCharType="end"/>
      </w:r>
      <w:bookmarkEnd w:id="954"/>
      <w:r>
        <w:t xml:space="preserve"> Power consumption results of pose/control (0.2Mbps) application in FR1 UL Dense Urban scenario</w:t>
      </w:r>
    </w:p>
    <w:tbl>
      <w:tblPr>
        <w:tblStyle w:val="TableGrid"/>
        <w:tblW w:w="0" w:type="auto"/>
        <w:jc w:val="center"/>
        <w:tblLook w:val="04A0" w:firstRow="1" w:lastRow="0" w:firstColumn="1" w:lastColumn="0" w:noHBand="0" w:noVBand="1"/>
      </w:tblPr>
      <w:tblGrid>
        <w:gridCol w:w="688"/>
        <w:gridCol w:w="1728"/>
        <w:gridCol w:w="1527"/>
        <w:gridCol w:w="1552"/>
        <w:gridCol w:w="1900"/>
        <w:gridCol w:w="1665"/>
      </w:tblGrid>
      <w:tr w:rsidR="00721F1E" w14:paraId="6F8C0A20" w14:textId="77777777" w:rsidTr="00655755">
        <w:trPr>
          <w:trHeight w:val="607"/>
          <w:jc w:val="center"/>
        </w:trPr>
        <w:tc>
          <w:tcPr>
            <w:tcW w:w="0" w:type="auto"/>
            <w:shd w:val="clear" w:color="auto" w:fill="9CC2E5" w:themeFill="accent1" w:themeFillTint="99"/>
            <w:vAlign w:val="center"/>
          </w:tcPr>
          <w:p w14:paraId="2045A27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2A76B1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26886E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5B0D790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934" w:type="dxa"/>
            <w:shd w:val="clear" w:color="auto" w:fill="9CC2E5" w:themeFill="accent1" w:themeFillTint="99"/>
            <w:vAlign w:val="center"/>
          </w:tcPr>
          <w:p w14:paraId="2EE7F4D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13A9AE2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ED1CFA4" w14:textId="77777777" w:rsidTr="00917B5D">
        <w:tblPrEx>
          <w:jc w:val="left"/>
        </w:tblPrEx>
        <w:trPr>
          <w:trHeight w:hRule="exact" w:val="283"/>
        </w:trPr>
        <w:tc>
          <w:tcPr>
            <w:tcW w:w="0" w:type="auto"/>
            <w:vMerge w:val="restart"/>
            <w:shd w:val="clear" w:color="auto" w:fill="9CC2E5" w:themeFill="accent1" w:themeFillTint="99"/>
            <w:vAlign w:val="center"/>
          </w:tcPr>
          <w:p w14:paraId="6A6D71A5"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03ADC93F"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559" w:type="dxa"/>
            <w:vAlign w:val="center"/>
          </w:tcPr>
          <w:p w14:paraId="3D0E247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629ACED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67FECD00" w14:textId="77777777"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350B553D"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3CB74F5F" w14:textId="77777777" w:rsidTr="00917B5D">
        <w:tblPrEx>
          <w:jc w:val="left"/>
        </w:tblPrEx>
        <w:trPr>
          <w:trHeight w:hRule="exact" w:val="283"/>
        </w:trPr>
        <w:tc>
          <w:tcPr>
            <w:tcW w:w="0" w:type="auto"/>
            <w:vMerge/>
            <w:shd w:val="clear" w:color="auto" w:fill="9CC2E5" w:themeFill="accent1" w:themeFillTint="99"/>
            <w:vAlign w:val="center"/>
          </w:tcPr>
          <w:p w14:paraId="22178F30" w14:textId="77777777" w:rsidR="00BB7F06" w:rsidRPr="00B673EB" w:rsidRDefault="00BB7F06" w:rsidP="00BB7F06">
            <w:pPr>
              <w:jc w:val="center"/>
              <w:rPr>
                <w:sz w:val="16"/>
                <w:szCs w:val="16"/>
              </w:rPr>
            </w:pPr>
          </w:p>
        </w:tc>
        <w:tc>
          <w:tcPr>
            <w:tcW w:w="1747" w:type="dxa"/>
            <w:vAlign w:val="center"/>
          </w:tcPr>
          <w:p w14:paraId="7CDCD849"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(4_2_1)</w:t>
            </w:r>
          </w:p>
        </w:tc>
        <w:tc>
          <w:tcPr>
            <w:tcW w:w="1559" w:type="dxa"/>
            <w:vAlign w:val="center"/>
          </w:tcPr>
          <w:p w14:paraId="3F625D09"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3B97E72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4D8AB40E" w14:textId="77777777"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5D2A5979" w14:textId="77777777" w:rsidR="00BB7F06" w:rsidRPr="00B673EB" w:rsidRDefault="00BB7F06" w:rsidP="00BB7F06">
            <w:pPr>
              <w:jc w:val="center"/>
              <w:rPr>
                <w:sz w:val="16"/>
                <w:szCs w:val="16"/>
              </w:rPr>
            </w:pPr>
            <w:r w:rsidRPr="00B673EB">
              <w:rPr>
                <w:rFonts w:hint="eastAsia"/>
                <w:sz w:val="16"/>
                <w:szCs w:val="16"/>
              </w:rPr>
              <w:t>26.62%</w:t>
            </w:r>
          </w:p>
        </w:tc>
      </w:tr>
      <w:tr w:rsidR="00BB7F06" w:rsidRPr="00480BA6" w14:paraId="6A0B3CCD" w14:textId="77777777" w:rsidTr="00917B5D">
        <w:tblPrEx>
          <w:jc w:val="left"/>
        </w:tblPrEx>
        <w:trPr>
          <w:trHeight w:hRule="exact" w:val="283"/>
        </w:trPr>
        <w:tc>
          <w:tcPr>
            <w:tcW w:w="0" w:type="auto"/>
            <w:vMerge/>
            <w:shd w:val="clear" w:color="auto" w:fill="9CC2E5" w:themeFill="accent1" w:themeFillTint="99"/>
            <w:vAlign w:val="center"/>
          </w:tcPr>
          <w:p w14:paraId="5F6CD63D" w14:textId="77777777" w:rsidR="00BB7F06" w:rsidRPr="00B673EB" w:rsidRDefault="00BB7F06" w:rsidP="00BB7F06">
            <w:pPr>
              <w:jc w:val="center"/>
              <w:rPr>
                <w:sz w:val="16"/>
                <w:szCs w:val="16"/>
              </w:rPr>
            </w:pPr>
          </w:p>
        </w:tc>
        <w:tc>
          <w:tcPr>
            <w:tcW w:w="1747" w:type="dxa"/>
            <w:vAlign w:val="center"/>
          </w:tcPr>
          <w:p w14:paraId="6D63BD1F"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(8_3_1)</w:t>
            </w:r>
          </w:p>
        </w:tc>
        <w:tc>
          <w:tcPr>
            <w:tcW w:w="1559" w:type="dxa"/>
            <w:vAlign w:val="center"/>
          </w:tcPr>
          <w:p w14:paraId="265B3BBC"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50F5D5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097B7A84" w14:textId="77777777"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6117D31F" w14:textId="77777777" w:rsidR="00BB7F06" w:rsidRPr="00B673EB" w:rsidRDefault="00BB7F06" w:rsidP="00BB7F06">
            <w:pPr>
              <w:jc w:val="center"/>
              <w:rPr>
                <w:sz w:val="16"/>
                <w:szCs w:val="16"/>
              </w:rPr>
            </w:pPr>
            <w:r w:rsidRPr="00B673EB">
              <w:rPr>
                <w:rFonts w:hint="eastAsia"/>
                <w:sz w:val="16"/>
                <w:szCs w:val="16"/>
              </w:rPr>
              <w:t>37.27%</w:t>
            </w:r>
          </w:p>
        </w:tc>
      </w:tr>
    </w:tbl>
    <w:p w14:paraId="4C287DEE" w14:textId="77777777" w:rsidR="00BB7F06" w:rsidRDefault="00BB7F06" w:rsidP="00BB7F06">
      <w:pPr>
        <w:spacing w:before="120" w:after="120" w:line="276" w:lineRule="auto"/>
        <w:jc w:val="both"/>
      </w:pPr>
    </w:p>
    <w:p w14:paraId="4873FE29" w14:textId="77777777"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4EA378C" w14:textId="77777777" w:rsidR="00BB7F06"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50</w:t>
      </w:r>
      <w:r w:rsidR="00D94458">
        <w:rPr>
          <w:noProof/>
        </w:rPr>
        <w:fldChar w:fldCharType="end"/>
      </w:r>
      <w:r>
        <w:t xml:space="preserve"> Power consumption results of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0B96F25D" w14:textId="77777777" w:rsidTr="002F4A36">
        <w:trPr>
          <w:trHeight w:val="519"/>
          <w:jc w:val="center"/>
        </w:trPr>
        <w:tc>
          <w:tcPr>
            <w:tcW w:w="704" w:type="dxa"/>
            <w:shd w:val="clear" w:color="auto" w:fill="9CC2E5" w:themeFill="accent1" w:themeFillTint="99"/>
            <w:vAlign w:val="center"/>
          </w:tcPr>
          <w:p w14:paraId="4861C8BB"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6A5E83B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46F04F96"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0C29FF3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4231A78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835" w:type="dxa"/>
            <w:shd w:val="clear" w:color="auto" w:fill="9CC2E5" w:themeFill="accent1" w:themeFillTint="99"/>
            <w:vAlign w:val="center"/>
          </w:tcPr>
          <w:p w14:paraId="05F4636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11B2B37" w14:textId="77777777" w:rsidTr="002F4A36">
        <w:tblPrEx>
          <w:jc w:val="left"/>
        </w:tblPrEx>
        <w:trPr>
          <w:trHeight w:hRule="exact" w:val="283"/>
        </w:trPr>
        <w:tc>
          <w:tcPr>
            <w:tcW w:w="704" w:type="dxa"/>
            <w:vMerge w:val="restart"/>
            <w:shd w:val="clear" w:color="auto" w:fill="9CC2E5" w:themeFill="accent1" w:themeFillTint="99"/>
            <w:vAlign w:val="center"/>
          </w:tcPr>
          <w:p w14:paraId="38DCA23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348F0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4ABEDE"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E890EAF"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B053D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331D9649"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3C91A5" w14:textId="77777777" w:rsidTr="002F4A36">
        <w:tblPrEx>
          <w:jc w:val="left"/>
        </w:tblPrEx>
        <w:trPr>
          <w:trHeight w:hRule="exact" w:val="283"/>
        </w:trPr>
        <w:tc>
          <w:tcPr>
            <w:tcW w:w="704" w:type="dxa"/>
            <w:vMerge/>
            <w:shd w:val="clear" w:color="auto" w:fill="9CC2E5" w:themeFill="accent1" w:themeFillTint="99"/>
            <w:vAlign w:val="center"/>
          </w:tcPr>
          <w:p w14:paraId="5A559566" w14:textId="77777777" w:rsidR="00BB7F06" w:rsidRPr="00B673EB" w:rsidRDefault="00BB7F06" w:rsidP="00BB7F06">
            <w:pPr>
              <w:jc w:val="center"/>
              <w:rPr>
                <w:sz w:val="16"/>
                <w:szCs w:val="16"/>
              </w:rPr>
            </w:pPr>
          </w:p>
        </w:tc>
        <w:tc>
          <w:tcPr>
            <w:tcW w:w="1843" w:type="dxa"/>
            <w:vAlign w:val="center"/>
          </w:tcPr>
          <w:p w14:paraId="205161A4"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6D1BA685"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8D02344"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3E5D7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63919CE3" w14:textId="77777777" w:rsidR="00BB7F06" w:rsidRPr="00B673EB" w:rsidRDefault="00BB7F06" w:rsidP="00BB7F06">
            <w:pPr>
              <w:jc w:val="center"/>
              <w:rPr>
                <w:sz w:val="16"/>
                <w:szCs w:val="16"/>
              </w:rPr>
            </w:pPr>
            <w:r w:rsidRPr="00B673EB">
              <w:rPr>
                <w:rFonts w:hint="eastAsia"/>
                <w:sz w:val="16"/>
                <w:szCs w:val="16"/>
              </w:rPr>
              <w:t>7.13%</w:t>
            </w:r>
          </w:p>
        </w:tc>
      </w:tr>
      <w:tr w:rsidR="00BB7F06" w:rsidRPr="00480BA6" w14:paraId="18D334AB" w14:textId="77777777" w:rsidTr="002F4A36">
        <w:tblPrEx>
          <w:jc w:val="left"/>
        </w:tblPrEx>
        <w:trPr>
          <w:trHeight w:hRule="exact" w:val="283"/>
        </w:trPr>
        <w:tc>
          <w:tcPr>
            <w:tcW w:w="704" w:type="dxa"/>
            <w:vMerge/>
            <w:shd w:val="clear" w:color="auto" w:fill="9CC2E5" w:themeFill="accent1" w:themeFillTint="99"/>
            <w:vAlign w:val="center"/>
          </w:tcPr>
          <w:p w14:paraId="02AC5757" w14:textId="77777777" w:rsidR="00BB7F06" w:rsidRPr="00B673EB" w:rsidRDefault="00BB7F06" w:rsidP="00BB7F06">
            <w:pPr>
              <w:jc w:val="center"/>
              <w:rPr>
                <w:sz w:val="16"/>
                <w:szCs w:val="16"/>
              </w:rPr>
            </w:pPr>
          </w:p>
        </w:tc>
        <w:tc>
          <w:tcPr>
            <w:tcW w:w="1843" w:type="dxa"/>
            <w:vAlign w:val="center"/>
          </w:tcPr>
          <w:p w14:paraId="289F4367"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00E99300"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1BB9238B"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8955C5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050480F0" w14:textId="77777777" w:rsidR="00BB7F06" w:rsidRPr="00B673EB" w:rsidRDefault="00BB7F06" w:rsidP="00BB7F06">
            <w:pPr>
              <w:jc w:val="center"/>
              <w:rPr>
                <w:sz w:val="16"/>
                <w:szCs w:val="16"/>
              </w:rPr>
            </w:pPr>
            <w:r w:rsidRPr="00B673EB">
              <w:rPr>
                <w:rFonts w:hint="eastAsia"/>
                <w:sz w:val="16"/>
                <w:szCs w:val="16"/>
              </w:rPr>
              <w:t>4.49%</w:t>
            </w:r>
          </w:p>
        </w:tc>
      </w:tr>
      <w:tr w:rsidR="00BB7F06" w:rsidRPr="00480BA6" w14:paraId="0B0B13CB" w14:textId="77777777" w:rsidTr="002F4A36">
        <w:tblPrEx>
          <w:jc w:val="left"/>
        </w:tblPrEx>
        <w:trPr>
          <w:trHeight w:hRule="exact" w:val="283"/>
        </w:trPr>
        <w:tc>
          <w:tcPr>
            <w:tcW w:w="704" w:type="dxa"/>
            <w:vMerge/>
            <w:shd w:val="clear" w:color="auto" w:fill="9CC2E5" w:themeFill="accent1" w:themeFillTint="99"/>
            <w:vAlign w:val="center"/>
          </w:tcPr>
          <w:p w14:paraId="79984C29" w14:textId="77777777" w:rsidR="00BB7F06" w:rsidRPr="00B673EB" w:rsidRDefault="00BB7F06" w:rsidP="00BB7F06">
            <w:pPr>
              <w:jc w:val="center"/>
              <w:rPr>
                <w:sz w:val="16"/>
                <w:szCs w:val="16"/>
              </w:rPr>
            </w:pPr>
          </w:p>
        </w:tc>
        <w:tc>
          <w:tcPr>
            <w:tcW w:w="1843" w:type="dxa"/>
            <w:vAlign w:val="center"/>
          </w:tcPr>
          <w:p w14:paraId="62AEC6C1"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FD3432" w:rsidRPr="00B673EB">
              <w:rPr>
                <w:sz w:val="16"/>
                <w:szCs w:val="16"/>
              </w:rPr>
              <w:t xml:space="preserve"> (16_6_4)</w:t>
            </w:r>
          </w:p>
        </w:tc>
        <w:tc>
          <w:tcPr>
            <w:tcW w:w="1417" w:type="dxa"/>
            <w:vAlign w:val="center"/>
          </w:tcPr>
          <w:p w14:paraId="660BB41A"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A09290D"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7C78CF3B" w14:textId="77777777"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41B2FFC6" w14:textId="77777777" w:rsidR="00BB7F06" w:rsidRPr="00B673EB" w:rsidRDefault="00BB7F06" w:rsidP="00BB7F06">
            <w:pPr>
              <w:jc w:val="center"/>
              <w:rPr>
                <w:sz w:val="16"/>
                <w:szCs w:val="16"/>
              </w:rPr>
            </w:pPr>
            <w:r w:rsidRPr="00B673EB">
              <w:rPr>
                <w:rFonts w:hint="eastAsia"/>
                <w:sz w:val="16"/>
                <w:szCs w:val="16"/>
              </w:rPr>
              <w:t>32.48%</w:t>
            </w:r>
          </w:p>
        </w:tc>
      </w:tr>
      <w:tr w:rsidR="00BB7F06" w:rsidRPr="00480BA6" w14:paraId="0BF21545" w14:textId="77777777" w:rsidTr="002F4A36">
        <w:tblPrEx>
          <w:jc w:val="left"/>
        </w:tblPrEx>
        <w:trPr>
          <w:trHeight w:hRule="exact" w:val="283"/>
        </w:trPr>
        <w:tc>
          <w:tcPr>
            <w:tcW w:w="704" w:type="dxa"/>
            <w:vMerge/>
            <w:shd w:val="clear" w:color="auto" w:fill="9CC2E5" w:themeFill="accent1" w:themeFillTint="99"/>
            <w:vAlign w:val="center"/>
          </w:tcPr>
          <w:p w14:paraId="43030373" w14:textId="77777777" w:rsidR="00BB7F06" w:rsidRPr="00B673EB" w:rsidRDefault="00BB7F06" w:rsidP="00BB7F06">
            <w:pPr>
              <w:jc w:val="center"/>
              <w:rPr>
                <w:sz w:val="16"/>
                <w:szCs w:val="16"/>
              </w:rPr>
            </w:pPr>
          </w:p>
        </w:tc>
        <w:tc>
          <w:tcPr>
            <w:tcW w:w="1843" w:type="dxa"/>
            <w:vAlign w:val="center"/>
          </w:tcPr>
          <w:p w14:paraId="65A82F29"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002636AD"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50C4B3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3AE3195"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5CB0F69F" w14:textId="77777777" w:rsidR="00BB7F06" w:rsidRPr="00B673EB" w:rsidRDefault="00BB7F06" w:rsidP="00BB7F06">
            <w:pPr>
              <w:jc w:val="center"/>
              <w:rPr>
                <w:sz w:val="16"/>
                <w:szCs w:val="16"/>
              </w:rPr>
            </w:pPr>
            <w:r w:rsidRPr="00B673EB">
              <w:rPr>
                <w:rFonts w:hint="eastAsia"/>
                <w:sz w:val="16"/>
                <w:szCs w:val="16"/>
              </w:rPr>
              <w:t>36.32%</w:t>
            </w:r>
          </w:p>
        </w:tc>
      </w:tr>
      <w:tr w:rsidR="00BB7F06" w:rsidRPr="00480BA6" w14:paraId="5045CA1E" w14:textId="77777777" w:rsidTr="002F4A36">
        <w:tblPrEx>
          <w:jc w:val="left"/>
        </w:tblPrEx>
        <w:trPr>
          <w:trHeight w:hRule="exact" w:val="283"/>
        </w:trPr>
        <w:tc>
          <w:tcPr>
            <w:tcW w:w="704" w:type="dxa"/>
            <w:vMerge/>
            <w:shd w:val="clear" w:color="auto" w:fill="9CC2E5" w:themeFill="accent1" w:themeFillTint="99"/>
            <w:vAlign w:val="center"/>
          </w:tcPr>
          <w:p w14:paraId="6126B3EF" w14:textId="77777777" w:rsidR="00BB7F06" w:rsidRPr="00B673EB" w:rsidRDefault="00BB7F06" w:rsidP="00BB7F06">
            <w:pPr>
              <w:jc w:val="center"/>
              <w:rPr>
                <w:sz w:val="16"/>
                <w:szCs w:val="16"/>
              </w:rPr>
            </w:pPr>
          </w:p>
        </w:tc>
        <w:tc>
          <w:tcPr>
            <w:tcW w:w="1843" w:type="dxa"/>
            <w:vAlign w:val="center"/>
          </w:tcPr>
          <w:p w14:paraId="24D1B6AF"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C5A2FC4"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AE7440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5298182" w14:textId="77777777"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445A1E36"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3C1B8B1" w14:textId="77777777" w:rsidTr="002F4A36">
        <w:tblPrEx>
          <w:jc w:val="left"/>
        </w:tblPrEx>
        <w:trPr>
          <w:trHeight w:hRule="exact" w:val="283"/>
        </w:trPr>
        <w:tc>
          <w:tcPr>
            <w:tcW w:w="704" w:type="dxa"/>
            <w:vMerge/>
            <w:shd w:val="clear" w:color="auto" w:fill="9CC2E5" w:themeFill="accent1" w:themeFillTint="99"/>
            <w:vAlign w:val="center"/>
          </w:tcPr>
          <w:p w14:paraId="2067CC33" w14:textId="77777777" w:rsidR="00BB7F06" w:rsidRPr="00B673EB" w:rsidRDefault="00BB7F06" w:rsidP="00BB7F06">
            <w:pPr>
              <w:jc w:val="center"/>
              <w:rPr>
                <w:sz w:val="16"/>
                <w:szCs w:val="16"/>
              </w:rPr>
            </w:pPr>
          </w:p>
        </w:tc>
        <w:tc>
          <w:tcPr>
            <w:tcW w:w="1843" w:type="dxa"/>
            <w:vAlign w:val="center"/>
          </w:tcPr>
          <w:p w14:paraId="49117833"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3E3D14C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853888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7A9D2F9" w14:textId="77777777"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590F872D" w14:textId="77777777" w:rsidR="00BB7F06" w:rsidRPr="00B673EB" w:rsidRDefault="00BB7F06" w:rsidP="00BB7F06">
            <w:pPr>
              <w:jc w:val="center"/>
              <w:rPr>
                <w:sz w:val="16"/>
                <w:szCs w:val="16"/>
              </w:rPr>
            </w:pPr>
            <w:r w:rsidRPr="00B673EB">
              <w:rPr>
                <w:rFonts w:hint="eastAsia"/>
                <w:sz w:val="16"/>
                <w:szCs w:val="16"/>
              </w:rPr>
              <w:t>6.89%</w:t>
            </w:r>
          </w:p>
        </w:tc>
      </w:tr>
      <w:tr w:rsidR="00BB7F06" w:rsidRPr="00480BA6" w14:paraId="18C13D47" w14:textId="77777777" w:rsidTr="002F4A36">
        <w:tblPrEx>
          <w:jc w:val="left"/>
        </w:tblPrEx>
        <w:trPr>
          <w:trHeight w:hRule="exact" w:val="283"/>
        </w:trPr>
        <w:tc>
          <w:tcPr>
            <w:tcW w:w="704" w:type="dxa"/>
            <w:vMerge/>
            <w:shd w:val="clear" w:color="auto" w:fill="9CC2E5" w:themeFill="accent1" w:themeFillTint="99"/>
            <w:vAlign w:val="center"/>
          </w:tcPr>
          <w:p w14:paraId="79D734FD" w14:textId="77777777" w:rsidR="00BB7F06" w:rsidRPr="00B673EB" w:rsidRDefault="00BB7F06" w:rsidP="00BB7F06">
            <w:pPr>
              <w:jc w:val="center"/>
              <w:rPr>
                <w:sz w:val="16"/>
                <w:szCs w:val="16"/>
              </w:rPr>
            </w:pPr>
          </w:p>
        </w:tc>
        <w:tc>
          <w:tcPr>
            <w:tcW w:w="1843" w:type="dxa"/>
            <w:vAlign w:val="center"/>
          </w:tcPr>
          <w:p w14:paraId="5018D42E"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6390D5B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6644BC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0BC4A98" w14:textId="77777777"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22866444" w14:textId="77777777" w:rsidR="00BB7F06" w:rsidRPr="00B673EB" w:rsidRDefault="00BB7F06" w:rsidP="00BB7F06">
            <w:pPr>
              <w:jc w:val="center"/>
              <w:rPr>
                <w:sz w:val="16"/>
                <w:szCs w:val="16"/>
              </w:rPr>
            </w:pPr>
            <w:r w:rsidRPr="00B673EB">
              <w:rPr>
                <w:rFonts w:hint="eastAsia"/>
                <w:sz w:val="16"/>
                <w:szCs w:val="16"/>
              </w:rPr>
              <w:t>4.37%</w:t>
            </w:r>
          </w:p>
        </w:tc>
      </w:tr>
      <w:tr w:rsidR="00BB7F06" w:rsidRPr="00480BA6" w14:paraId="6749E9F3" w14:textId="77777777" w:rsidTr="002F4A36">
        <w:tblPrEx>
          <w:jc w:val="left"/>
        </w:tblPrEx>
        <w:trPr>
          <w:trHeight w:hRule="exact" w:val="283"/>
        </w:trPr>
        <w:tc>
          <w:tcPr>
            <w:tcW w:w="704" w:type="dxa"/>
            <w:vMerge/>
            <w:shd w:val="clear" w:color="auto" w:fill="9CC2E5" w:themeFill="accent1" w:themeFillTint="99"/>
            <w:vAlign w:val="center"/>
          </w:tcPr>
          <w:p w14:paraId="48588597" w14:textId="77777777" w:rsidR="00BB7F06" w:rsidRPr="00B673EB" w:rsidRDefault="00BB7F06" w:rsidP="00BB7F06">
            <w:pPr>
              <w:jc w:val="center"/>
              <w:rPr>
                <w:sz w:val="16"/>
                <w:szCs w:val="16"/>
              </w:rPr>
            </w:pPr>
          </w:p>
        </w:tc>
        <w:tc>
          <w:tcPr>
            <w:tcW w:w="1843" w:type="dxa"/>
            <w:vAlign w:val="center"/>
          </w:tcPr>
          <w:p w14:paraId="0709BF8F"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FD3432" w:rsidRPr="00B673EB">
              <w:rPr>
                <w:sz w:val="16"/>
                <w:szCs w:val="16"/>
              </w:rPr>
              <w:t xml:space="preserve"> (16_6_4)</w:t>
            </w:r>
          </w:p>
        </w:tc>
        <w:tc>
          <w:tcPr>
            <w:tcW w:w="1417" w:type="dxa"/>
            <w:vAlign w:val="center"/>
          </w:tcPr>
          <w:p w14:paraId="1C06924A"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326E358"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5EC853A" w14:textId="77777777"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1DBFEF3E" w14:textId="77777777" w:rsidR="00BB7F06" w:rsidRPr="00B673EB" w:rsidRDefault="00BB7F06" w:rsidP="00BB7F06">
            <w:pPr>
              <w:jc w:val="center"/>
              <w:rPr>
                <w:sz w:val="16"/>
                <w:szCs w:val="16"/>
              </w:rPr>
            </w:pPr>
            <w:r w:rsidRPr="00B673EB">
              <w:rPr>
                <w:rFonts w:hint="eastAsia"/>
                <w:sz w:val="16"/>
                <w:szCs w:val="16"/>
              </w:rPr>
              <w:t>29.49%</w:t>
            </w:r>
          </w:p>
        </w:tc>
      </w:tr>
      <w:tr w:rsidR="00BB7F06" w:rsidRPr="00480BA6" w14:paraId="3DE141F3" w14:textId="77777777" w:rsidTr="002F4A36">
        <w:tblPrEx>
          <w:jc w:val="left"/>
        </w:tblPrEx>
        <w:trPr>
          <w:trHeight w:hRule="exact" w:val="283"/>
        </w:trPr>
        <w:tc>
          <w:tcPr>
            <w:tcW w:w="704" w:type="dxa"/>
            <w:vMerge/>
            <w:shd w:val="clear" w:color="auto" w:fill="9CC2E5" w:themeFill="accent1" w:themeFillTint="99"/>
            <w:vAlign w:val="center"/>
          </w:tcPr>
          <w:p w14:paraId="19A0F39C" w14:textId="77777777" w:rsidR="00BB7F06" w:rsidRPr="00B673EB" w:rsidRDefault="00BB7F06" w:rsidP="00BB7F06">
            <w:pPr>
              <w:jc w:val="center"/>
              <w:rPr>
                <w:sz w:val="16"/>
                <w:szCs w:val="16"/>
              </w:rPr>
            </w:pPr>
          </w:p>
        </w:tc>
        <w:tc>
          <w:tcPr>
            <w:tcW w:w="1843" w:type="dxa"/>
            <w:vAlign w:val="center"/>
          </w:tcPr>
          <w:p w14:paraId="4EAE6377"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132AA420"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65E71592"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D3379D9" w14:textId="77777777"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6AD664AD" w14:textId="77777777" w:rsidR="00BB7F06" w:rsidRPr="00B673EB" w:rsidRDefault="00BB7F06" w:rsidP="00BB7F06">
            <w:pPr>
              <w:jc w:val="center"/>
              <w:rPr>
                <w:sz w:val="16"/>
                <w:szCs w:val="16"/>
              </w:rPr>
            </w:pPr>
            <w:r w:rsidRPr="00B673EB">
              <w:rPr>
                <w:rFonts w:hint="eastAsia"/>
                <w:sz w:val="16"/>
                <w:szCs w:val="16"/>
              </w:rPr>
              <w:t>34.87%</w:t>
            </w:r>
          </w:p>
        </w:tc>
      </w:tr>
    </w:tbl>
    <w:p w14:paraId="05ABDFEC" w14:textId="77777777" w:rsidR="00BB7F06" w:rsidRDefault="00BB7F06" w:rsidP="00BB7F06">
      <w:pPr>
        <w:spacing w:before="120" w:after="120" w:line="276" w:lineRule="auto"/>
        <w:jc w:val="both"/>
      </w:pPr>
    </w:p>
    <w:p w14:paraId="2DBA0FA4" w14:textId="77777777"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5F6D52D" w14:textId="77777777" w:rsidR="00BB7F06" w:rsidRDefault="00BB7F06" w:rsidP="00BB7F06">
      <w:pPr>
        <w:spacing w:before="120" w:after="120" w:line="276" w:lineRule="auto"/>
        <w:rPr>
          <w:b/>
          <w:bCs/>
          <w:u w:val="single"/>
        </w:rPr>
      </w:pPr>
      <w:r>
        <w:rPr>
          <w:b/>
          <w:bCs/>
          <w:u w:val="single"/>
        </w:rPr>
        <w:t>100MHz bandwidth, DDDSU TDD format</w:t>
      </w:r>
    </w:p>
    <w:p w14:paraId="795D0DF0" w14:textId="77777777" w:rsidR="00FB773B" w:rsidRDefault="00FB773B" w:rsidP="00FB773B">
      <w:pPr>
        <w:spacing w:before="120" w:after="120" w:line="276" w:lineRule="auto"/>
        <w:jc w:val="center"/>
      </w:pPr>
      <w:bookmarkStart w:id="955" w:name="_Ref800468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51</w:t>
      </w:r>
      <w:r w:rsidR="00D94458">
        <w:rPr>
          <w:noProof/>
        </w:rPr>
        <w:fldChar w:fldCharType="end"/>
      </w:r>
      <w:bookmarkEnd w:id="955"/>
      <w:r>
        <w:t xml:space="preserve"> Power consumption results of pose/control (0.2Mbps) and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A34B7A" w14:textId="77777777" w:rsidTr="006F634D">
        <w:trPr>
          <w:trHeight w:val="587"/>
          <w:jc w:val="center"/>
        </w:trPr>
        <w:tc>
          <w:tcPr>
            <w:tcW w:w="704" w:type="dxa"/>
            <w:shd w:val="clear" w:color="auto" w:fill="9CC2E5" w:themeFill="accent1" w:themeFillTint="99"/>
            <w:vAlign w:val="center"/>
          </w:tcPr>
          <w:p w14:paraId="01ECB4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0CD375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D1419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5CD991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6B75F3E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835" w:type="dxa"/>
            <w:shd w:val="clear" w:color="auto" w:fill="9CC2E5" w:themeFill="accent1" w:themeFillTint="99"/>
            <w:vAlign w:val="center"/>
          </w:tcPr>
          <w:p w14:paraId="271A866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712C8A1" w14:textId="77777777" w:rsidTr="006F634D">
        <w:tblPrEx>
          <w:jc w:val="left"/>
        </w:tblPrEx>
        <w:trPr>
          <w:trHeight w:hRule="exact" w:val="283"/>
        </w:trPr>
        <w:tc>
          <w:tcPr>
            <w:tcW w:w="704" w:type="dxa"/>
            <w:vMerge w:val="restart"/>
            <w:shd w:val="clear" w:color="auto" w:fill="9CC2E5" w:themeFill="accent1" w:themeFillTint="99"/>
            <w:vAlign w:val="center"/>
          </w:tcPr>
          <w:p w14:paraId="76935F48"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EBB56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3FDC3E0"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95034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14EF81D7"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4354CB94"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EE69EA" w14:textId="77777777" w:rsidTr="006F634D">
        <w:tblPrEx>
          <w:jc w:val="left"/>
        </w:tblPrEx>
        <w:trPr>
          <w:trHeight w:hRule="exact" w:val="283"/>
        </w:trPr>
        <w:tc>
          <w:tcPr>
            <w:tcW w:w="704" w:type="dxa"/>
            <w:vMerge/>
            <w:shd w:val="clear" w:color="auto" w:fill="9CC2E5" w:themeFill="accent1" w:themeFillTint="99"/>
            <w:vAlign w:val="center"/>
          </w:tcPr>
          <w:p w14:paraId="16A7967E" w14:textId="77777777" w:rsidR="00BB7F06" w:rsidRPr="00B673EB" w:rsidRDefault="00BB7F06" w:rsidP="00BB7F06">
            <w:pPr>
              <w:jc w:val="center"/>
              <w:rPr>
                <w:sz w:val="16"/>
                <w:szCs w:val="16"/>
              </w:rPr>
            </w:pPr>
          </w:p>
        </w:tc>
        <w:tc>
          <w:tcPr>
            <w:tcW w:w="1843" w:type="dxa"/>
            <w:vAlign w:val="center"/>
          </w:tcPr>
          <w:p w14:paraId="3645169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1381AA1B"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06787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EBAB4F9"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6BBDA1A0" w14:textId="77777777" w:rsidR="00BB7F06" w:rsidRPr="00B673EB" w:rsidRDefault="00BB7F06" w:rsidP="00BB7F06">
            <w:pPr>
              <w:jc w:val="center"/>
              <w:rPr>
                <w:sz w:val="16"/>
                <w:szCs w:val="16"/>
              </w:rPr>
            </w:pPr>
            <w:r w:rsidRPr="00B673EB">
              <w:rPr>
                <w:rFonts w:hint="eastAsia"/>
                <w:sz w:val="16"/>
                <w:szCs w:val="16"/>
              </w:rPr>
              <w:t>3.17%</w:t>
            </w:r>
          </w:p>
        </w:tc>
      </w:tr>
      <w:tr w:rsidR="00BB7F06" w:rsidRPr="00480BA6" w14:paraId="5A5CFA0F" w14:textId="77777777" w:rsidTr="006F634D">
        <w:tblPrEx>
          <w:jc w:val="left"/>
        </w:tblPrEx>
        <w:trPr>
          <w:trHeight w:hRule="exact" w:val="283"/>
        </w:trPr>
        <w:tc>
          <w:tcPr>
            <w:tcW w:w="704" w:type="dxa"/>
            <w:vMerge/>
            <w:shd w:val="clear" w:color="auto" w:fill="9CC2E5" w:themeFill="accent1" w:themeFillTint="99"/>
            <w:vAlign w:val="center"/>
          </w:tcPr>
          <w:p w14:paraId="29621A57" w14:textId="77777777" w:rsidR="00BB7F06" w:rsidRPr="00B673EB" w:rsidRDefault="00BB7F06" w:rsidP="00BB7F06">
            <w:pPr>
              <w:jc w:val="center"/>
              <w:rPr>
                <w:sz w:val="16"/>
                <w:szCs w:val="16"/>
              </w:rPr>
            </w:pPr>
          </w:p>
        </w:tc>
        <w:tc>
          <w:tcPr>
            <w:tcW w:w="1843" w:type="dxa"/>
            <w:vAlign w:val="center"/>
          </w:tcPr>
          <w:p w14:paraId="33993766"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17EF1BF3"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4B0FEF3A"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D595585"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73293CD" w14:textId="77777777" w:rsidR="00BB7F06" w:rsidRPr="00B673EB" w:rsidRDefault="00BB7F06" w:rsidP="00BB7F06">
            <w:pPr>
              <w:jc w:val="center"/>
              <w:rPr>
                <w:sz w:val="16"/>
                <w:szCs w:val="16"/>
              </w:rPr>
            </w:pPr>
            <w:r w:rsidRPr="00B673EB">
              <w:rPr>
                <w:rFonts w:hint="eastAsia"/>
                <w:sz w:val="16"/>
                <w:szCs w:val="16"/>
              </w:rPr>
              <w:t>1.74%</w:t>
            </w:r>
          </w:p>
        </w:tc>
      </w:tr>
      <w:tr w:rsidR="00BB7F06" w:rsidRPr="00480BA6" w14:paraId="5B1D1233" w14:textId="77777777" w:rsidTr="006F634D">
        <w:tblPrEx>
          <w:jc w:val="left"/>
        </w:tblPrEx>
        <w:trPr>
          <w:trHeight w:hRule="exact" w:val="283"/>
        </w:trPr>
        <w:tc>
          <w:tcPr>
            <w:tcW w:w="704" w:type="dxa"/>
            <w:vMerge/>
            <w:shd w:val="clear" w:color="auto" w:fill="9CC2E5" w:themeFill="accent1" w:themeFillTint="99"/>
            <w:vAlign w:val="center"/>
          </w:tcPr>
          <w:p w14:paraId="3BF20271" w14:textId="77777777" w:rsidR="00BB7F06" w:rsidRPr="00B673EB" w:rsidRDefault="00BB7F06" w:rsidP="00BB7F06">
            <w:pPr>
              <w:jc w:val="center"/>
              <w:rPr>
                <w:sz w:val="16"/>
                <w:szCs w:val="16"/>
              </w:rPr>
            </w:pPr>
          </w:p>
        </w:tc>
        <w:tc>
          <w:tcPr>
            <w:tcW w:w="1843" w:type="dxa"/>
            <w:vAlign w:val="center"/>
          </w:tcPr>
          <w:p w14:paraId="4E547F98"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1AAFBC31"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62D372B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4E42121"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ED7E29B" w14:textId="77777777" w:rsidR="00BB7F06" w:rsidRPr="00B673EB" w:rsidRDefault="00BB7F06" w:rsidP="00BB7F06">
            <w:pPr>
              <w:jc w:val="center"/>
              <w:rPr>
                <w:sz w:val="16"/>
                <w:szCs w:val="16"/>
              </w:rPr>
            </w:pPr>
            <w:r w:rsidRPr="00B673EB">
              <w:rPr>
                <w:rFonts w:hint="eastAsia"/>
                <w:sz w:val="16"/>
                <w:szCs w:val="16"/>
              </w:rPr>
              <w:t>20.92%</w:t>
            </w:r>
          </w:p>
        </w:tc>
      </w:tr>
      <w:tr w:rsidR="00BB7F06" w:rsidRPr="00480BA6" w14:paraId="7C489E5F" w14:textId="77777777" w:rsidTr="006F634D">
        <w:tblPrEx>
          <w:jc w:val="left"/>
        </w:tblPrEx>
        <w:trPr>
          <w:trHeight w:hRule="exact" w:val="283"/>
        </w:trPr>
        <w:tc>
          <w:tcPr>
            <w:tcW w:w="704" w:type="dxa"/>
            <w:vMerge/>
            <w:shd w:val="clear" w:color="auto" w:fill="9CC2E5" w:themeFill="accent1" w:themeFillTint="99"/>
            <w:vAlign w:val="center"/>
          </w:tcPr>
          <w:p w14:paraId="055009B8" w14:textId="77777777" w:rsidR="00BB7F06" w:rsidRPr="00B673EB" w:rsidRDefault="00BB7F06" w:rsidP="00BB7F06">
            <w:pPr>
              <w:jc w:val="center"/>
              <w:rPr>
                <w:sz w:val="16"/>
                <w:szCs w:val="16"/>
              </w:rPr>
            </w:pPr>
          </w:p>
        </w:tc>
        <w:tc>
          <w:tcPr>
            <w:tcW w:w="1843" w:type="dxa"/>
            <w:vAlign w:val="center"/>
          </w:tcPr>
          <w:p w14:paraId="6A918D7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CEDF6B5"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001E7917"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C181A3C"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33B33017" w14:textId="77777777" w:rsidR="00BB7F06" w:rsidRPr="00B673EB" w:rsidRDefault="00BB7F06" w:rsidP="00BB7F06">
            <w:pPr>
              <w:jc w:val="center"/>
              <w:rPr>
                <w:sz w:val="16"/>
                <w:szCs w:val="16"/>
              </w:rPr>
            </w:pPr>
            <w:r w:rsidRPr="00B673EB">
              <w:rPr>
                <w:rFonts w:hint="eastAsia"/>
                <w:sz w:val="16"/>
                <w:szCs w:val="16"/>
              </w:rPr>
              <w:t>23.97%</w:t>
            </w:r>
          </w:p>
        </w:tc>
      </w:tr>
      <w:tr w:rsidR="00BB7F06" w:rsidRPr="00480BA6" w14:paraId="54E29E01" w14:textId="77777777" w:rsidTr="006F634D">
        <w:tblPrEx>
          <w:jc w:val="left"/>
        </w:tblPrEx>
        <w:trPr>
          <w:trHeight w:hRule="exact" w:val="283"/>
        </w:trPr>
        <w:tc>
          <w:tcPr>
            <w:tcW w:w="704" w:type="dxa"/>
            <w:vMerge/>
            <w:shd w:val="clear" w:color="auto" w:fill="9CC2E5" w:themeFill="accent1" w:themeFillTint="99"/>
            <w:vAlign w:val="center"/>
          </w:tcPr>
          <w:p w14:paraId="08F08F50" w14:textId="77777777" w:rsidR="00BB7F06" w:rsidRPr="00B673EB" w:rsidRDefault="00BB7F06" w:rsidP="00BB7F06">
            <w:pPr>
              <w:jc w:val="center"/>
              <w:rPr>
                <w:sz w:val="16"/>
                <w:szCs w:val="16"/>
              </w:rPr>
            </w:pPr>
          </w:p>
        </w:tc>
        <w:tc>
          <w:tcPr>
            <w:tcW w:w="1843" w:type="dxa"/>
            <w:vAlign w:val="center"/>
          </w:tcPr>
          <w:p w14:paraId="0FB699A7"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B3147E0"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5C9F3CA8"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3E6E29A" w14:textId="77777777"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2B902B87"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B2A6F66" w14:textId="77777777" w:rsidTr="006F634D">
        <w:tblPrEx>
          <w:jc w:val="left"/>
        </w:tblPrEx>
        <w:trPr>
          <w:trHeight w:hRule="exact" w:val="283"/>
        </w:trPr>
        <w:tc>
          <w:tcPr>
            <w:tcW w:w="704" w:type="dxa"/>
            <w:vMerge/>
            <w:shd w:val="clear" w:color="auto" w:fill="9CC2E5" w:themeFill="accent1" w:themeFillTint="99"/>
            <w:vAlign w:val="center"/>
          </w:tcPr>
          <w:p w14:paraId="14D45C8A" w14:textId="77777777" w:rsidR="00BB7F06" w:rsidRPr="00B673EB" w:rsidRDefault="00BB7F06" w:rsidP="00BB7F06">
            <w:pPr>
              <w:jc w:val="center"/>
              <w:rPr>
                <w:sz w:val="16"/>
                <w:szCs w:val="16"/>
              </w:rPr>
            </w:pPr>
          </w:p>
        </w:tc>
        <w:tc>
          <w:tcPr>
            <w:tcW w:w="1843" w:type="dxa"/>
            <w:vAlign w:val="center"/>
          </w:tcPr>
          <w:p w14:paraId="31EEDB3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335DD3C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3193707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04E248E" w14:textId="77777777"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50DD0C37" w14:textId="77777777" w:rsidR="00BB7F06" w:rsidRPr="00B673EB" w:rsidRDefault="00BB7F06" w:rsidP="00BB7F06">
            <w:pPr>
              <w:jc w:val="center"/>
              <w:rPr>
                <w:sz w:val="16"/>
                <w:szCs w:val="16"/>
              </w:rPr>
            </w:pPr>
            <w:r w:rsidRPr="00B673EB">
              <w:rPr>
                <w:rFonts w:hint="eastAsia"/>
                <w:sz w:val="16"/>
                <w:szCs w:val="16"/>
              </w:rPr>
              <w:t>3.11%</w:t>
            </w:r>
          </w:p>
        </w:tc>
      </w:tr>
      <w:tr w:rsidR="00BB7F06" w:rsidRPr="00480BA6" w14:paraId="2C1CBEFA" w14:textId="77777777" w:rsidTr="006F634D">
        <w:tblPrEx>
          <w:jc w:val="left"/>
        </w:tblPrEx>
        <w:trPr>
          <w:trHeight w:hRule="exact" w:val="283"/>
        </w:trPr>
        <w:tc>
          <w:tcPr>
            <w:tcW w:w="704" w:type="dxa"/>
            <w:vMerge/>
            <w:shd w:val="clear" w:color="auto" w:fill="9CC2E5" w:themeFill="accent1" w:themeFillTint="99"/>
            <w:vAlign w:val="center"/>
          </w:tcPr>
          <w:p w14:paraId="360086FA" w14:textId="77777777" w:rsidR="00BB7F06" w:rsidRPr="00B673EB" w:rsidRDefault="00BB7F06" w:rsidP="00BB7F06">
            <w:pPr>
              <w:jc w:val="center"/>
              <w:rPr>
                <w:sz w:val="16"/>
                <w:szCs w:val="16"/>
              </w:rPr>
            </w:pPr>
          </w:p>
        </w:tc>
        <w:tc>
          <w:tcPr>
            <w:tcW w:w="1843" w:type="dxa"/>
            <w:vAlign w:val="center"/>
          </w:tcPr>
          <w:p w14:paraId="4D470660"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38CC7DB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800DF4E"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48381C8" w14:textId="77777777"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416DCAD" w14:textId="77777777" w:rsidR="00BB7F06" w:rsidRPr="00B673EB" w:rsidRDefault="00BB7F06" w:rsidP="00BB7F06">
            <w:pPr>
              <w:jc w:val="center"/>
              <w:rPr>
                <w:sz w:val="16"/>
                <w:szCs w:val="16"/>
              </w:rPr>
            </w:pPr>
            <w:r w:rsidRPr="00B673EB">
              <w:rPr>
                <w:rFonts w:hint="eastAsia"/>
                <w:sz w:val="16"/>
                <w:szCs w:val="16"/>
              </w:rPr>
              <w:t>1.42%</w:t>
            </w:r>
          </w:p>
        </w:tc>
      </w:tr>
      <w:tr w:rsidR="00BB7F06" w:rsidRPr="00480BA6" w14:paraId="6C8EAD62" w14:textId="77777777" w:rsidTr="006F634D">
        <w:tblPrEx>
          <w:jc w:val="left"/>
        </w:tblPrEx>
        <w:trPr>
          <w:trHeight w:hRule="exact" w:val="283"/>
        </w:trPr>
        <w:tc>
          <w:tcPr>
            <w:tcW w:w="704" w:type="dxa"/>
            <w:vMerge/>
            <w:shd w:val="clear" w:color="auto" w:fill="9CC2E5" w:themeFill="accent1" w:themeFillTint="99"/>
            <w:vAlign w:val="center"/>
          </w:tcPr>
          <w:p w14:paraId="65D74679" w14:textId="77777777" w:rsidR="00BB7F06" w:rsidRPr="00B673EB" w:rsidRDefault="00BB7F06" w:rsidP="00BB7F06">
            <w:pPr>
              <w:jc w:val="center"/>
              <w:rPr>
                <w:sz w:val="16"/>
                <w:szCs w:val="16"/>
              </w:rPr>
            </w:pPr>
          </w:p>
        </w:tc>
        <w:tc>
          <w:tcPr>
            <w:tcW w:w="1843" w:type="dxa"/>
            <w:vAlign w:val="center"/>
          </w:tcPr>
          <w:p w14:paraId="0EB77F01"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3090042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FFD491B"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2EA55F7" w14:textId="77777777"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02F0D7AD" w14:textId="77777777" w:rsidR="00BB7F06" w:rsidRPr="00B673EB" w:rsidRDefault="00BB7F06" w:rsidP="00BB7F06">
            <w:pPr>
              <w:jc w:val="center"/>
              <w:rPr>
                <w:sz w:val="16"/>
                <w:szCs w:val="16"/>
              </w:rPr>
            </w:pPr>
            <w:r w:rsidRPr="00B673EB">
              <w:rPr>
                <w:rFonts w:hint="eastAsia"/>
                <w:sz w:val="16"/>
                <w:szCs w:val="16"/>
              </w:rPr>
              <w:t>19.58%</w:t>
            </w:r>
          </w:p>
        </w:tc>
      </w:tr>
      <w:tr w:rsidR="00BB7F06" w:rsidRPr="00480BA6" w14:paraId="539903C6" w14:textId="77777777" w:rsidTr="006F634D">
        <w:tblPrEx>
          <w:jc w:val="left"/>
        </w:tblPrEx>
        <w:trPr>
          <w:trHeight w:hRule="exact" w:val="283"/>
        </w:trPr>
        <w:tc>
          <w:tcPr>
            <w:tcW w:w="704" w:type="dxa"/>
            <w:vMerge/>
            <w:shd w:val="clear" w:color="auto" w:fill="9CC2E5" w:themeFill="accent1" w:themeFillTint="99"/>
            <w:vAlign w:val="center"/>
          </w:tcPr>
          <w:p w14:paraId="389E88E2" w14:textId="77777777" w:rsidR="00BB7F06" w:rsidRPr="00B673EB" w:rsidRDefault="00BB7F06" w:rsidP="00BB7F06">
            <w:pPr>
              <w:jc w:val="center"/>
              <w:rPr>
                <w:sz w:val="16"/>
                <w:szCs w:val="16"/>
              </w:rPr>
            </w:pPr>
          </w:p>
        </w:tc>
        <w:tc>
          <w:tcPr>
            <w:tcW w:w="1843" w:type="dxa"/>
            <w:vAlign w:val="center"/>
          </w:tcPr>
          <w:p w14:paraId="34F60F75"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5EBBCEAC"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65F48E2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1FE36B2" w14:textId="77777777"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40854446" w14:textId="77777777" w:rsidR="00BB7F06" w:rsidRPr="00B673EB" w:rsidRDefault="00BB7F06" w:rsidP="00BB7F06">
            <w:pPr>
              <w:jc w:val="center"/>
              <w:rPr>
                <w:sz w:val="16"/>
                <w:szCs w:val="16"/>
              </w:rPr>
            </w:pPr>
            <w:r w:rsidRPr="00B673EB">
              <w:rPr>
                <w:rFonts w:hint="eastAsia"/>
                <w:sz w:val="16"/>
                <w:szCs w:val="16"/>
              </w:rPr>
              <w:t>22.65%</w:t>
            </w:r>
          </w:p>
        </w:tc>
      </w:tr>
    </w:tbl>
    <w:p w14:paraId="3032B4AC" w14:textId="77777777" w:rsidR="00EA4B5C" w:rsidRDefault="00EA4B5C" w:rsidP="006011CD">
      <w:pPr>
        <w:spacing w:before="120" w:after="120" w:line="276" w:lineRule="auto"/>
        <w:jc w:val="both"/>
      </w:pPr>
    </w:p>
    <w:p w14:paraId="2449F9FC" w14:textId="77777777" w:rsidR="00EA4B5C" w:rsidRDefault="00EA4B5C" w:rsidP="00EA4B5C">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Uma</w:t>
      </w:r>
      <w:r w:rsidRPr="00B954F0">
        <w:rPr>
          <w:rFonts w:ascii="Arial" w:eastAsia="SimSun" w:hAnsi="Arial" w:cs="Arial"/>
          <w:sz w:val="24"/>
          <w:lang w:eastAsia="zh-CN"/>
        </w:rPr>
        <w:t xml:space="preserve"> Scenario</w:t>
      </w:r>
    </w:p>
    <w:p w14:paraId="450807AC" w14:textId="77777777" w:rsidR="00CB073D" w:rsidRPr="00CB073D" w:rsidRDefault="00CB073D" w:rsidP="00CB073D">
      <w:pPr>
        <w:spacing w:before="120" w:after="120" w:line="276" w:lineRule="auto"/>
        <w:rPr>
          <w:rFonts w:eastAsiaTheme="minorEastAsia"/>
        </w:rPr>
      </w:pPr>
    </w:p>
    <w:p w14:paraId="601B2421" w14:textId="77777777"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C45ED3E" w14:textId="77777777" w:rsidR="00FB773B" w:rsidRDefault="00FB773B" w:rsidP="00FB773B">
      <w:pPr>
        <w:spacing w:before="120" w:after="120" w:line="276" w:lineRule="auto"/>
        <w:jc w:val="center"/>
      </w:pPr>
      <w:bookmarkStart w:id="956" w:name="_Ref80046875"/>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52</w:t>
      </w:r>
      <w:r w:rsidR="00D94458">
        <w:rPr>
          <w:noProof/>
        </w:rPr>
        <w:fldChar w:fldCharType="end"/>
      </w:r>
      <w:bookmarkEnd w:id="956"/>
      <w:r>
        <w:t xml:space="preserve"> Power consumption results of pose/control (0.2Mbps) application in FR1 UL Uma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721F1E" w14:paraId="45B3DF08" w14:textId="77777777" w:rsidTr="000E07A6">
        <w:trPr>
          <w:trHeight w:val="517"/>
          <w:jc w:val="center"/>
        </w:trPr>
        <w:tc>
          <w:tcPr>
            <w:tcW w:w="0" w:type="auto"/>
            <w:shd w:val="clear" w:color="auto" w:fill="9CC2E5" w:themeFill="accent1" w:themeFillTint="99"/>
            <w:vAlign w:val="center"/>
          </w:tcPr>
          <w:p w14:paraId="71AB228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4D58D8C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64804F0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964EDD4"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37" w:type="dxa"/>
            <w:shd w:val="clear" w:color="auto" w:fill="9CC2E5" w:themeFill="accent1" w:themeFillTint="99"/>
            <w:vAlign w:val="center"/>
          </w:tcPr>
          <w:p w14:paraId="2004A48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65" w:type="dxa"/>
            <w:shd w:val="clear" w:color="auto" w:fill="9CC2E5" w:themeFill="accent1" w:themeFillTint="99"/>
            <w:vAlign w:val="center"/>
          </w:tcPr>
          <w:p w14:paraId="6D287F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98E989D" w14:textId="77777777" w:rsidTr="000E07A6">
        <w:tblPrEx>
          <w:jc w:val="left"/>
        </w:tblPrEx>
        <w:trPr>
          <w:trHeight w:hRule="exact" w:val="283"/>
        </w:trPr>
        <w:tc>
          <w:tcPr>
            <w:tcW w:w="0" w:type="auto"/>
            <w:vMerge w:val="restart"/>
            <w:shd w:val="clear" w:color="auto" w:fill="9CC2E5" w:themeFill="accent1" w:themeFillTint="99"/>
            <w:vAlign w:val="center"/>
          </w:tcPr>
          <w:p w14:paraId="208016A4"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6CF15828"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01CFFAC9"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22D4951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674874" w14:textId="77777777" w:rsidR="00BB7F06" w:rsidRPr="00B673EB" w:rsidRDefault="00BB7F06" w:rsidP="00BB7F06">
            <w:pPr>
              <w:jc w:val="center"/>
              <w:rPr>
                <w:sz w:val="16"/>
                <w:szCs w:val="16"/>
              </w:rPr>
            </w:pPr>
            <w:r w:rsidRPr="00B673EB">
              <w:rPr>
                <w:sz w:val="16"/>
                <w:szCs w:val="16"/>
              </w:rPr>
              <w:t>97.70%</w:t>
            </w:r>
          </w:p>
        </w:tc>
        <w:tc>
          <w:tcPr>
            <w:tcW w:w="1665" w:type="dxa"/>
          </w:tcPr>
          <w:p w14:paraId="2553591E" w14:textId="77777777" w:rsidR="00BB7F06" w:rsidRPr="00B673EB" w:rsidRDefault="00BB7F06" w:rsidP="00BB7F06">
            <w:pPr>
              <w:jc w:val="center"/>
              <w:rPr>
                <w:sz w:val="16"/>
                <w:szCs w:val="16"/>
              </w:rPr>
            </w:pPr>
            <w:r w:rsidRPr="00B673EB">
              <w:rPr>
                <w:sz w:val="16"/>
                <w:szCs w:val="16"/>
              </w:rPr>
              <w:t>-</w:t>
            </w:r>
          </w:p>
        </w:tc>
      </w:tr>
      <w:tr w:rsidR="00BB7F06" w:rsidRPr="00480BA6" w14:paraId="1E7D4499" w14:textId="77777777" w:rsidTr="000E07A6">
        <w:tblPrEx>
          <w:jc w:val="left"/>
        </w:tblPrEx>
        <w:trPr>
          <w:trHeight w:hRule="exact" w:val="283"/>
        </w:trPr>
        <w:tc>
          <w:tcPr>
            <w:tcW w:w="0" w:type="auto"/>
            <w:vMerge/>
            <w:shd w:val="clear" w:color="auto" w:fill="9CC2E5" w:themeFill="accent1" w:themeFillTint="99"/>
            <w:vAlign w:val="center"/>
          </w:tcPr>
          <w:p w14:paraId="3E8161CD" w14:textId="77777777" w:rsidR="00BB7F06" w:rsidRPr="00B673EB" w:rsidRDefault="00BB7F06" w:rsidP="00BB7F06">
            <w:pPr>
              <w:jc w:val="center"/>
              <w:rPr>
                <w:sz w:val="16"/>
                <w:szCs w:val="16"/>
              </w:rPr>
            </w:pPr>
          </w:p>
        </w:tc>
        <w:tc>
          <w:tcPr>
            <w:tcW w:w="1717" w:type="dxa"/>
            <w:vAlign w:val="center"/>
          </w:tcPr>
          <w:p w14:paraId="0491DA1B"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(4_2_1)</w:t>
            </w:r>
          </w:p>
        </w:tc>
        <w:tc>
          <w:tcPr>
            <w:tcW w:w="1401" w:type="dxa"/>
            <w:vAlign w:val="center"/>
          </w:tcPr>
          <w:p w14:paraId="6A68EF1C"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6A9F2F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D9E55C" w14:textId="77777777" w:rsidR="00BB7F06" w:rsidRPr="00B673EB" w:rsidRDefault="00BB7F06" w:rsidP="00BB7F06">
            <w:pPr>
              <w:jc w:val="center"/>
              <w:rPr>
                <w:sz w:val="16"/>
                <w:szCs w:val="16"/>
              </w:rPr>
            </w:pPr>
            <w:r w:rsidRPr="00B673EB">
              <w:rPr>
                <w:sz w:val="16"/>
                <w:szCs w:val="16"/>
              </w:rPr>
              <w:t>94.37%</w:t>
            </w:r>
          </w:p>
        </w:tc>
        <w:tc>
          <w:tcPr>
            <w:tcW w:w="1665" w:type="dxa"/>
          </w:tcPr>
          <w:p w14:paraId="5240E425" w14:textId="77777777" w:rsidR="00BB7F06" w:rsidRPr="00B673EB" w:rsidRDefault="00BB7F06" w:rsidP="00BB7F06">
            <w:pPr>
              <w:jc w:val="center"/>
              <w:rPr>
                <w:sz w:val="16"/>
                <w:szCs w:val="16"/>
              </w:rPr>
            </w:pPr>
            <w:r w:rsidRPr="00B673EB">
              <w:rPr>
                <w:sz w:val="16"/>
                <w:szCs w:val="16"/>
              </w:rPr>
              <w:t>28.10%</w:t>
            </w:r>
          </w:p>
        </w:tc>
      </w:tr>
      <w:tr w:rsidR="00BB7F06" w:rsidRPr="00480BA6" w14:paraId="712217B3" w14:textId="77777777" w:rsidTr="000E07A6">
        <w:tblPrEx>
          <w:jc w:val="left"/>
        </w:tblPrEx>
        <w:trPr>
          <w:trHeight w:hRule="exact" w:val="283"/>
        </w:trPr>
        <w:tc>
          <w:tcPr>
            <w:tcW w:w="0" w:type="auto"/>
            <w:vMerge/>
            <w:shd w:val="clear" w:color="auto" w:fill="9CC2E5" w:themeFill="accent1" w:themeFillTint="99"/>
            <w:vAlign w:val="center"/>
          </w:tcPr>
          <w:p w14:paraId="46BD5D4D" w14:textId="77777777" w:rsidR="00BB7F06" w:rsidRPr="00B673EB" w:rsidRDefault="00BB7F06" w:rsidP="00BB7F06">
            <w:pPr>
              <w:jc w:val="center"/>
              <w:rPr>
                <w:sz w:val="16"/>
                <w:szCs w:val="16"/>
              </w:rPr>
            </w:pPr>
          </w:p>
        </w:tc>
        <w:tc>
          <w:tcPr>
            <w:tcW w:w="1717" w:type="dxa"/>
            <w:vAlign w:val="center"/>
          </w:tcPr>
          <w:p w14:paraId="69B123E5"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(8_3_1)</w:t>
            </w:r>
          </w:p>
        </w:tc>
        <w:tc>
          <w:tcPr>
            <w:tcW w:w="1401" w:type="dxa"/>
            <w:vAlign w:val="center"/>
          </w:tcPr>
          <w:p w14:paraId="4BBAE8A0"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C7B133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789C5388" w14:textId="77777777" w:rsidR="00BB7F06" w:rsidRPr="00B673EB" w:rsidRDefault="00BB7F06" w:rsidP="00BB7F06">
            <w:pPr>
              <w:jc w:val="center"/>
              <w:rPr>
                <w:sz w:val="16"/>
                <w:szCs w:val="16"/>
              </w:rPr>
            </w:pPr>
            <w:r w:rsidRPr="00B673EB">
              <w:rPr>
                <w:sz w:val="16"/>
                <w:szCs w:val="16"/>
              </w:rPr>
              <w:t>92.94%</w:t>
            </w:r>
          </w:p>
        </w:tc>
        <w:tc>
          <w:tcPr>
            <w:tcW w:w="1665" w:type="dxa"/>
          </w:tcPr>
          <w:p w14:paraId="203D779A" w14:textId="77777777" w:rsidR="00BB7F06" w:rsidRPr="00B673EB" w:rsidRDefault="00BB7F06" w:rsidP="00BB7F06">
            <w:pPr>
              <w:jc w:val="center"/>
              <w:rPr>
                <w:sz w:val="16"/>
                <w:szCs w:val="16"/>
              </w:rPr>
            </w:pPr>
            <w:r w:rsidRPr="00B673EB">
              <w:rPr>
                <w:sz w:val="16"/>
                <w:szCs w:val="16"/>
              </w:rPr>
              <w:t>38.93%</w:t>
            </w:r>
          </w:p>
        </w:tc>
      </w:tr>
    </w:tbl>
    <w:p w14:paraId="43F4162E" w14:textId="77777777" w:rsidR="00BB7F06" w:rsidRDefault="00BB7F06" w:rsidP="006011CD">
      <w:pPr>
        <w:spacing w:before="120" w:after="120" w:line="276" w:lineRule="auto"/>
        <w:jc w:val="both"/>
      </w:pPr>
    </w:p>
    <w:p w14:paraId="0603A8C6" w14:textId="77777777" w:rsidR="00AA46B4" w:rsidRPr="00AA46B4" w:rsidRDefault="00AA46B4" w:rsidP="00AA46B4">
      <w:pPr>
        <w:keepNext/>
        <w:numPr>
          <w:ilvl w:val="2"/>
          <w:numId w:val="5"/>
        </w:numPr>
        <w:spacing w:before="240" w:after="60"/>
        <w:outlineLvl w:val="2"/>
        <w:rPr>
          <w:rFonts w:ascii="Arial" w:eastAsia="SimSun" w:hAnsi="Arial" w:cs="Arial"/>
          <w:sz w:val="24"/>
          <w:lang w:eastAsia="zh-CN"/>
        </w:rPr>
      </w:pPr>
      <w:r w:rsidRPr="00AA46B4">
        <w:rPr>
          <w:rFonts w:ascii="Arial" w:eastAsia="SimSun" w:hAnsi="Arial" w:cs="Arial"/>
          <w:sz w:val="24"/>
          <w:lang w:eastAsia="zh-CN"/>
        </w:rPr>
        <w:t xml:space="preserve">DL and UL evaluating together </w:t>
      </w:r>
    </w:p>
    <w:p w14:paraId="556E6109" w14:textId="77777777" w:rsidR="003F3B7E" w:rsidRDefault="003F3B7E" w:rsidP="003F3B7E">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068D7D73" w14:textId="77777777" w:rsidR="009D61F1" w:rsidRDefault="009D61F1" w:rsidP="006011CD">
      <w:pPr>
        <w:spacing w:before="120" w:after="120" w:line="276" w:lineRule="auto"/>
        <w:jc w:val="both"/>
      </w:pPr>
    </w:p>
    <w:p w14:paraId="7D125CD2" w14:textId="77777777" w:rsidR="008E4E52" w:rsidRDefault="008E4E52" w:rsidP="008E4E5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CG: </w:t>
      </w:r>
      <w:bookmarkStart w:id="957"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957"/>
    </w:p>
    <w:p w14:paraId="447FDF65" w14:textId="77777777" w:rsidR="008E4E52" w:rsidRDefault="008E4E52" w:rsidP="008E4E52">
      <w:pPr>
        <w:spacing w:before="120" w:after="120" w:line="276" w:lineRule="auto"/>
        <w:jc w:val="both"/>
        <w:rPr>
          <w:b/>
          <w:bCs/>
          <w:u w:val="single"/>
        </w:rPr>
      </w:pPr>
      <w:r>
        <w:rPr>
          <w:b/>
          <w:bCs/>
          <w:u w:val="single"/>
        </w:rPr>
        <w:t>100MHz bandwidth, DDDSU TDD format</w:t>
      </w:r>
    </w:p>
    <w:p w14:paraId="78AA1050" w14:textId="77777777" w:rsidR="0090133D" w:rsidRDefault="00D92FC5" w:rsidP="00D92FC5">
      <w:pPr>
        <w:spacing w:before="120" w:after="120" w:line="276" w:lineRule="auto"/>
        <w:jc w:val="center"/>
      </w:pPr>
      <w:bookmarkStart w:id="958" w:name="_Ref8004689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53</w:t>
      </w:r>
      <w:r w:rsidR="00D94458">
        <w:rPr>
          <w:noProof/>
        </w:rPr>
        <w:fldChar w:fldCharType="end"/>
      </w:r>
      <w:bookmarkEnd w:id="958"/>
      <w:r>
        <w:t xml:space="preserve"> Power consumption results of DL </w:t>
      </w:r>
      <w:r w:rsidR="00017448">
        <w:t>CG</w:t>
      </w:r>
      <w:r>
        <w:t xml:space="preserve"> (30Mbps) and UL pose/control (0.2Mbps) application in FR1 </w:t>
      </w:r>
      <w:proofErr w:type="spellStart"/>
      <w:r>
        <w:t>InH</w:t>
      </w:r>
      <w:proofErr w:type="spellEnd"/>
      <w:r>
        <w:t xml:space="preserve"> scenario</w:t>
      </w:r>
    </w:p>
    <w:tbl>
      <w:tblPr>
        <w:tblStyle w:val="TableGrid"/>
        <w:tblW w:w="9515" w:type="dxa"/>
        <w:jc w:val="center"/>
        <w:tblLayout w:type="fixed"/>
        <w:tblLook w:val="04A0" w:firstRow="1" w:lastRow="0" w:firstColumn="1" w:lastColumn="0" w:noHBand="0" w:noVBand="1"/>
      </w:tblPr>
      <w:tblGrid>
        <w:gridCol w:w="993"/>
        <w:gridCol w:w="1701"/>
        <w:gridCol w:w="1559"/>
        <w:gridCol w:w="992"/>
        <w:gridCol w:w="992"/>
        <w:gridCol w:w="851"/>
        <w:gridCol w:w="850"/>
        <w:gridCol w:w="851"/>
        <w:gridCol w:w="726"/>
      </w:tblGrid>
      <w:tr w:rsidR="000F2DB4" w14:paraId="7CAEA022" w14:textId="77777777" w:rsidTr="00131E9F">
        <w:trPr>
          <w:trHeight w:val="1020"/>
          <w:jc w:val="center"/>
        </w:trPr>
        <w:tc>
          <w:tcPr>
            <w:tcW w:w="993" w:type="dxa"/>
            <w:shd w:val="clear" w:color="auto" w:fill="9CC2E5" w:themeFill="accent1" w:themeFillTint="99"/>
            <w:vAlign w:val="center"/>
          </w:tcPr>
          <w:p w14:paraId="2F40B9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01" w:type="dxa"/>
            <w:shd w:val="clear" w:color="auto" w:fill="9CC2E5" w:themeFill="accent1" w:themeFillTint="99"/>
            <w:vAlign w:val="center"/>
          </w:tcPr>
          <w:p w14:paraId="610A3E50"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6105666A" w14:textId="77777777"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2736EB2B" w14:textId="77777777"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92" w:type="dxa"/>
            <w:shd w:val="clear" w:color="auto" w:fill="9CC2E5" w:themeFill="accent1" w:themeFillTint="99"/>
            <w:vAlign w:val="center"/>
          </w:tcPr>
          <w:p w14:paraId="00E8915D"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p>
        </w:tc>
        <w:tc>
          <w:tcPr>
            <w:tcW w:w="851" w:type="dxa"/>
            <w:shd w:val="clear" w:color="auto" w:fill="9CC2E5" w:themeFill="accent1" w:themeFillTint="99"/>
            <w:vAlign w:val="center"/>
          </w:tcPr>
          <w:p w14:paraId="751D4DD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040F028"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5649D784"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69DDCA81" w14:textId="77777777"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48AB6636" w14:textId="77777777" w:rsidTr="00B96C69">
        <w:trPr>
          <w:trHeight w:hRule="exact" w:val="283"/>
          <w:jc w:val="center"/>
        </w:trPr>
        <w:tc>
          <w:tcPr>
            <w:tcW w:w="993" w:type="dxa"/>
            <w:vMerge w:val="restart"/>
            <w:shd w:val="clear" w:color="auto" w:fill="9CC2E5" w:themeFill="accent1" w:themeFillTint="99"/>
            <w:vAlign w:val="center"/>
          </w:tcPr>
          <w:p w14:paraId="5242406C" w14:textId="40AF7345" w:rsidR="00563AD1" w:rsidRPr="00B673EB" w:rsidRDefault="005C3C3C" w:rsidP="00563AD1">
            <w:pPr>
              <w:jc w:val="center"/>
              <w:rPr>
                <w:sz w:val="16"/>
                <w:szCs w:val="16"/>
              </w:rPr>
            </w:pPr>
            <w:r>
              <w:rPr>
                <w:sz w:val="16"/>
                <w:szCs w:val="16"/>
              </w:rPr>
              <w:t>MediaTek</w:t>
            </w:r>
          </w:p>
        </w:tc>
        <w:tc>
          <w:tcPr>
            <w:tcW w:w="1701" w:type="dxa"/>
            <w:vAlign w:val="center"/>
          </w:tcPr>
          <w:p w14:paraId="52AE43AE" w14:textId="77777777" w:rsidR="00563AD1" w:rsidRPr="00B673EB" w:rsidRDefault="00563AD1" w:rsidP="00563AD1">
            <w:pPr>
              <w:jc w:val="center"/>
              <w:rPr>
                <w:sz w:val="16"/>
                <w:szCs w:val="16"/>
              </w:rPr>
            </w:pPr>
            <w:bookmarkStart w:id="959" w:name="_Hlk80025717"/>
            <w:proofErr w:type="spellStart"/>
            <w:r w:rsidRPr="00B673EB">
              <w:rPr>
                <w:sz w:val="16"/>
                <w:szCs w:val="16"/>
              </w:rPr>
              <w:t>AlwaysOn</w:t>
            </w:r>
            <w:bookmarkEnd w:id="959"/>
            <w:proofErr w:type="spellEnd"/>
            <w:r w:rsidRPr="00B673EB">
              <w:rPr>
                <w:sz w:val="16"/>
                <w:szCs w:val="16"/>
              </w:rPr>
              <w:t xml:space="preserve"> - baseline</w:t>
            </w:r>
          </w:p>
        </w:tc>
        <w:tc>
          <w:tcPr>
            <w:tcW w:w="1559" w:type="dxa"/>
            <w:vAlign w:val="center"/>
          </w:tcPr>
          <w:p w14:paraId="026738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CFE2BAA"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DDDF260"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6A820A5" w14:textId="77777777" w:rsidR="00563AD1" w:rsidRPr="00B673EB" w:rsidRDefault="00563AD1" w:rsidP="00563AD1">
            <w:pPr>
              <w:jc w:val="center"/>
              <w:rPr>
                <w:sz w:val="16"/>
                <w:szCs w:val="16"/>
              </w:rPr>
            </w:pPr>
          </w:p>
        </w:tc>
        <w:tc>
          <w:tcPr>
            <w:tcW w:w="850" w:type="dxa"/>
            <w:vAlign w:val="center"/>
          </w:tcPr>
          <w:p w14:paraId="0AF936A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5B18C6B" w14:textId="77777777" w:rsidR="00563AD1" w:rsidRPr="00B673EB" w:rsidRDefault="00563AD1" w:rsidP="00563AD1">
            <w:pPr>
              <w:jc w:val="center"/>
              <w:rPr>
                <w:sz w:val="16"/>
                <w:szCs w:val="16"/>
              </w:rPr>
            </w:pPr>
            <w:r w:rsidRPr="00B673EB">
              <w:rPr>
                <w:sz w:val="16"/>
                <w:szCs w:val="16"/>
              </w:rPr>
              <w:t>0%</w:t>
            </w:r>
          </w:p>
        </w:tc>
        <w:tc>
          <w:tcPr>
            <w:tcW w:w="726" w:type="dxa"/>
          </w:tcPr>
          <w:p w14:paraId="576494C0" w14:textId="77777777" w:rsidR="007506FD" w:rsidRPr="00B673EB" w:rsidRDefault="007506FD" w:rsidP="00563AD1">
            <w:pPr>
              <w:jc w:val="center"/>
              <w:rPr>
                <w:sz w:val="16"/>
                <w:szCs w:val="16"/>
              </w:rPr>
            </w:pPr>
          </w:p>
        </w:tc>
      </w:tr>
      <w:tr w:rsidR="00A0347B" w:rsidRPr="00480BA6" w14:paraId="492A63CD" w14:textId="77777777" w:rsidTr="00B96C69">
        <w:trPr>
          <w:trHeight w:hRule="exact" w:val="388"/>
          <w:jc w:val="center"/>
        </w:trPr>
        <w:tc>
          <w:tcPr>
            <w:tcW w:w="993" w:type="dxa"/>
            <w:vMerge/>
            <w:shd w:val="clear" w:color="auto" w:fill="9CC2E5" w:themeFill="accent1" w:themeFillTint="99"/>
            <w:vAlign w:val="center"/>
          </w:tcPr>
          <w:p w14:paraId="727D0500" w14:textId="77777777" w:rsidR="00563AD1" w:rsidRPr="00B673EB" w:rsidRDefault="00563AD1" w:rsidP="00563AD1">
            <w:pPr>
              <w:jc w:val="center"/>
              <w:rPr>
                <w:sz w:val="16"/>
                <w:szCs w:val="16"/>
              </w:rPr>
            </w:pPr>
          </w:p>
        </w:tc>
        <w:tc>
          <w:tcPr>
            <w:tcW w:w="1701" w:type="dxa"/>
            <w:vAlign w:val="center"/>
          </w:tcPr>
          <w:p w14:paraId="4135B39B" w14:textId="77777777"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44381CA5"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37AFCF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EC73185"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6AC3B765" w14:textId="77777777" w:rsidR="00563AD1" w:rsidRPr="00B673EB" w:rsidRDefault="00563AD1" w:rsidP="00563AD1">
            <w:pPr>
              <w:jc w:val="center"/>
              <w:rPr>
                <w:sz w:val="16"/>
                <w:szCs w:val="16"/>
              </w:rPr>
            </w:pPr>
          </w:p>
        </w:tc>
        <w:tc>
          <w:tcPr>
            <w:tcW w:w="850" w:type="dxa"/>
            <w:vAlign w:val="center"/>
          </w:tcPr>
          <w:p w14:paraId="715F9619"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0E394F" w14:textId="77777777" w:rsidR="00563AD1" w:rsidRPr="00B673EB" w:rsidRDefault="00563AD1" w:rsidP="00563AD1">
            <w:pPr>
              <w:jc w:val="center"/>
              <w:rPr>
                <w:sz w:val="16"/>
                <w:szCs w:val="16"/>
              </w:rPr>
            </w:pPr>
            <w:r w:rsidRPr="00B673EB">
              <w:rPr>
                <w:sz w:val="16"/>
                <w:szCs w:val="16"/>
              </w:rPr>
              <w:t>20.56%</w:t>
            </w:r>
          </w:p>
        </w:tc>
        <w:tc>
          <w:tcPr>
            <w:tcW w:w="726" w:type="dxa"/>
          </w:tcPr>
          <w:p w14:paraId="6BB99231" w14:textId="77777777" w:rsidR="007506FD" w:rsidRPr="00B673EB" w:rsidRDefault="007506FD" w:rsidP="00563AD1">
            <w:pPr>
              <w:jc w:val="center"/>
              <w:rPr>
                <w:sz w:val="16"/>
                <w:szCs w:val="16"/>
              </w:rPr>
            </w:pPr>
          </w:p>
        </w:tc>
      </w:tr>
      <w:tr w:rsidR="00A0347B" w:rsidRPr="00480BA6" w14:paraId="793C7487" w14:textId="77777777" w:rsidTr="00B96C69">
        <w:trPr>
          <w:trHeight w:hRule="exact" w:val="283"/>
          <w:jc w:val="center"/>
        </w:trPr>
        <w:tc>
          <w:tcPr>
            <w:tcW w:w="993" w:type="dxa"/>
            <w:vMerge/>
            <w:shd w:val="clear" w:color="auto" w:fill="9CC2E5" w:themeFill="accent1" w:themeFillTint="99"/>
            <w:vAlign w:val="center"/>
          </w:tcPr>
          <w:p w14:paraId="7A438F01" w14:textId="77777777" w:rsidR="00563AD1" w:rsidRPr="00B673EB" w:rsidRDefault="00563AD1" w:rsidP="00563AD1">
            <w:pPr>
              <w:jc w:val="center"/>
              <w:rPr>
                <w:sz w:val="16"/>
                <w:szCs w:val="16"/>
              </w:rPr>
            </w:pPr>
          </w:p>
        </w:tc>
        <w:tc>
          <w:tcPr>
            <w:tcW w:w="1701" w:type="dxa"/>
            <w:vAlign w:val="center"/>
          </w:tcPr>
          <w:p w14:paraId="0CD209E9" w14:textId="77777777"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70D2DC86"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462F950"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4035CFC"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013111A" w14:textId="77777777" w:rsidR="00563AD1" w:rsidRPr="00B673EB" w:rsidRDefault="00563AD1" w:rsidP="00563AD1">
            <w:pPr>
              <w:jc w:val="center"/>
              <w:rPr>
                <w:sz w:val="16"/>
                <w:szCs w:val="16"/>
              </w:rPr>
            </w:pPr>
          </w:p>
        </w:tc>
        <w:tc>
          <w:tcPr>
            <w:tcW w:w="850" w:type="dxa"/>
            <w:vAlign w:val="center"/>
          </w:tcPr>
          <w:p w14:paraId="0683FF5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0E69D59" w14:textId="77777777" w:rsidR="00563AD1" w:rsidRPr="00B673EB" w:rsidRDefault="00563AD1" w:rsidP="00563AD1">
            <w:pPr>
              <w:jc w:val="center"/>
              <w:rPr>
                <w:sz w:val="16"/>
                <w:szCs w:val="16"/>
              </w:rPr>
            </w:pPr>
            <w:r w:rsidRPr="00B673EB">
              <w:rPr>
                <w:sz w:val="16"/>
                <w:szCs w:val="16"/>
              </w:rPr>
              <w:t>15.29%</w:t>
            </w:r>
          </w:p>
        </w:tc>
        <w:tc>
          <w:tcPr>
            <w:tcW w:w="726" w:type="dxa"/>
          </w:tcPr>
          <w:p w14:paraId="7A2F076A" w14:textId="77777777" w:rsidR="007506FD" w:rsidRPr="00B673EB" w:rsidRDefault="007506FD" w:rsidP="00563AD1">
            <w:pPr>
              <w:jc w:val="center"/>
              <w:rPr>
                <w:sz w:val="16"/>
                <w:szCs w:val="16"/>
              </w:rPr>
            </w:pPr>
          </w:p>
        </w:tc>
      </w:tr>
      <w:tr w:rsidR="00A0347B" w:rsidRPr="00480BA6" w14:paraId="5C820293" w14:textId="77777777" w:rsidTr="00B96C69">
        <w:trPr>
          <w:trHeight w:hRule="exact" w:val="529"/>
          <w:jc w:val="center"/>
        </w:trPr>
        <w:tc>
          <w:tcPr>
            <w:tcW w:w="993" w:type="dxa"/>
            <w:vMerge/>
            <w:shd w:val="clear" w:color="auto" w:fill="9CC2E5" w:themeFill="accent1" w:themeFillTint="99"/>
            <w:vAlign w:val="center"/>
          </w:tcPr>
          <w:p w14:paraId="1F4F452C" w14:textId="77777777" w:rsidR="00563AD1" w:rsidRPr="00B673EB" w:rsidRDefault="00563AD1" w:rsidP="00563AD1">
            <w:pPr>
              <w:jc w:val="center"/>
              <w:rPr>
                <w:sz w:val="16"/>
                <w:szCs w:val="16"/>
              </w:rPr>
            </w:pPr>
          </w:p>
        </w:tc>
        <w:tc>
          <w:tcPr>
            <w:tcW w:w="1701" w:type="dxa"/>
            <w:vAlign w:val="center"/>
          </w:tcPr>
          <w:p w14:paraId="3F1D72A4" w14:textId="77777777"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67C3C642"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5C99B328"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0F7AF5E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394A41" w14:textId="77777777" w:rsidR="00563AD1" w:rsidRPr="00B673EB" w:rsidRDefault="00563AD1" w:rsidP="00563AD1">
            <w:pPr>
              <w:jc w:val="center"/>
              <w:rPr>
                <w:sz w:val="16"/>
                <w:szCs w:val="16"/>
              </w:rPr>
            </w:pPr>
          </w:p>
        </w:tc>
        <w:tc>
          <w:tcPr>
            <w:tcW w:w="850" w:type="dxa"/>
            <w:vAlign w:val="center"/>
          </w:tcPr>
          <w:p w14:paraId="5FE2928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21D1DA4" w14:textId="77777777" w:rsidR="00563AD1" w:rsidRPr="00B673EB" w:rsidRDefault="00563AD1" w:rsidP="00563AD1">
            <w:pPr>
              <w:jc w:val="center"/>
              <w:rPr>
                <w:sz w:val="16"/>
                <w:szCs w:val="16"/>
              </w:rPr>
            </w:pPr>
            <w:r w:rsidRPr="00B673EB">
              <w:rPr>
                <w:sz w:val="16"/>
                <w:szCs w:val="16"/>
              </w:rPr>
              <w:t>28.60%</w:t>
            </w:r>
          </w:p>
        </w:tc>
        <w:tc>
          <w:tcPr>
            <w:tcW w:w="726" w:type="dxa"/>
          </w:tcPr>
          <w:p w14:paraId="0206DE12" w14:textId="77777777" w:rsidR="007506FD" w:rsidRPr="00B673EB" w:rsidRDefault="007506FD" w:rsidP="00563AD1">
            <w:pPr>
              <w:jc w:val="center"/>
              <w:rPr>
                <w:sz w:val="16"/>
                <w:szCs w:val="16"/>
              </w:rPr>
            </w:pPr>
          </w:p>
        </w:tc>
      </w:tr>
      <w:tr w:rsidR="00A0347B" w:rsidRPr="00480BA6" w14:paraId="43C6390E" w14:textId="77777777" w:rsidTr="00B96C69">
        <w:trPr>
          <w:trHeight w:hRule="exact" w:val="283"/>
          <w:jc w:val="center"/>
        </w:trPr>
        <w:tc>
          <w:tcPr>
            <w:tcW w:w="993" w:type="dxa"/>
            <w:vMerge w:val="restart"/>
            <w:shd w:val="clear" w:color="auto" w:fill="9CC2E5" w:themeFill="accent1" w:themeFillTint="99"/>
            <w:vAlign w:val="center"/>
          </w:tcPr>
          <w:p w14:paraId="02A9976D" w14:textId="77777777" w:rsidR="00563AD1" w:rsidRPr="00B673EB" w:rsidRDefault="00563AD1" w:rsidP="00563AD1">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701" w:type="dxa"/>
            <w:vAlign w:val="center"/>
          </w:tcPr>
          <w:p w14:paraId="3F22E8CB"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3949966E"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571CCCE8"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6EDBD0C" w14:textId="77777777" w:rsidR="00563AD1" w:rsidRPr="00B673EB" w:rsidRDefault="00563AD1" w:rsidP="00563AD1">
            <w:pPr>
              <w:jc w:val="center"/>
              <w:rPr>
                <w:sz w:val="16"/>
                <w:szCs w:val="16"/>
              </w:rPr>
            </w:pPr>
          </w:p>
        </w:tc>
        <w:tc>
          <w:tcPr>
            <w:tcW w:w="851" w:type="dxa"/>
            <w:vAlign w:val="center"/>
          </w:tcPr>
          <w:p w14:paraId="697A23E3"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0DBFB3F4"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E674E1E" w14:textId="77777777" w:rsidR="00563AD1" w:rsidRPr="00B673EB" w:rsidRDefault="00563AD1" w:rsidP="00563AD1">
            <w:pPr>
              <w:jc w:val="center"/>
              <w:rPr>
                <w:sz w:val="16"/>
                <w:szCs w:val="16"/>
              </w:rPr>
            </w:pPr>
          </w:p>
        </w:tc>
        <w:tc>
          <w:tcPr>
            <w:tcW w:w="726" w:type="dxa"/>
          </w:tcPr>
          <w:p w14:paraId="2C2C8A66" w14:textId="77777777" w:rsidR="007506FD" w:rsidRPr="00B673EB" w:rsidRDefault="007506FD" w:rsidP="00563AD1">
            <w:pPr>
              <w:jc w:val="center"/>
              <w:rPr>
                <w:rFonts w:eastAsiaTheme="minorEastAsia"/>
                <w:sz w:val="16"/>
                <w:szCs w:val="16"/>
                <w:lang w:eastAsia="zh-CN"/>
              </w:rPr>
            </w:pPr>
          </w:p>
        </w:tc>
      </w:tr>
      <w:tr w:rsidR="00A0347B" w:rsidRPr="00480BA6" w14:paraId="2BB1450B" w14:textId="77777777" w:rsidTr="00B96C69">
        <w:trPr>
          <w:trHeight w:hRule="exact" w:val="283"/>
          <w:jc w:val="center"/>
        </w:trPr>
        <w:tc>
          <w:tcPr>
            <w:tcW w:w="993" w:type="dxa"/>
            <w:vMerge/>
            <w:shd w:val="clear" w:color="auto" w:fill="9CC2E5" w:themeFill="accent1" w:themeFillTint="99"/>
            <w:vAlign w:val="center"/>
          </w:tcPr>
          <w:p w14:paraId="2687AB4C" w14:textId="77777777" w:rsidR="00563AD1" w:rsidRPr="00B673EB" w:rsidRDefault="00563AD1" w:rsidP="00563AD1">
            <w:pPr>
              <w:jc w:val="center"/>
              <w:rPr>
                <w:sz w:val="16"/>
                <w:szCs w:val="16"/>
              </w:rPr>
            </w:pPr>
          </w:p>
        </w:tc>
        <w:tc>
          <w:tcPr>
            <w:tcW w:w="1701" w:type="dxa"/>
            <w:vAlign w:val="center"/>
          </w:tcPr>
          <w:p w14:paraId="3DC35AF3"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0A84FC0A"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2AC5C45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A9DCC" w14:textId="77777777" w:rsidR="00563AD1" w:rsidRPr="00B673EB" w:rsidRDefault="00563AD1" w:rsidP="00563AD1">
            <w:pPr>
              <w:jc w:val="center"/>
              <w:rPr>
                <w:sz w:val="16"/>
                <w:szCs w:val="16"/>
              </w:rPr>
            </w:pPr>
          </w:p>
        </w:tc>
        <w:tc>
          <w:tcPr>
            <w:tcW w:w="851" w:type="dxa"/>
            <w:vAlign w:val="center"/>
          </w:tcPr>
          <w:p w14:paraId="32543A35"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6449C557"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7D248A05" w14:textId="77777777" w:rsidR="00563AD1" w:rsidRPr="00B673EB" w:rsidRDefault="00563AD1" w:rsidP="00563AD1">
            <w:pPr>
              <w:jc w:val="center"/>
              <w:rPr>
                <w:sz w:val="16"/>
                <w:szCs w:val="16"/>
              </w:rPr>
            </w:pPr>
          </w:p>
        </w:tc>
        <w:tc>
          <w:tcPr>
            <w:tcW w:w="726" w:type="dxa"/>
          </w:tcPr>
          <w:p w14:paraId="7DCFE5D6"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360CFEBF" w14:textId="77777777" w:rsidTr="00B96C69">
        <w:trPr>
          <w:trHeight w:hRule="exact" w:val="283"/>
          <w:jc w:val="center"/>
        </w:trPr>
        <w:tc>
          <w:tcPr>
            <w:tcW w:w="993" w:type="dxa"/>
            <w:vMerge/>
            <w:shd w:val="clear" w:color="auto" w:fill="9CC2E5" w:themeFill="accent1" w:themeFillTint="99"/>
            <w:vAlign w:val="center"/>
          </w:tcPr>
          <w:p w14:paraId="4AB28C0A" w14:textId="77777777" w:rsidR="00563AD1" w:rsidRPr="00B673EB" w:rsidRDefault="00563AD1" w:rsidP="00563AD1">
            <w:pPr>
              <w:jc w:val="center"/>
              <w:rPr>
                <w:sz w:val="16"/>
                <w:szCs w:val="16"/>
              </w:rPr>
            </w:pPr>
          </w:p>
        </w:tc>
        <w:tc>
          <w:tcPr>
            <w:tcW w:w="1701" w:type="dxa"/>
            <w:vAlign w:val="center"/>
          </w:tcPr>
          <w:p w14:paraId="3EB33BB1" w14:textId="77777777" w:rsidR="00563AD1" w:rsidRPr="00B673EB" w:rsidRDefault="00563AD1" w:rsidP="00563AD1">
            <w:pPr>
              <w:jc w:val="center"/>
              <w:rPr>
                <w:sz w:val="16"/>
                <w:szCs w:val="16"/>
              </w:rPr>
            </w:pPr>
            <w:proofErr w:type="spellStart"/>
            <w:r w:rsidRPr="00B673EB">
              <w:rPr>
                <w:sz w:val="16"/>
                <w:szCs w:val="16"/>
              </w:rPr>
              <w:t>eCDRX</w:t>
            </w:r>
            <w:proofErr w:type="spellEnd"/>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7D05C9E4"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21F32CD"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1ECCFCB" w14:textId="77777777" w:rsidR="00563AD1" w:rsidRPr="00B673EB" w:rsidRDefault="00563AD1" w:rsidP="00563AD1">
            <w:pPr>
              <w:jc w:val="center"/>
              <w:rPr>
                <w:sz w:val="16"/>
                <w:szCs w:val="16"/>
              </w:rPr>
            </w:pPr>
          </w:p>
        </w:tc>
        <w:tc>
          <w:tcPr>
            <w:tcW w:w="851" w:type="dxa"/>
            <w:vAlign w:val="center"/>
          </w:tcPr>
          <w:p w14:paraId="54EC791C"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0EEF0343"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25CDDE3" w14:textId="77777777" w:rsidR="00563AD1" w:rsidRPr="00B673EB" w:rsidRDefault="00563AD1" w:rsidP="00563AD1">
            <w:pPr>
              <w:jc w:val="center"/>
              <w:rPr>
                <w:sz w:val="16"/>
                <w:szCs w:val="16"/>
              </w:rPr>
            </w:pPr>
            <w:r w:rsidRPr="00B673EB">
              <w:rPr>
                <w:sz w:val="16"/>
                <w:szCs w:val="16"/>
              </w:rPr>
              <w:t>21.40%</w:t>
            </w:r>
          </w:p>
        </w:tc>
        <w:tc>
          <w:tcPr>
            <w:tcW w:w="726" w:type="dxa"/>
          </w:tcPr>
          <w:p w14:paraId="3FB8F7F3" w14:textId="77777777" w:rsidR="007506FD" w:rsidRPr="00B673EB" w:rsidRDefault="007506FD" w:rsidP="00563AD1">
            <w:pPr>
              <w:jc w:val="center"/>
              <w:rPr>
                <w:rFonts w:eastAsiaTheme="minorEastAsia"/>
                <w:sz w:val="16"/>
                <w:szCs w:val="16"/>
                <w:lang w:eastAsia="zh-CN"/>
              </w:rPr>
            </w:pPr>
          </w:p>
        </w:tc>
      </w:tr>
      <w:tr w:rsidR="00A0347B" w:rsidRPr="00480BA6" w14:paraId="376966D6" w14:textId="77777777" w:rsidTr="00B96C69">
        <w:trPr>
          <w:trHeight w:hRule="exact" w:val="283"/>
          <w:jc w:val="center"/>
        </w:trPr>
        <w:tc>
          <w:tcPr>
            <w:tcW w:w="993" w:type="dxa"/>
            <w:vMerge/>
            <w:shd w:val="clear" w:color="auto" w:fill="9CC2E5" w:themeFill="accent1" w:themeFillTint="99"/>
            <w:vAlign w:val="center"/>
          </w:tcPr>
          <w:p w14:paraId="2B95AB39" w14:textId="77777777" w:rsidR="00563AD1" w:rsidRPr="00B673EB" w:rsidRDefault="00563AD1" w:rsidP="00563AD1">
            <w:pPr>
              <w:jc w:val="center"/>
              <w:rPr>
                <w:sz w:val="16"/>
                <w:szCs w:val="16"/>
              </w:rPr>
            </w:pPr>
          </w:p>
        </w:tc>
        <w:tc>
          <w:tcPr>
            <w:tcW w:w="1701" w:type="dxa"/>
            <w:vAlign w:val="center"/>
          </w:tcPr>
          <w:p w14:paraId="27D66846" w14:textId="77777777" w:rsidR="00563AD1" w:rsidRPr="00B673EB" w:rsidRDefault="00563AD1" w:rsidP="00563AD1">
            <w:pPr>
              <w:jc w:val="center"/>
              <w:rPr>
                <w:sz w:val="16"/>
                <w:szCs w:val="16"/>
              </w:rPr>
            </w:pPr>
            <w:proofErr w:type="spellStart"/>
            <w:r w:rsidRPr="00B673EB">
              <w:rPr>
                <w:sz w:val="16"/>
                <w:szCs w:val="16"/>
              </w:rPr>
              <w:t>eCDRX</w:t>
            </w:r>
            <w:proofErr w:type="spellEnd"/>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676B129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11B5A199"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52388" w14:textId="77777777" w:rsidR="00563AD1" w:rsidRPr="00B673EB" w:rsidRDefault="00563AD1" w:rsidP="00563AD1">
            <w:pPr>
              <w:jc w:val="center"/>
              <w:rPr>
                <w:sz w:val="16"/>
                <w:szCs w:val="16"/>
              </w:rPr>
            </w:pPr>
          </w:p>
        </w:tc>
        <w:tc>
          <w:tcPr>
            <w:tcW w:w="851" w:type="dxa"/>
            <w:vAlign w:val="center"/>
          </w:tcPr>
          <w:p w14:paraId="6030CDAE"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4B4F6BAC"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40E2768F" w14:textId="77777777" w:rsidR="00563AD1" w:rsidRPr="00B673EB" w:rsidRDefault="00563AD1" w:rsidP="00563AD1">
            <w:pPr>
              <w:jc w:val="center"/>
              <w:rPr>
                <w:sz w:val="16"/>
                <w:szCs w:val="16"/>
              </w:rPr>
            </w:pPr>
            <w:bookmarkStart w:id="960" w:name="_Hlk80025237"/>
            <w:r w:rsidRPr="00B673EB">
              <w:rPr>
                <w:sz w:val="16"/>
                <w:szCs w:val="16"/>
              </w:rPr>
              <w:t>21.30%</w:t>
            </w:r>
            <w:bookmarkEnd w:id="960"/>
          </w:p>
        </w:tc>
        <w:tc>
          <w:tcPr>
            <w:tcW w:w="726" w:type="dxa"/>
          </w:tcPr>
          <w:p w14:paraId="4AEB13F4"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015F8E1D" w14:textId="77777777" w:rsidTr="00B96C69">
        <w:tblPrEx>
          <w:jc w:val="left"/>
        </w:tblPrEx>
        <w:trPr>
          <w:trHeight w:hRule="exact" w:val="485"/>
        </w:trPr>
        <w:tc>
          <w:tcPr>
            <w:tcW w:w="993" w:type="dxa"/>
            <w:shd w:val="clear" w:color="auto" w:fill="9CC2E5" w:themeFill="accent1" w:themeFillTint="99"/>
            <w:vAlign w:val="center"/>
          </w:tcPr>
          <w:p w14:paraId="619AE87F" w14:textId="25E6052B" w:rsidR="00563AD1" w:rsidRPr="00B673EB" w:rsidRDefault="005C3C3C" w:rsidP="00563AD1">
            <w:pPr>
              <w:jc w:val="center"/>
              <w:rPr>
                <w:sz w:val="16"/>
                <w:szCs w:val="16"/>
              </w:rPr>
            </w:pPr>
            <w:r>
              <w:rPr>
                <w:rFonts w:hint="eastAsia"/>
                <w:sz w:val="16"/>
                <w:szCs w:val="16"/>
              </w:rPr>
              <w:t>Qualcomm</w:t>
            </w:r>
          </w:p>
        </w:tc>
        <w:tc>
          <w:tcPr>
            <w:tcW w:w="1701" w:type="dxa"/>
            <w:vAlign w:val="center"/>
          </w:tcPr>
          <w:p w14:paraId="0ED6384A" w14:textId="77777777" w:rsidR="00563AD1" w:rsidRPr="00B673EB" w:rsidRDefault="00563AD1" w:rsidP="00563AD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559" w:type="dxa"/>
            <w:vAlign w:val="center"/>
          </w:tcPr>
          <w:p w14:paraId="4B3A34CA" w14:textId="77777777"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3081548" w14:textId="77777777"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38253436" w14:textId="77777777"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0650D948" w14:textId="77777777" w:rsidR="00563AD1" w:rsidRPr="00B96C69" w:rsidRDefault="00D82B05" w:rsidP="00563AD1">
            <w:pPr>
              <w:jc w:val="center"/>
              <w:rPr>
                <w:color w:val="000000" w:themeColor="text1"/>
                <w:sz w:val="16"/>
              </w:rPr>
            </w:pPr>
            <w:r w:rsidRPr="00B96C69">
              <w:rPr>
                <w:color w:val="000000" w:themeColor="text1"/>
                <w:sz w:val="16"/>
              </w:rPr>
              <w:t>91.97%</w:t>
            </w:r>
          </w:p>
        </w:tc>
        <w:tc>
          <w:tcPr>
            <w:tcW w:w="850" w:type="dxa"/>
            <w:vAlign w:val="center"/>
          </w:tcPr>
          <w:p w14:paraId="66AC5494" w14:textId="77777777" w:rsidR="00563AD1" w:rsidRPr="00B673EB" w:rsidRDefault="00D82B05" w:rsidP="00563AD1">
            <w:pPr>
              <w:jc w:val="center"/>
              <w:rPr>
                <w:sz w:val="16"/>
                <w:szCs w:val="16"/>
              </w:rPr>
            </w:pPr>
            <w:r w:rsidRPr="00B673EB">
              <w:rPr>
                <w:sz w:val="16"/>
                <w:szCs w:val="16"/>
              </w:rPr>
              <w:t>100%</w:t>
            </w:r>
          </w:p>
        </w:tc>
        <w:tc>
          <w:tcPr>
            <w:tcW w:w="851" w:type="dxa"/>
          </w:tcPr>
          <w:p w14:paraId="7C359F28" w14:textId="77777777" w:rsidR="00D82B05" w:rsidRPr="00B673EB" w:rsidRDefault="00D82B05" w:rsidP="00D82B05">
            <w:pPr>
              <w:jc w:val="center"/>
              <w:rPr>
                <w:sz w:val="16"/>
                <w:szCs w:val="16"/>
              </w:rPr>
            </w:pPr>
          </w:p>
        </w:tc>
        <w:tc>
          <w:tcPr>
            <w:tcW w:w="726" w:type="dxa"/>
          </w:tcPr>
          <w:p w14:paraId="3027C93A" w14:textId="77777777" w:rsidR="007506FD" w:rsidRPr="00B673EB" w:rsidRDefault="007506FD" w:rsidP="00563AD1">
            <w:pPr>
              <w:jc w:val="center"/>
              <w:rPr>
                <w:sz w:val="16"/>
                <w:szCs w:val="16"/>
              </w:rPr>
            </w:pPr>
          </w:p>
        </w:tc>
      </w:tr>
      <w:tr w:rsidR="0038390A" w:rsidRPr="0038390A" w14:paraId="0C58A272" w14:textId="77777777" w:rsidTr="00B96C69">
        <w:trPr>
          <w:trHeight w:hRule="exact" w:val="371"/>
          <w:jc w:val="center"/>
        </w:trPr>
        <w:tc>
          <w:tcPr>
            <w:tcW w:w="9515" w:type="dxa"/>
            <w:gridSpan w:val="9"/>
            <w:shd w:val="clear" w:color="auto" w:fill="FFFFFF" w:themeFill="background1"/>
            <w:vAlign w:val="center"/>
          </w:tcPr>
          <w:p w14:paraId="49DBB26B" w14:textId="77777777" w:rsidR="0038390A" w:rsidRPr="00B673EB" w:rsidRDefault="0038390A" w:rsidP="00D82B05">
            <w:pPr>
              <w:jc w:val="both"/>
              <w:rPr>
                <w:sz w:val="16"/>
                <w:szCs w:val="16"/>
              </w:rPr>
            </w:pPr>
            <w:r w:rsidRPr="00B673EB">
              <w:rPr>
                <w:rFonts w:eastAsiaTheme="minorEastAsia"/>
                <w:sz w:val="16"/>
                <w:szCs w:val="16"/>
                <w:lang w:eastAsia="zh-CN"/>
              </w:rPr>
              <w:t xml:space="preserve">Note 1: Option 1: two-step </w:t>
            </w:r>
            <w:proofErr w:type="spellStart"/>
            <w:r w:rsidRPr="00B673EB">
              <w:rPr>
                <w:rFonts w:eastAsiaTheme="minorEastAsia"/>
                <w:sz w:val="16"/>
                <w:szCs w:val="16"/>
                <w:lang w:eastAsia="zh-CN"/>
              </w:rPr>
              <w:t>Qauntization</w:t>
            </w:r>
            <w:proofErr w:type="spellEnd"/>
          </w:p>
        </w:tc>
      </w:tr>
    </w:tbl>
    <w:p w14:paraId="3F5C99C0" w14:textId="77777777" w:rsidR="005F7535" w:rsidRDefault="005F7535" w:rsidP="006011CD">
      <w:pPr>
        <w:spacing w:before="120" w:after="120" w:line="276" w:lineRule="auto"/>
        <w:jc w:val="both"/>
      </w:pPr>
    </w:p>
    <w:p w14:paraId="5E832647" w14:textId="77777777" w:rsidR="00ED7A23" w:rsidRDefault="00ED7A23" w:rsidP="00ED7A2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68604F3A" w14:textId="77777777" w:rsidR="00ED7A23" w:rsidRDefault="00ED7A23" w:rsidP="00ED7A23">
      <w:pPr>
        <w:spacing w:before="120" w:after="120" w:line="276" w:lineRule="auto"/>
        <w:jc w:val="both"/>
        <w:rPr>
          <w:b/>
          <w:bCs/>
          <w:u w:val="single"/>
        </w:rPr>
      </w:pPr>
      <w:r>
        <w:rPr>
          <w:b/>
          <w:bCs/>
          <w:u w:val="single"/>
        </w:rPr>
        <w:t>100MHz bandwidth, DDDSU TDD format</w:t>
      </w:r>
    </w:p>
    <w:p w14:paraId="51CC5151" w14:textId="77777777" w:rsidR="00ED7A2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54</w:t>
      </w:r>
      <w:r w:rsidR="00D94458">
        <w:rPr>
          <w:noProof/>
        </w:rPr>
        <w:fldChar w:fldCharType="end"/>
      </w:r>
      <w:r>
        <w:t xml:space="preserve"> Power consumption results of DL VR (30Mbps) and UL pose/control (0.2Mbps) application in FR1 </w:t>
      </w:r>
      <w:proofErr w:type="spellStart"/>
      <w:r>
        <w:t>InH</w:t>
      </w:r>
      <w:proofErr w:type="spellEnd"/>
      <w:r>
        <w:t xml:space="preserve"> scenario</w:t>
      </w:r>
    </w:p>
    <w:tbl>
      <w:tblPr>
        <w:tblStyle w:val="TableGrid"/>
        <w:tblW w:w="9209" w:type="dxa"/>
        <w:jc w:val="center"/>
        <w:tblLayout w:type="fixed"/>
        <w:tblLook w:val="04A0" w:firstRow="1" w:lastRow="0" w:firstColumn="1" w:lastColumn="0" w:noHBand="0" w:noVBand="1"/>
      </w:tblPr>
      <w:tblGrid>
        <w:gridCol w:w="852"/>
        <w:gridCol w:w="1824"/>
        <w:gridCol w:w="665"/>
        <w:gridCol w:w="1525"/>
        <w:gridCol w:w="896"/>
        <w:gridCol w:w="896"/>
        <w:gridCol w:w="765"/>
        <w:gridCol w:w="839"/>
        <w:gridCol w:w="801"/>
        <w:gridCol w:w="146"/>
      </w:tblGrid>
      <w:tr w:rsidR="000F2DB4" w14:paraId="30BE50E3" w14:textId="77777777" w:rsidTr="00131E9F">
        <w:trPr>
          <w:trHeight w:hRule="exact" w:val="1020"/>
          <w:jc w:val="center"/>
        </w:trPr>
        <w:tc>
          <w:tcPr>
            <w:tcW w:w="865" w:type="dxa"/>
            <w:shd w:val="clear" w:color="auto" w:fill="9CC2E5" w:themeFill="accent1" w:themeFillTint="99"/>
            <w:vAlign w:val="center"/>
          </w:tcPr>
          <w:p w14:paraId="265863D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7FA4F8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48C89D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3557D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10" w:type="dxa"/>
            <w:shd w:val="clear" w:color="auto" w:fill="9CC2E5" w:themeFill="accent1" w:themeFillTint="99"/>
            <w:vAlign w:val="center"/>
          </w:tcPr>
          <w:p w14:paraId="11BC127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910" w:type="dxa"/>
            <w:shd w:val="clear" w:color="auto" w:fill="9CC2E5" w:themeFill="accent1" w:themeFillTint="99"/>
            <w:vAlign w:val="center"/>
          </w:tcPr>
          <w:p w14:paraId="771DCC0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in DL</w:t>
            </w:r>
          </w:p>
        </w:tc>
        <w:tc>
          <w:tcPr>
            <w:tcW w:w="776" w:type="dxa"/>
            <w:shd w:val="clear" w:color="auto" w:fill="9CC2E5" w:themeFill="accent1" w:themeFillTint="99"/>
            <w:vAlign w:val="center"/>
          </w:tcPr>
          <w:p w14:paraId="4D281B9A"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in UL</w:t>
            </w:r>
          </w:p>
        </w:tc>
        <w:tc>
          <w:tcPr>
            <w:tcW w:w="852" w:type="dxa"/>
            <w:shd w:val="clear" w:color="auto" w:fill="9CC2E5" w:themeFill="accent1" w:themeFillTint="99"/>
            <w:vAlign w:val="center"/>
          </w:tcPr>
          <w:p w14:paraId="16B7C9A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3" w:type="dxa"/>
            <w:gridSpan w:val="2"/>
            <w:shd w:val="clear" w:color="auto" w:fill="9CC2E5" w:themeFill="accent1" w:themeFillTint="99"/>
            <w:vAlign w:val="center"/>
          </w:tcPr>
          <w:p w14:paraId="23C0A67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6640854E" w14:textId="77777777" w:rsidTr="00B96C69">
        <w:trPr>
          <w:trHeight w:hRule="exact" w:val="283"/>
          <w:jc w:val="center"/>
        </w:trPr>
        <w:tc>
          <w:tcPr>
            <w:tcW w:w="865" w:type="dxa"/>
            <w:vMerge w:val="restart"/>
            <w:shd w:val="clear" w:color="auto" w:fill="9CC2E5" w:themeFill="accent1" w:themeFillTint="99"/>
            <w:vAlign w:val="center"/>
          </w:tcPr>
          <w:p w14:paraId="1031D66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62FB014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26C4AFE"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85E27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4CDFAA"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62D7C10" w14:textId="77777777" w:rsidR="002E1CD3" w:rsidRPr="00B673EB" w:rsidRDefault="002E1CD3" w:rsidP="00025468">
            <w:pPr>
              <w:jc w:val="center"/>
              <w:rPr>
                <w:sz w:val="16"/>
                <w:szCs w:val="16"/>
              </w:rPr>
            </w:pPr>
          </w:p>
        </w:tc>
        <w:tc>
          <w:tcPr>
            <w:tcW w:w="776" w:type="dxa"/>
            <w:vAlign w:val="center"/>
          </w:tcPr>
          <w:p w14:paraId="69FD3CAA" w14:textId="77777777" w:rsidR="002E1CD3" w:rsidRPr="00B673EB" w:rsidRDefault="002E1CD3" w:rsidP="00025468">
            <w:pPr>
              <w:jc w:val="center"/>
              <w:rPr>
                <w:sz w:val="16"/>
                <w:szCs w:val="16"/>
              </w:rPr>
            </w:pPr>
          </w:p>
        </w:tc>
        <w:tc>
          <w:tcPr>
            <w:tcW w:w="852" w:type="dxa"/>
            <w:vAlign w:val="center"/>
          </w:tcPr>
          <w:p w14:paraId="330D3135"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1C2583DD" w14:textId="77777777" w:rsidR="002E1CD3" w:rsidRPr="00B673EB" w:rsidRDefault="002E1CD3" w:rsidP="00025468">
            <w:pPr>
              <w:jc w:val="center"/>
              <w:rPr>
                <w:rFonts w:eastAsiaTheme="minorEastAsia"/>
                <w:sz w:val="16"/>
                <w:szCs w:val="16"/>
                <w:lang w:eastAsia="zh-CN"/>
              </w:rPr>
            </w:pPr>
          </w:p>
        </w:tc>
      </w:tr>
      <w:tr w:rsidR="002E1CD3" w:rsidRPr="00480BA6" w14:paraId="4EFC1CEB" w14:textId="77777777" w:rsidTr="00B96C69">
        <w:trPr>
          <w:trHeight w:hRule="exact" w:val="283"/>
          <w:jc w:val="center"/>
        </w:trPr>
        <w:tc>
          <w:tcPr>
            <w:tcW w:w="865" w:type="dxa"/>
            <w:vMerge/>
            <w:shd w:val="clear" w:color="auto" w:fill="9CC2E5" w:themeFill="accent1" w:themeFillTint="99"/>
            <w:vAlign w:val="center"/>
          </w:tcPr>
          <w:p w14:paraId="5447013D" w14:textId="77777777" w:rsidR="002E1CD3" w:rsidRPr="00B673EB" w:rsidRDefault="002E1CD3" w:rsidP="00025468">
            <w:pPr>
              <w:jc w:val="center"/>
              <w:rPr>
                <w:sz w:val="16"/>
                <w:szCs w:val="16"/>
              </w:rPr>
            </w:pPr>
          </w:p>
        </w:tc>
        <w:tc>
          <w:tcPr>
            <w:tcW w:w="1857" w:type="dxa"/>
            <w:vAlign w:val="center"/>
          </w:tcPr>
          <w:p w14:paraId="43075D52"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0C93FCAB"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2450D27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A7B8E3"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7C6CAE22" w14:textId="77777777" w:rsidR="002E1CD3" w:rsidRPr="00B673EB" w:rsidRDefault="002E1CD3" w:rsidP="00025468">
            <w:pPr>
              <w:jc w:val="center"/>
              <w:rPr>
                <w:sz w:val="16"/>
                <w:szCs w:val="16"/>
              </w:rPr>
            </w:pPr>
          </w:p>
        </w:tc>
        <w:tc>
          <w:tcPr>
            <w:tcW w:w="776" w:type="dxa"/>
            <w:vAlign w:val="center"/>
          </w:tcPr>
          <w:p w14:paraId="70614E1A" w14:textId="77777777" w:rsidR="002E1CD3" w:rsidRPr="00B673EB" w:rsidRDefault="002E1CD3" w:rsidP="00025468">
            <w:pPr>
              <w:jc w:val="center"/>
              <w:rPr>
                <w:sz w:val="16"/>
                <w:szCs w:val="16"/>
              </w:rPr>
            </w:pPr>
          </w:p>
        </w:tc>
        <w:tc>
          <w:tcPr>
            <w:tcW w:w="852" w:type="dxa"/>
            <w:vAlign w:val="center"/>
          </w:tcPr>
          <w:p w14:paraId="5FFE301B" w14:textId="77777777" w:rsidR="002E1CD3" w:rsidRPr="00B673EB" w:rsidRDefault="002E1CD3" w:rsidP="00025468">
            <w:pPr>
              <w:jc w:val="center"/>
              <w:rPr>
                <w:sz w:val="16"/>
                <w:szCs w:val="16"/>
              </w:rPr>
            </w:pPr>
            <w:r w:rsidRPr="00B673EB">
              <w:rPr>
                <w:rFonts w:hint="eastAsia"/>
                <w:sz w:val="16"/>
                <w:szCs w:val="16"/>
              </w:rPr>
              <w:t>3.71%</w:t>
            </w:r>
          </w:p>
        </w:tc>
        <w:tc>
          <w:tcPr>
            <w:tcW w:w="813" w:type="dxa"/>
            <w:gridSpan w:val="2"/>
            <w:vAlign w:val="center"/>
          </w:tcPr>
          <w:p w14:paraId="358874F8" w14:textId="77777777" w:rsidR="002E1CD3" w:rsidRPr="00B673EB" w:rsidRDefault="002E1CD3" w:rsidP="00025468">
            <w:pPr>
              <w:jc w:val="center"/>
              <w:rPr>
                <w:rFonts w:eastAsiaTheme="minorEastAsia"/>
                <w:sz w:val="16"/>
                <w:szCs w:val="16"/>
                <w:lang w:eastAsia="zh-CN"/>
              </w:rPr>
            </w:pPr>
          </w:p>
        </w:tc>
      </w:tr>
      <w:tr w:rsidR="002E1CD3" w:rsidRPr="00480BA6" w14:paraId="2EFC0D5E" w14:textId="77777777" w:rsidTr="00B96C69">
        <w:trPr>
          <w:trHeight w:hRule="exact" w:val="283"/>
          <w:jc w:val="center"/>
        </w:trPr>
        <w:tc>
          <w:tcPr>
            <w:tcW w:w="865" w:type="dxa"/>
            <w:vMerge/>
            <w:shd w:val="clear" w:color="auto" w:fill="9CC2E5" w:themeFill="accent1" w:themeFillTint="99"/>
            <w:vAlign w:val="center"/>
          </w:tcPr>
          <w:p w14:paraId="38EE4082" w14:textId="77777777" w:rsidR="002E1CD3" w:rsidRPr="00B673EB" w:rsidRDefault="002E1CD3" w:rsidP="00025468">
            <w:pPr>
              <w:jc w:val="center"/>
              <w:rPr>
                <w:sz w:val="16"/>
                <w:szCs w:val="16"/>
              </w:rPr>
            </w:pPr>
          </w:p>
        </w:tc>
        <w:tc>
          <w:tcPr>
            <w:tcW w:w="1857" w:type="dxa"/>
            <w:vAlign w:val="center"/>
          </w:tcPr>
          <w:p w14:paraId="272D8C9A"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977AD7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466694"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ADA060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4925C7E1" w14:textId="77777777" w:rsidR="002E1CD3" w:rsidRPr="007F1223" w:rsidRDefault="002E1CD3" w:rsidP="00025468">
            <w:pPr>
              <w:jc w:val="center"/>
              <w:rPr>
                <w:color w:val="FF0000"/>
                <w:sz w:val="16"/>
                <w:szCs w:val="16"/>
              </w:rPr>
            </w:pPr>
          </w:p>
        </w:tc>
        <w:tc>
          <w:tcPr>
            <w:tcW w:w="776" w:type="dxa"/>
            <w:vAlign w:val="center"/>
          </w:tcPr>
          <w:p w14:paraId="4971E977" w14:textId="77777777" w:rsidR="002E1CD3" w:rsidRPr="00B673EB" w:rsidRDefault="002E1CD3" w:rsidP="00025468">
            <w:pPr>
              <w:jc w:val="center"/>
              <w:rPr>
                <w:sz w:val="16"/>
                <w:szCs w:val="16"/>
              </w:rPr>
            </w:pPr>
          </w:p>
        </w:tc>
        <w:tc>
          <w:tcPr>
            <w:tcW w:w="852" w:type="dxa"/>
            <w:vAlign w:val="center"/>
          </w:tcPr>
          <w:p w14:paraId="32165532" w14:textId="77777777" w:rsidR="002E1CD3" w:rsidRPr="00B673EB" w:rsidRDefault="002E1CD3" w:rsidP="00025468">
            <w:pPr>
              <w:jc w:val="center"/>
              <w:rPr>
                <w:sz w:val="16"/>
                <w:szCs w:val="16"/>
              </w:rPr>
            </w:pPr>
            <w:r w:rsidRPr="00B673EB">
              <w:rPr>
                <w:rFonts w:hint="eastAsia"/>
                <w:sz w:val="16"/>
                <w:szCs w:val="16"/>
              </w:rPr>
              <w:t>3.64%</w:t>
            </w:r>
          </w:p>
        </w:tc>
        <w:tc>
          <w:tcPr>
            <w:tcW w:w="813" w:type="dxa"/>
            <w:gridSpan w:val="2"/>
            <w:vAlign w:val="center"/>
          </w:tcPr>
          <w:p w14:paraId="1DCF2646" w14:textId="77777777" w:rsidR="002E1CD3" w:rsidRPr="00B673EB" w:rsidRDefault="002E1CD3" w:rsidP="00025468">
            <w:pPr>
              <w:jc w:val="center"/>
              <w:rPr>
                <w:rFonts w:eastAsiaTheme="minorEastAsia"/>
                <w:sz w:val="16"/>
                <w:szCs w:val="16"/>
                <w:lang w:eastAsia="zh-CN"/>
              </w:rPr>
            </w:pPr>
          </w:p>
        </w:tc>
      </w:tr>
      <w:tr w:rsidR="002E1CD3" w:rsidRPr="00480BA6" w14:paraId="1B0C018D" w14:textId="77777777" w:rsidTr="00B96C69">
        <w:trPr>
          <w:trHeight w:hRule="exact" w:val="283"/>
          <w:jc w:val="center"/>
        </w:trPr>
        <w:tc>
          <w:tcPr>
            <w:tcW w:w="865" w:type="dxa"/>
            <w:vMerge/>
            <w:shd w:val="clear" w:color="auto" w:fill="9CC2E5" w:themeFill="accent1" w:themeFillTint="99"/>
            <w:vAlign w:val="center"/>
          </w:tcPr>
          <w:p w14:paraId="1699A2FF" w14:textId="77777777" w:rsidR="002E1CD3" w:rsidRPr="00B673EB" w:rsidRDefault="002E1CD3" w:rsidP="00025468">
            <w:pPr>
              <w:jc w:val="center"/>
              <w:rPr>
                <w:sz w:val="16"/>
                <w:szCs w:val="16"/>
              </w:rPr>
            </w:pPr>
          </w:p>
        </w:tc>
        <w:tc>
          <w:tcPr>
            <w:tcW w:w="1857" w:type="dxa"/>
            <w:vAlign w:val="center"/>
          </w:tcPr>
          <w:p w14:paraId="1F0ECDEE"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74" w:type="dxa"/>
            <w:vAlign w:val="center"/>
          </w:tcPr>
          <w:p w14:paraId="15FEED4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FE1205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AA1C2BB"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AB84ACA" w14:textId="77777777" w:rsidR="002E1CD3" w:rsidRPr="007F1223" w:rsidRDefault="002E1CD3" w:rsidP="00025468">
            <w:pPr>
              <w:jc w:val="center"/>
              <w:rPr>
                <w:color w:val="FF0000"/>
                <w:sz w:val="16"/>
                <w:szCs w:val="16"/>
              </w:rPr>
            </w:pPr>
          </w:p>
        </w:tc>
        <w:tc>
          <w:tcPr>
            <w:tcW w:w="776" w:type="dxa"/>
            <w:vAlign w:val="center"/>
          </w:tcPr>
          <w:p w14:paraId="2B19EC78" w14:textId="77777777" w:rsidR="002E1CD3" w:rsidRPr="00B673EB" w:rsidRDefault="002E1CD3" w:rsidP="00025468">
            <w:pPr>
              <w:jc w:val="center"/>
              <w:rPr>
                <w:sz w:val="16"/>
                <w:szCs w:val="16"/>
              </w:rPr>
            </w:pPr>
          </w:p>
        </w:tc>
        <w:tc>
          <w:tcPr>
            <w:tcW w:w="852" w:type="dxa"/>
            <w:vAlign w:val="center"/>
          </w:tcPr>
          <w:p w14:paraId="1C917D34" w14:textId="77777777" w:rsidR="002E1CD3" w:rsidRPr="00B673EB" w:rsidRDefault="002E1CD3" w:rsidP="00025468">
            <w:pPr>
              <w:jc w:val="center"/>
              <w:rPr>
                <w:sz w:val="16"/>
                <w:szCs w:val="16"/>
              </w:rPr>
            </w:pPr>
            <w:r w:rsidRPr="00B673EB">
              <w:rPr>
                <w:rFonts w:hint="eastAsia"/>
                <w:sz w:val="16"/>
                <w:szCs w:val="16"/>
              </w:rPr>
              <w:t>25.12%</w:t>
            </w:r>
          </w:p>
        </w:tc>
        <w:tc>
          <w:tcPr>
            <w:tcW w:w="813" w:type="dxa"/>
            <w:gridSpan w:val="2"/>
            <w:vAlign w:val="center"/>
          </w:tcPr>
          <w:p w14:paraId="147D03EB" w14:textId="77777777" w:rsidR="002E1CD3" w:rsidRPr="00B673EB" w:rsidRDefault="002E1CD3" w:rsidP="00025468">
            <w:pPr>
              <w:jc w:val="center"/>
              <w:rPr>
                <w:rFonts w:eastAsiaTheme="minorEastAsia"/>
                <w:sz w:val="16"/>
                <w:szCs w:val="16"/>
                <w:lang w:eastAsia="zh-CN"/>
              </w:rPr>
            </w:pPr>
          </w:p>
        </w:tc>
      </w:tr>
      <w:tr w:rsidR="002E1CD3" w:rsidRPr="00480BA6" w14:paraId="05E9A2D6" w14:textId="77777777" w:rsidTr="00B96C69">
        <w:trPr>
          <w:trHeight w:hRule="exact" w:val="283"/>
          <w:jc w:val="center"/>
        </w:trPr>
        <w:tc>
          <w:tcPr>
            <w:tcW w:w="865" w:type="dxa"/>
            <w:vMerge/>
            <w:shd w:val="clear" w:color="auto" w:fill="9CC2E5" w:themeFill="accent1" w:themeFillTint="99"/>
            <w:vAlign w:val="center"/>
          </w:tcPr>
          <w:p w14:paraId="36A43406" w14:textId="77777777" w:rsidR="002E1CD3" w:rsidRPr="00B673EB" w:rsidRDefault="002E1CD3" w:rsidP="00025468">
            <w:pPr>
              <w:jc w:val="center"/>
              <w:rPr>
                <w:sz w:val="16"/>
                <w:szCs w:val="16"/>
              </w:rPr>
            </w:pPr>
          </w:p>
        </w:tc>
        <w:tc>
          <w:tcPr>
            <w:tcW w:w="1857" w:type="dxa"/>
            <w:vAlign w:val="center"/>
          </w:tcPr>
          <w:p w14:paraId="546C8DB0"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63848C0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EFCC26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71B9FB45"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6E985F9" w14:textId="77777777" w:rsidR="002E1CD3" w:rsidRPr="007F1223" w:rsidRDefault="002E1CD3" w:rsidP="00025468">
            <w:pPr>
              <w:jc w:val="center"/>
              <w:rPr>
                <w:color w:val="FF0000"/>
                <w:sz w:val="16"/>
                <w:szCs w:val="16"/>
              </w:rPr>
            </w:pPr>
          </w:p>
        </w:tc>
        <w:tc>
          <w:tcPr>
            <w:tcW w:w="776" w:type="dxa"/>
            <w:vAlign w:val="center"/>
          </w:tcPr>
          <w:p w14:paraId="47C55755" w14:textId="77777777" w:rsidR="002E1CD3" w:rsidRPr="00B673EB" w:rsidRDefault="002E1CD3" w:rsidP="00025468">
            <w:pPr>
              <w:jc w:val="center"/>
              <w:rPr>
                <w:sz w:val="16"/>
                <w:szCs w:val="16"/>
              </w:rPr>
            </w:pPr>
          </w:p>
        </w:tc>
        <w:tc>
          <w:tcPr>
            <w:tcW w:w="852" w:type="dxa"/>
            <w:vAlign w:val="center"/>
          </w:tcPr>
          <w:p w14:paraId="78B4225B" w14:textId="77777777" w:rsidR="002E1CD3" w:rsidRPr="00B673EB" w:rsidRDefault="002E1CD3" w:rsidP="00025468">
            <w:pPr>
              <w:jc w:val="center"/>
              <w:rPr>
                <w:sz w:val="16"/>
                <w:szCs w:val="16"/>
              </w:rPr>
            </w:pPr>
            <w:r w:rsidRPr="00B673EB">
              <w:rPr>
                <w:rFonts w:hint="eastAsia"/>
                <w:sz w:val="16"/>
                <w:szCs w:val="16"/>
              </w:rPr>
              <w:t>35.23%</w:t>
            </w:r>
          </w:p>
        </w:tc>
        <w:tc>
          <w:tcPr>
            <w:tcW w:w="813" w:type="dxa"/>
            <w:gridSpan w:val="2"/>
            <w:vAlign w:val="center"/>
          </w:tcPr>
          <w:p w14:paraId="3196EC07" w14:textId="77777777" w:rsidR="002E1CD3" w:rsidRPr="00B673EB" w:rsidRDefault="002E1CD3" w:rsidP="00025468">
            <w:pPr>
              <w:jc w:val="center"/>
              <w:rPr>
                <w:rFonts w:eastAsiaTheme="minorEastAsia"/>
                <w:sz w:val="16"/>
                <w:szCs w:val="16"/>
                <w:lang w:eastAsia="zh-CN"/>
              </w:rPr>
            </w:pPr>
          </w:p>
        </w:tc>
      </w:tr>
      <w:tr w:rsidR="002E1CD3" w:rsidRPr="00480BA6" w14:paraId="3C237DA4" w14:textId="77777777" w:rsidTr="00B96C69">
        <w:trPr>
          <w:trHeight w:hRule="exact" w:val="283"/>
          <w:jc w:val="center"/>
        </w:trPr>
        <w:tc>
          <w:tcPr>
            <w:tcW w:w="865" w:type="dxa"/>
            <w:vMerge/>
            <w:shd w:val="clear" w:color="auto" w:fill="9CC2E5" w:themeFill="accent1" w:themeFillTint="99"/>
            <w:vAlign w:val="center"/>
          </w:tcPr>
          <w:p w14:paraId="6F189A7F" w14:textId="77777777" w:rsidR="002E1CD3" w:rsidRPr="00B673EB" w:rsidRDefault="002E1CD3" w:rsidP="00025468">
            <w:pPr>
              <w:jc w:val="center"/>
              <w:rPr>
                <w:sz w:val="16"/>
                <w:szCs w:val="16"/>
              </w:rPr>
            </w:pPr>
          </w:p>
        </w:tc>
        <w:tc>
          <w:tcPr>
            <w:tcW w:w="1857" w:type="dxa"/>
            <w:vAlign w:val="center"/>
          </w:tcPr>
          <w:p w14:paraId="1DEBE12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7D29D8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96F3ACA"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2F3D36"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E4C14AF" w14:textId="77777777" w:rsidR="002E1CD3" w:rsidRPr="007F1223" w:rsidRDefault="002E1CD3" w:rsidP="00025468">
            <w:pPr>
              <w:jc w:val="center"/>
              <w:rPr>
                <w:color w:val="FF0000"/>
                <w:sz w:val="16"/>
                <w:szCs w:val="16"/>
              </w:rPr>
            </w:pPr>
          </w:p>
        </w:tc>
        <w:tc>
          <w:tcPr>
            <w:tcW w:w="776" w:type="dxa"/>
            <w:vAlign w:val="center"/>
          </w:tcPr>
          <w:p w14:paraId="77C27621" w14:textId="77777777" w:rsidR="002E1CD3" w:rsidRPr="00B673EB" w:rsidRDefault="002E1CD3" w:rsidP="00025468">
            <w:pPr>
              <w:jc w:val="center"/>
              <w:rPr>
                <w:sz w:val="16"/>
                <w:szCs w:val="16"/>
              </w:rPr>
            </w:pPr>
          </w:p>
        </w:tc>
        <w:tc>
          <w:tcPr>
            <w:tcW w:w="852" w:type="dxa"/>
            <w:vAlign w:val="center"/>
          </w:tcPr>
          <w:p w14:paraId="7A3ADA3A"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3ED2E838" w14:textId="77777777" w:rsidR="002E1CD3" w:rsidRPr="00B673EB" w:rsidRDefault="002E1CD3" w:rsidP="00025468">
            <w:pPr>
              <w:jc w:val="center"/>
              <w:rPr>
                <w:rFonts w:eastAsiaTheme="minorEastAsia"/>
                <w:sz w:val="16"/>
                <w:szCs w:val="16"/>
                <w:lang w:eastAsia="zh-CN"/>
              </w:rPr>
            </w:pPr>
          </w:p>
        </w:tc>
      </w:tr>
      <w:tr w:rsidR="002E1CD3" w:rsidRPr="00480BA6" w14:paraId="0FA12E4A" w14:textId="77777777" w:rsidTr="00B96C69">
        <w:trPr>
          <w:trHeight w:hRule="exact" w:val="283"/>
          <w:jc w:val="center"/>
        </w:trPr>
        <w:tc>
          <w:tcPr>
            <w:tcW w:w="865" w:type="dxa"/>
            <w:vMerge/>
            <w:shd w:val="clear" w:color="auto" w:fill="9CC2E5" w:themeFill="accent1" w:themeFillTint="99"/>
            <w:vAlign w:val="center"/>
          </w:tcPr>
          <w:p w14:paraId="3897D97D" w14:textId="77777777" w:rsidR="002E1CD3" w:rsidRPr="00B673EB" w:rsidRDefault="002E1CD3" w:rsidP="00025468">
            <w:pPr>
              <w:jc w:val="center"/>
              <w:rPr>
                <w:sz w:val="16"/>
                <w:szCs w:val="16"/>
              </w:rPr>
            </w:pPr>
          </w:p>
        </w:tc>
        <w:tc>
          <w:tcPr>
            <w:tcW w:w="1857" w:type="dxa"/>
            <w:vAlign w:val="center"/>
          </w:tcPr>
          <w:p w14:paraId="347F733E"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874DB6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611DC0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0631E73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437EC13A" w14:textId="77777777" w:rsidR="002E1CD3" w:rsidRPr="007F1223" w:rsidRDefault="002E1CD3" w:rsidP="00025468">
            <w:pPr>
              <w:jc w:val="center"/>
              <w:rPr>
                <w:color w:val="FF0000"/>
                <w:sz w:val="16"/>
                <w:szCs w:val="16"/>
              </w:rPr>
            </w:pPr>
          </w:p>
        </w:tc>
        <w:tc>
          <w:tcPr>
            <w:tcW w:w="776" w:type="dxa"/>
            <w:vAlign w:val="center"/>
          </w:tcPr>
          <w:p w14:paraId="70C7AF06" w14:textId="77777777" w:rsidR="002E1CD3" w:rsidRPr="00B673EB" w:rsidRDefault="002E1CD3" w:rsidP="00025468">
            <w:pPr>
              <w:jc w:val="center"/>
              <w:rPr>
                <w:sz w:val="16"/>
                <w:szCs w:val="16"/>
              </w:rPr>
            </w:pPr>
          </w:p>
        </w:tc>
        <w:tc>
          <w:tcPr>
            <w:tcW w:w="852" w:type="dxa"/>
            <w:vAlign w:val="center"/>
          </w:tcPr>
          <w:p w14:paraId="37927B08" w14:textId="77777777" w:rsidR="002E1CD3" w:rsidRPr="00B673EB" w:rsidRDefault="002E1CD3" w:rsidP="00025468">
            <w:pPr>
              <w:jc w:val="center"/>
              <w:rPr>
                <w:sz w:val="16"/>
                <w:szCs w:val="16"/>
              </w:rPr>
            </w:pPr>
            <w:r w:rsidRPr="00B673EB">
              <w:rPr>
                <w:rFonts w:hint="eastAsia"/>
                <w:sz w:val="16"/>
                <w:szCs w:val="16"/>
              </w:rPr>
              <w:t>3.45%</w:t>
            </w:r>
          </w:p>
        </w:tc>
        <w:tc>
          <w:tcPr>
            <w:tcW w:w="813" w:type="dxa"/>
            <w:gridSpan w:val="2"/>
            <w:vAlign w:val="center"/>
          </w:tcPr>
          <w:p w14:paraId="0986B382" w14:textId="77777777" w:rsidR="002E1CD3" w:rsidRPr="00B673EB" w:rsidRDefault="002E1CD3" w:rsidP="00025468">
            <w:pPr>
              <w:jc w:val="center"/>
              <w:rPr>
                <w:rFonts w:eastAsiaTheme="minorEastAsia"/>
                <w:sz w:val="16"/>
                <w:szCs w:val="16"/>
                <w:lang w:eastAsia="zh-CN"/>
              </w:rPr>
            </w:pPr>
          </w:p>
        </w:tc>
      </w:tr>
      <w:tr w:rsidR="002E1CD3" w:rsidRPr="00480BA6" w14:paraId="1635C26F" w14:textId="77777777" w:rsidTr="00B96C69">
        <w:trPr>
          <w:trHeight w:hRule="exact" w:val="283"/>
          <w:jc w:val="center"/>
        </w:trPr>
        <w:tc>
          <w:tcPr>
            <w:tcW w:w="865" w:type="dxa"/>
            <w:vMerge/>
            <w:shd w:val="clear" w:color="auto" w:fill="9CC2E5" w:themeFill="accent1" w:themeFillTint="99"/>
            <w:vAlign w:val="center"/>
          </w:tcPr>
          <w:p w14:paraId="357978DE" w14:textId="77777777" w:rsidR="002E1CD3" w:rsidRPr="00B673EB" w:rsidRDefault="002E1CD3" w:rsidP="00025468">
            <w:pPr>
              <w:jc w:val="center"/>
              <w:rPr>
                <w:sz w:val="16"/>
                <w:szCs w:val="16"/>
              </w:rPr>
            </w:pPr>
          </w:p>
        </w:tc>
        <w:tc>
          <w:tcPr>
            <w:tcW w:w="1857" w:type="dxa"/>
            <w:vAlign w:val="center"/>
          </w:tcPr>
          <w:p w14:paraId="101EA808"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0320E40C"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FD9491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DD6FCE8"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BB14E88" w14:textId="77777777" w:rsidR="002E1CD3" w:rsidRPr="007F1223" w:rsidRDefault="002E1CD3" w:rsidP="00025468">
            <w:pPr>
              <w:jc w:val="center"/>
              <w:rPr>
                <w:color w:val="FF0000"/>
                <w:sz w:val="16"/>
                <w:szCs w:val="16"/>
              </w:rPr>
            </w:pPr>
          </w:p>
        </w:tc>
        <w:tc>
          <w:tcPr>
            <w:tcW w:w="776" w:type="dxa"/>
            <w:vAlign w:val="center"/>
          </w:tcPr>
          <w:p w14:paraId="0C1EBA29" w14:textId="77777777" w:rsidR="002E1CD3" w:rsidRPr="00B673EB" w:rsidRDefault="002E1CD3" w:rsidP="00025468">
            <w:pPr>
              <w:jc w:val="center"/>
              <w:rPr>
                <w:sz w:val="16"/>
                <w:szCs w:val="16"/>
              </w:rPr>
            </w:pPr>
          </w:p>
        </w:tc>
        <w:tc>
          <w:tcPr>
            <w:tcW w:w="852" w:type="dxa"/>
            <w:vAlign w:val="center"/>
          </w:tcPr>
          <w:p w14:paraId="11D86906" w14:textId="77777777" w:rsidR="002E1CD3" w:rsidRPr="00B673EB" w:rsidRDefault="002E1CD3" w:rsidP="00025468">
            <w:pPr>
              <w:jc w:val="center"/>
              <w:rPr>
                <w:sz w:val="16"/>
                <w:szCs w:val="16"/>
              </w:rPr>
            </w:pPr>
            <w:r w:rsidRPr="00B673EB">
              <w:rPr>
                <w:rFonts w:hint="eastAsia"/>
                <w:sz w:val="16"/>
                <w:szCs w:val="16"/>
              </w:rPr>
              <w:t>2.33%</w:t>
            </w:r>
          </w:p>
        </w:tc>
        <w:tc>
          <w:tcPr>
            <w:tcW w:w="813" w:type="dxa"/>
            <w:gridSpan w:val="2"/>
            <w:vAlign w:val="center"/>
          </w:tcPr>
          <w:p w14:paraId="3641D283" w14:textId="77777777" w:rsidR="002E1CD3" w:rsidRPr="00B673EB" w:rsidRDefault="002E1CD3" w:rsidP="00025468">
            <w:pPr>
              <w:jc w:val="center"/>
              <w:rPr>
                <w:rFonts w:eastAsiaTheme="minorEastAsia"/>
                <w:sz w:val="16"/>
                <w:szCs w:val="16"/>
                <w:lang w:eastAsia="zh-CN"/>
              </w:rPr>
            </w:pPr>
          </w:p>
        </w:tc>
      </w:tr>
      <w:tr w:rsidR="002E1CD3" w:rsidRPr="00480BA6" w14:paraId="3E62C6DC" w14:textId="77777777" w:rsidTr="00B96C69">
        <w:trPr>
          <w:trHeight w:hRule="exact" w:val="283"/>
          <w:jc w:val="center"/>
        </w:trPr>
        <w:tc>
          <w:tcPr>
            <w:tcW w:w="865" w:type="dxa"/>
            <w:vMerge/>
            <w:shd w:val="clear" w:color="auto" w:fill="9CC2E5" w:themeFill="accent1" w:themeFillTint="99"/>
            <w:vAlign w:val="center"/>
          </w:tcPr>
          <w:p w14:paraId="2770E3CF" w14:textId="77777777" w:rsidR="002E1CD3" w:rsidRPr="00B673EB" w:rsidRDefault="002E1CD3" w:rsidP="00025468">
            <w:pPr>
              <w:jc w:val="center"/>
              <w:rPr>
                <w:sz w:val="16"/>
                <w:szCs w:val="16"/>
              </w:rPr>
            </w:pPr>
          </w:p>
        </w:tc>
        <w:tc>
          <w:tcPr>
            <w:tcW w:w="1857" w:type="dxa"/>
            <w:vAlign w:val="center"/>
          </w:tcPr>
          <w:p w14:paraId="30E03A9E"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74" w:type="dxa"/>
            <w:vAlign w:val="center"/>
          </w:tcPr>
          <w:p w14:paraId="25357EA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04818B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8EA0F95"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0664A9D0" w14:textId="77777777" w:rsidR="002E1CD3" w:rsidRPr="007F1223" w:rsidRDefault="002E1CD3" w:rsidP="00025468">
            <w:pPr>
              <w:jc w:val="center"/>
              <w:rPr>
                <w:color w:val="FF0000"/>
                <w:sz w:val="16"/>
                <w:szCs w:val="16"/>
              </w:rPr>
            </w:pPr>
          </w:p>
        </w:tc>
        <w:tc>
          <w:tcPr>
            <w:tcW w:w="776" w:type="dxa"/>
            <w:vAlign w:val="center"/>
          </w:tcPr>
          <w:p w14:paraId="5ED34C81" w14:textId="77777777" w:rsidR="002E1CD3" w:rsidRPr="00B673EB" w:rsidRDefault="002E1CD3" w:rsidP="00025468">
            <w:pPr>
              <w:jc w:val="center"/>
              <w:rPr>
                <w:sz w:val="16"/>
                <w:szCs w:val="16"/>
              </w:rPr>
            </w:pPr>
          </w:p>
        </w:tc>
        <w:tc>
          <w:tcPr>
            <w:tcW w:w="852" w:type="dxa"/>
            <w:vAlign w:val="center"/>
          </w:tcPr>
          <w:p w14:paraId="6B2AD6B0" w14:textId="77777777" w:rsidR="002E1CD3" w:rsidRPr="00B673EB" w:rsidRDefault="002E1CD3" w:rsidP="00025468">
            <w:pPr>
              <w:jc w:val="center"/>
              <w:rPr>
                <w:sz w:val="16"/>
                <w:szCs w:val="16"/>
              </w:rPr>
            </w:pPr>
            <w:r w:rsidRPr="00B673EB">
              <w:rPr>
                <w:rFonts w:hint="eastAsia"/>
                <w:sz w:val="16"/>
                <w:szCs w:val="16"/>
              </w:rPr>
              <w:t>23.56%</w:t>
            </w:r>
          </w:p>
        </w:tc>
        <w:tc>
          <w:tcPr>
            <w:tcW w:w="813" w:type="dxa"/>
            <w:gridSpan w:val="2"/>
            <w:vAlign w:val="center"/>
          </w:tcPr>
          <w:p w14:paraId="657B185E" w14:textId="77777777" w:rsidR="002E1CD3" w:rsidRPr="00B673EB" w:rsidRDefault="002E1CD3" w:rsidP="00025468">
            <w:pPr>
              <w:jc w:val="center"/>
              <w:rPr>
                <w:rFonts w:eastAsiaTheme="minorEastAsia"/>
                <w:sz w:val="16"/>
                <w:szCs w:val="16"/>
                <w:lang w:eastAsia="zh-CN"/>
              </w:rPr>
            </w:pPr>
          </w:p>
        </w:tc>
      </w:tr>
      <w:tr w:rsidR="002E1CD3" w:rsidRPr="00480BA6" w14:paraId="1A12E48B" w14:textId="77777777" w:rsidTr="00B96C69">
        <w:trPr>
          <w:trHeight w:hRule="exact" w:val="283"/>
          <w:jc w:val="center"/>
        </w:trPr>
        <w:tc>
          <w:tcPr>
            <w:tcW w:w="865" w:type="dxa"/>
            <w:vMerge/>
            <w:shd w:val="clear" w:color="auto" w:fill="9CC2E5" w:themeFill="accent1" w:themeFillTint="99"/>
            <w:vAlign w:val="center"/>
          </w:tcPr>
          <w:p w14:paraId="6E73B14C" w14:textId="77777777" w:rsidR="002E1CD3" w:rsidRPr="00B673EB" w:rsidRDefault="002E1CD3" w:rsidP="00025468">
            <w:pPr>
              <w:jc w:val="center"/>
              <w:rPr>
                <w:sz w:val="16"/>
                <w:szCs w:val="16"/>
              </w:rPr>
            </w:pPr>
          </w:p>
        </w:tc>
        <w:tc>
          <w:tcPr>
            <w:tcW w:w="1857" w:type="dxa"/>
            <w:vAlign w:val="center"/>
          </w:tcPr>
          <w:p w14:paraId="6765A67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41B03F2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2173BB2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FDF5D92"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67158FCA" w14:textId="77777777" w:rsidR="002E1CD3" w:rsidRPr="007F1223" w:rsidRDefault="002E1CD3" w:rsidP="00025468">
            <w:pPr>
              <w:jc w:val="center"/>
              <w:rPr>
                <w:color w:val="FF0000"/>
                <w:sz w:val="16"/>
                <w:szCs w:val="16"/>
              </w:rPr>
            </w:pPr>
          </w:p>
        </w:tc>
        <w:tc>
          <w:tcPr>
            <w:tcW w:w="776" w:type="dxa"/>
            <w:vAlign w:val="center"/>
          </w:tcPr>
          <w:p w14:paraId="413A2BFF" w14:textId="77777777" w:rsidR="002E1CD3" w:rsidRPr="00B673EB" w:rsidRDefault="002E1CD3" w:rsidP="00025468">
            <w:pPr>
              <w:jc w:val="center"/>
              <w:rPr>
                <w:sz w:val="16"/>
                <w:szCs w:val="16"/>
              </w:rPr>
            </w:pPr>
          </w:p>
        </w:tc>
        <w:tc>
          <w:tcPr>
            <w:tcW w:w="852" w:type="dxa"/>
            <w:vAlign w:val="center"/>
          </w:tcPr>
          <w:p w14:paraId="6FB6B9E3" w14:textId="77777777" w:rsidR="002E1CD3" w:rsidRPr="00B673EB" w:rsidRDefault="002E1CD3" w:rsidP="00025468">
            <w:pPr>
              <w:jc w:val="center"/>
              <w:rPr>
                <w:sz w:val="16"/>
                <w:szCs w:val="16"/>
              </w:rPr>
            </w:pPr>
            <w:r w:rsidRPr="00B673EB">
              <w:rPr>
                <w:rFonts w:hint="eastAsia"/>
                <w:sz w:val="16"/>
                <w:szCs w:val="16"/>
              </w:rPr>
              <w:t>31.78%</w:t>
            </w:r>
          </w:p>
        </w:tc>
        <w:tc>
          <w:tcPr>
            <w:tcW w:w="813" w:type="dxa"/>
            <w:gridSpan w:val="2"/>
            <w:vAlign w:val="center"/>
          </w:tcPr>
          <w:p w14:paraId="50063B04" w14:textId="77777777" w:rsidR="002E1CD3" w:rsidRPr="00B673EB" w:rsidRDefault="002E1CD3" w:rsidP="00025468">
            <w:pPr>
              <w:jc w:val="center"/>
              <w:rPr>
                <w:rFonts w:eastAsiaTheme="minorEastAsia"/>
                <w:sz w:val="16"/>
                <w:szCs w:val="16"/>
                <w:lang w:eastAsia="zh-CN"/>
              </w:rPr>
            </w:pPr>
          </w:p>
        </w:tc>
      </w:tr>
      <w:tr w:rsidR="002E1CD3" w:rsidRPr="00480BA6" w14:paraId="02E53B3F" w14:textId="77777777" w:rsidTr="00B96C69">
        <w:trPr>
          <w:trHeight w:hRule="exact" w:val="283"/>
          <w:jc w:val="center"/>
        </w:trPr>
        <w:tc>
          <w:tcPr>
            <w:tcW w:w="865" w:type="dxa"/>
            <w:vMerge w:val="restart"/>
            <w:shd w:val="clear" w:color="auto" w:fill="9CC2E5" w:themeFill="accent1" w:themeFillTint="99"/>
            <w:vAlign w:val="center"/>
          </w:tcPr>
          <w:p w14:paraId="61D66509" w14:textId="77777777" w:rsidR="002E1CD3" w:rsidRPr="00B673EB" w:rsidRDefault="002E1CD3" w:rsidP="00025468">
            <w:pPr>
              <w:jc w:val="center"/>
              <w:rPr>
                <w:sz w:val="16"/>
                <w:szCs w:val="16"/>
              </w:rPr>
            </w:pPr>
            <w:r w:rsidRPr="00B673EB">
              <w:rPr>
                <w:rFonts w:hint="eastAsia"/>
                <w:sz w:val="16"/>
                <w:szCs w:val="16"/>
              </w:rPr>
              <w:t xml:space="preserve">ZTE, </w:t>
            </w:r>
            <w:proofErr w:type="spellStart"/>
            <w:r w:rsidRPr="00B673EB">
              <w:rPr>
                <w:rFonts w:hint="eastAsia"/>
                <w:sz w:val="16"/>
                <w:szCs w:val="16"/>
              </w:rPr>
              <w:t>Sanechips</w:t>
            </w:r>
            <w:proofErr w:type="spellEnd"/>
          </w:p>
        </w:tc>
        <w:tc>
          <w:tcPr>
            <w:tcW w:w="1857" w:type="dxa"/>
            <w:vAlign w:val="center"/>
          </w:tcPr>
          <w:p w14:paraId="78EF01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418A527"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084782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5021F60" w14:textId="77777777" w:rsidR="002E1CD3" w:rsidRPr="00B673EB" w:rsidRDefault="002E1CD3" w:rsidP="00025468">
            <w:pPr>
              <w:jc w:val="center"/>
              <w:rPr>
                <w:sz w:val="16"/>
                <w:szCs w:val="16"/>
              </w:rPr>
            </w:pPr>
          </w:p>
        </w:tc>
        <w:tc>
          <w:tcPr>
            <w:tcW w:w="910" w:type="dxa"/>
          </w:tcPr>
          <w:p w14:paraId="2D7A69FC" w14:textId="77777777" w:rsidR="002E1CD3" w:rsidRPr="007F1223" w:rsidRDefault="002E1CD3" w:rsidP="00025468">
            <w:pPr>
              <w:jc w:val="center"/>
              <w:rPr>
                <w:color w:val="FF0000"/>
                <w:sz w:val="16"/>
                <w:szCs w:val="16"/>
              </w:rPr>
            </w:pPr>
            <w:r w:rsidRPr="00B96C69">
              <w:t>93.18%</w:t>
            </w:r>
          </w:p>
        </w:tc>
        <w:tc>
          <w:tcPr>
            <w:tcW w:w="776" w:type="dxa"/>
          </w:tcPr>
          <w:p w14:paraId="4C40C6A8" w14:textId="77777777" w:rsidR="002E1CD3" w:rsidRPr="00B673EB" w:rsidRDefault="002E1CD3" w:rsidP="00025468">
            <w:pPr>
              <w:jc w:val="center"/>
              <w:rPr>
                <w:sz w:val="16"/>
                <w:szCs w:val="16"/>
              </w:rPr>
            </w:pPr>
            <w:r w:rsidRPr="00B96C69">
              <w:t>100%</w:t>
            </w:r>
          </w:p>
        </w:tc>
        <w:tc>
          <w:tcPr>
            <w:tcW w:w="852" w:type="dxa"/>
          </w:tcPr>
          <w:p w14:paraId="6C11FA43" w14:textId="77777777" w:rsidR="002E1CD3" w:rsidRPr="00B673EB" w:rsidRDefault="002E1CD3" w:rsidP="00025468">
            <w:pPr>
              <w:jc w:val="center"/>
              <w:rPr>
                <w:sz w:val="16"/>
                <w:szCs w:val="16"/>
              </w:rPr>
            </w:pPr>
          </w:p>
        </w:tc>
        <w:tc>
          <w:tcPr>
            <w:tcW w:w="813" w:type="dxa"/>
            <w:gridSpan w:val="2"/>
            <w:vAlign w:val="center"/>
          </w:tcPr>
          <w:p w14:paraId="08BAD760" w14:textId="77777777" w:rsidR="002E1CD3" w:rsidRPr="00B673EB" w:rsidRDefault="002E1CD3" w:rsidP="00025468">
            <w:pPr>
              <w:jc w:val="center"/>
              <w:rPr>
                <w:rFonts w:eastAsiaTheme="minorEastAsia"/>
                <w:sz w:val="16"/>
                <w:szCs w:val="16"/>
                <w:lang w:eastAsia="zh-CN"/>
              </w:rPr>
            </w:pPr>
          </w:p>
        </w:tc>
      </w:tr>
      <w:tr w:rsidR="002E1CD3" w:rsidRPr="00480BA6" w14:paraId="7ED41252" w14:textId="77777777" w:rsidTr="00B96C69">
        <w:trPr>
          <w:trHeight w:hRule="exact" w:val="283"/>
          <w:jc w:val="center"/>
        </w:trPr>
        <w:tc>
          <w:tcPr>
            <w:tcW w:w="865" w:type="dxa"/>
            <w:vMerge/>
            <w:shd w:val="clear" w:color="auto" w:fill="9CC2E5" w:themeFill="accent1" w:themeFillTint="99"/>
            <w:vAlign w:val="center"/>
          </w:tcPr>
          <w:p w14:paraId="2F1E8A4C" w14:textId="77777777" w:rsidR="002E1CD3" w:rsidRPr="00B673EB" w:rsidRDefault="002E1CD3" w:rsidP="00025468">
            <w:pPr>
              <w:jc w:val="center"/>
              <w:rPr>
                <w:sz w:val="16"/>
                <w:szCs w:val="16"/>
              </w:rPr>
            </w:pPr>
          </w:p>
        </w:tc>
        <w:tc>
          <w:tcPr>
            <w:tcW w:w="1857" w:type="dxa"/>
            <w:vAlign w:val="center"/>
          </w:tcPr>
          <w:p w14:paraId="41AC581C"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BBCF421"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EE542D"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4203968" w14:textId="77777777" w:rsidR="002E1CD3" w:rsidRPr="00B673EB" w:rsidRDefault="002E1CD3" w:rsidP="00025468">
            <w:pPr>
              <w:jc w:val="center"/>
              <w:rPr>
                <w:sz w:val="16"/>
                <w:szCs w:val="16"/>
              </w:rPr>
            </w:pPr>
          </w:p>
        </w:tc>
        <w:tc>
          <w:tcPr>
            <w:tcW w:w="910" w:type="dxa"/>
          </w:tcPr>
          <w:p w14:paraId="73473CBF" w14:textId="77777777" w:rsidR="002E1CD3" w:rsidRPr="007F1223" w:rsidRDefault="002E1CD3" w:rsidP="00025468">
            <w:pPr>
              <w:jc w:val="center"/>
              <w:rPr>
                <w:color w:val="FF0000"/>
                <w:sz w:val="16"/>
                <w:szCs w:val="16"/>
              </w:rPr>
            </w:pPr>
            <w:r w:rsidRPr="00B96C69">
              <w:t>93.18%</w:t>
            </w:r>
          </w:p>
        </w:tc>
        <w:tc>
          <w:tcPr>
            <w:tcW w:w="776" w:type="dxa"/>
          </w:tcPr>
          <w:p w14:paraId="0EF24FCB" w14:textId="77777777" w:rsidR="002E1CD3" w:rsidRPr="00B673EB" w:rsidRDefault="002E1CD3" w:rsidP="00025468">
            <w:pPr>
              <w:jc w:val="center"/>
              <w:rPr>
                <w:sz w:val="16"/>
                <w:szCs w:val="16"/>
              </w:rPr>
            </w:pPr>
            <w:r w:rsidRPr="00B96C69">
              <w:t>100%</w:t>
            </w:r>
          </w:p>
        </w:tc>
        <w:tc>
          <w:tcPr>
            <w:tcW w:w="852" w:type="dxa"/>
          </w:tcPr>
          <w:p w14:paraId="00EBE183" w14:textId="77777777" w:rsidR="002E1CD3" w:rsidRPr="00B673EB" w:rsidRDefault="002E1CD3" w:rsidP="00025468">
            <w:pPr>
              <w:jc w:val="center"/>
              <w:rPr>
                <w:sz w:val="16"/>
                <w:szCs w:val="16"/>
              </w:rPr>
            </w:pPr>
          </w:p>
        </w:tc>
        <w:tc>
          <w:tcPr>
            <w:tcW w:w="813" w:type="dxa"/>
            <w:gridSpan w:val="2"/>
            <w:vAlign w:val="center"/>
          </w:tcPr>
          <w:p w14:paraId="74370BFE"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75389D9" w14:textId="77777777" w:rsidTr="00B96C69">
        <w:trPr>
          <w:trHeight w:hRule="exact" w:val="283"/>
          <w:jc w:val="center"/>
        </w:trPr>
        <w:tc>
          <w:tcPr>
            <w:tcW w:w="865" w:type="dxa"/>
            <w:vMerge/>
            <w:shd w:val="clear" w:color="auto" w:fill="9CC2E5" w:themeFill="accent1" w:themeFillTint="99"/>
            <w:vAlign w:val="center"/>
          </w:tcPr>
          <w:p w14:paraId="28CFD3B2" w14:textId="77777777" w:rsidR="002E1CD3" w:rsidRPr="00B673EB" w:rsidRDefault="002E1CD3" w:rsidP="00025468">
            <w:pPr>
              <w:jc w:val="center"/>
              <w:rPr>
                <w:sz w:val="16"/>
                <w:szCs w:val="16"/>
              </w:rPr>
            </w:pPr>
          </w:p>
        </w:tc>
        <w:tc>
          <w:tcPr>
            <w:tcW w:w="1857" w:type="dxa"/>
            <w:vAlign w:val="center"/>
          </w:tcPr>
          <w:p w14:paraId="47F9098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7EFBD9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0349F8A5"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7D485CB" w14:textId="77777777" w:rsidR="002E1CD3" w:rsidRPr="00B673EB" w:rsidRDefault="002E1CD3" w:rsidP="00025468">
            <w:pPr>
              <w:jc w:val="center"/>
              <w:rPr>
                <w:sz w:val="16"/>
                <w:szCs w:val="16"/>
              </w:rPr>
            </w:pPr>
          </w:p>
        </w:tc>
        <w:tc>
          <w:tcPr>
            <w:tcW w:w="910" w:type="dxa"/>
          </w:tcPr>
          <w:p w14:paraId="3F1D8AE6" w14:textId="77777777" w:rsidR="002E1CD3" w:rsidRPr="007F1223" w:rsidRDefault="002E1CD3" w:rsidP="00025468">
            <w:pPr>
              <w:jc w:val="center"/>
              <w:rPr>
                <w:color w:val="FF0000"/>
                <w:sz w:val="16"/>
                <w:szCs w:val="16"/>
              </w:rPr>
            </w:pPr>
            <w:r w:rsidRPr="00B96C69">
              <w:t>93%</w:t>
            </w:r>
          </w:p>
        </w:tc>
        <w:tc>
          <w:tcPr>
            <w:tcW w:w="776" w:type="dxa"/>
          </w:tcPr>
          <w:p w14:paraId="6B667557" w14:textId="77777777" w:rsidR="002E1CD3" w:rsidRPr="00B673EB" w:rsidRDefault="002E1CD3" w:rsidP="00025468">
            <w:pPr>
              <w:jc w:val="center"/>
              <w:rPr>
                <w:sz w:val="16"/>
                <w:szCs w:val="16"/>
              </w:rPr>
            </w:pPr>
            <w:r w:rsidRPr="00B96C69">
              <w:t>100%</w:t>
            </w:r>
          </w:p>
        </w:tc>
        <w:tc>
          <w:tcPr>
            <w:tcW w:w="852" w:type="dxa"/>
          </w:tcPr>
          <w:p w14:paraId="54B07800" w14:textId="77777777" w:rsidR="002E1CD3" w:rsidRPr="00B673EB" w:rsidRDefault="002E1CD3" w:rsidP="00025468">
            <w:pPr>
              <w:jc w:val="center"/>
              <w:rPr>
                <w:sz w:val="16"/>
                <w:szCs w:val="16"/>
              </w:rPr>
            </w:pPr>
          </w:p>
        </w:tc>
        <w:tc>
          <w:tcPr>
            <w:tcW w:w="813" w:type="dxa"/>
            <w:gridSpan w:val="2"/>
            <w:vAlign w:val="center"/>
          </w:tcPr>
          <w:p w14:paraId="10F87956" w14:textId="77777777" w:rsidR="002E1CD3" w:rsidRPr="00B673EB" w:rsidRDefault="002E1CD3" w:rsidP="00025468">
            <w:pPr>
              <w:jc w:val="center"/>
              <w:rPr>
                <w:rFonts w:eastAsiaTheme="minorEastAsia"/>
                <w:sz w:val="16"/>
                <w:szCs w:val="16"/>
                <w:lang w:eastAsia="zh-CN"/>
              </w:rPr>
            </w:pPr>
          </w:p>
        </w:tc>
      </w:tr>
      <w:tr w:rsidR="002E1CD3" w:rsidRPr="00480BA6" w14:paraId="6FD8504E" w14:textId="77777777" w:rsidTr="00B96C69">
        <w:trPr>
          <w:trHeight w:hRule="exact" w:val="283"/>
          <w:jc w:val="center"/>
        </w:trPr>
        <w:tc>
          <w:tcPr>
            <w:tcW w:w="865" w:type="dxa"/>
            <w:vMerge/>
            <w:shd w:val="clear" w:color="auto" w:fill="9CC2E5" w:themeFill="accent1" w:themeFillTint="99"/>
            <w:vAlign w:val="center"/>
          </w:tcPr>
          <w:p w14:paraId="4ADC06C0" w14:textId="77777777" w:rsidR="002E1CD3" w:rsidRPr="00B673EB" w:rsidRDefault="002E1CD3" w:rsidP="00025468">
            <w:pPr>
              <w:jc w:val="center"/>
              <w:rPr>
                <w:sz w:val="16"/>
                <w:szCs w:val="16"/>
              </w:rPr>
            </w:pPr>
          </w:p>
        </w:tc>
        <w:tc>
          <w:tcPr>
            <w:tcW w:w="1857" w:type="dxa"/>
            <w:vAlign w:val="center"/>
          </w:tcPr>
          <w:p w14:paraId="75FBC11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562AE120"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60B5FC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D65C58F" w14:textId="77777777" w:rsidR="002E1CD3" w:rsidRPr="00B673EB" w:rsidRDefault="002E1CD3" w:rsidP="00025468">
            <w:pPr>
              <w:jc w:val="center"/>
              <w:rPr>
                <w:sz w:val="16"/>
                <w:szCs w:val="16"/>
              </w:rPr>
            </w:pPr>
          </w:p>
        </w:tc>
        <w:tc>
          <w:tcPr>
            <w:tcW w:w="910" w:type="dxa"/>
          </w:tcPr>
          <w:p w14:paraId="0458D33F" w14:textId="77777777" w:rsidR="002E1CD3" w:rsidRPr="007F1223" w:rsidRDefault="002E1CD3" w:rsidP="00025468">
            <w:pPr>
              <w:jc w:val="center"/>
              <w:rPr>
                <w:color w:val="FF0000"/>
                <w:sz w:val="16"/>
                <w:szCs w:val="16"/>
              </w:rPr>
            </w:pPr>
            <w:r w:rsidRPr="00B96C69">
              <w:t>93%</w:t>
            </w:r>
          </w:p>
        </w:tc>
        <w:tc>
          <w:tcPr>
            <w:tcW w:w="776" w:type="dxa"/>
          </w:tcPr>
          <w:p w14:paraId="5EACD8A0" w14:textId="77777777" w:rsidR="002E1CD3" w:rsidRPr="00B673EB" w:rsidRDefault="002E1CD3" w:rsidP="00025468">
            <w:pPr>
              <w:jc w:val="center"/>
              <w:rPr>
                <w:sz w:val="16"/>
                <w:szCs w:val="16"/>
              </w:rPr>
            </w:pPr>
            <w:r w:rsidRPr="00B96C69">
              <w:t>100%</w:t>
            </w:r>
          </w:p>
        </w:tc>
        <w:tc>
          <w:tcPr>
            <w:tcW w:w="852" w:type="dxa"/>
          </w:tcPr>
          <w:p w14:paraId="27FF4991" w14:textId="77777777" w:rsidR="002E1CD3" w:rsidRPr="00B673EB" w:rsidRDefault="002E1CD3" w:rsidP="00025468">
            <w:pPr>
              <w:jc w:val="center"/>
              <w:rPr>
                <w:sz w:val="16"/>
                <w:szCs w:val="16"/>
              </w:rPr>
            </w:pPr>
          </w:p>
        </w:tc>
        <w:tc>
          <w:tcPr>
            <w:tcW w:w="813" w:type="dxa"/>
            <w:gridSpan w:val="2"/>
            <w:vAlign w:val="center"/>
          </w:tcPr>
          <w:p w14:paraId="07B6188B"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DA0AE4E" w14:textId="77777777" w:rsidTr="00B96C69">
        <w:trPr>
          <w:trHeight w:hRule="exact" w:val="283"/>
          <w:jc w:val="center"/>
        </w:trPr>
        <w:tc>
          <w:tcPr>
            <w:tcW w:w="865" w:type="dxa"/>
            <w:vMerge/>
            <w:shd w:val="clear" w:color="auto" w:fill="9CC2E5" w:themeFill="accent1" w:themeFillTint="99"/>
            <w:vAlign w:val="center"/>
          </w:tcPr>
          <w:p w14:paraId="588DA8EF" w14:textId="77777777" w:rsidR="002E1CD3" w:rsidRPr="00B673EB" w:rsidRDefault="002E1CD3" w:rsidP="00025468">
            <w:pPr>
              <w:jc w:val="center"/>
              <w:rPr>
                <w:sz w:val="16"/>
                <w:szCs w:val="16"/>
              </w:rPr>
            </w:pPr>
          </w:p>
        </w:tc>
        <w:tc>
          <w:tcPr>
            <w:tcW w:w="1857" w:type="dxa"/>
            <w:vAlign w:val="center"/>
          </w:tcPr>
          <w:p w14:paraId="4D96C88B"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2C984FA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351E6C"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2DD0422" w14:textId="77777777" w:rsidR="002E1CD3" w:rsidRPr="00B673EB" w:rsidRDefault="002E1CD3" w:rsidP="00025468">
            <w:pPr>
              <w:jc w:val="center"/>
              <w:rPr>
                <w:sz w:val="16"/>
                <w:szCs w:val="16"/>
              </w:rPr>
            </w:pPr>
          </w:p>
        </w:tc>
        <w:tc>
          <w:tcPr>
            <w:tcW w:w="910" w:type="dxa"/>
          </w:tcPr>
          <w:p w14:paraId="43F4393C"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0B448512"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5EB1C7F2"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655088E5" w14:textId="77777777" w:rsidR="002E1CD3" w:rsidRPr="00B673EB" w:rsidRDefault="002E1CD3" w:rsidP="00025468">
            <w:pPr>
              <w:jc w:val="center"/>
              <w:rPr>
                <w:rFonts w:eastAsiaTheme="minorEastAsia"/>
                <w:sz w:val="16"/>
                <w:szCs w:val="16"/>
                <w:lang w:eastAsia="zh-CN"/>
              </w:rPr>
            </w:pPr>
          </w:p>
        </w:tc>
      </w:tr>
      <w:tr w:rsidR="002E1CD3" w:rsidRPr="00480BA6" w14:paraId="3BE26C47" w14:textId="77777777" w:rsidTr="00B96C69">
        <w:trPr>
          <w:trHeight w:hRule="exact" w:val="283"/>
          <w:jc w:val="center"/>
        </w:trPr>
        <w:tc>
          <w:tcPr>
            <w:tcW w:w="865" w:type="dxa"/>
            <w:vMerge/>
            <w:shd w:val="clear" w:color="auto" w:fill="9CC2E5" w:themeFill="accent1" w:themeFillTint="99"/>
            <w:vAlign w:val="center"/>
          </w:tcPr>
          <w:p w14:paraId="784BBC80" w14:textId="77777777" w:rsidR="002E1CD3" w:rsidRPr="00B673EB" w:rsidRDefault="002E1CD3" w:rsidP="00025468">
            <w:pPr>
              <w:jc w:val="center"/>
              <w:rPr>
                <w:sz w:val="16"/>
                <w:szCs w:val="16"/>
              </w:rPr>
            </w:pPr>
          </w:p>
        </w:tc>
        <w:tc>
          <w:tcPr>
            <w:tcW w:w="1857" w:type="dxa"/>
            <w:vAlign w:val="center"/>
          </w:tcPr>
          <w:p w14:paraId="0C8B765C"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5D4864A3"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3D49AA6A"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E1B7F3F" w14:textId="77777777" w:rsidR="002E1CD3" w:rsidRPr="00B673EB" w:rsidRDefault="002E1CD3" w:rsidP="00025468">
            <w:pPr>
              <w:jc w:val="center"/>
              <w:rPr>
                <w:sz w:val="16"/>
                <w:szCs w:val="16"/>
              </w:rPr>
            </w:pPr>
          </w:p>
        </w:tc>
        <w:tc>
          <w:tcPr>
            <w:tcW w:w="910" w:type="dxa"/>
          </w:tcPr>
          <w:p w14:paraId="0FED6C75"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22666C71"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4E5AFDC5"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13C65CCA"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1B6E8AE" w14:textId="77777777" w:rsidTr="00B96C69">
        <w:trPr>
          <w:trHeight w:hRule="exact" w:val="283"/>
          <w:jc w:val="center"/>
        </w:trPr>
        <w:tc>
          <w:tcPr>
            <w:tcW w:w="865" w:type="dxa"/>
            <w:vMerge/>
            <w:shd w:val="clear" w:color="auto" w:fill="9CC2E5" w:themeFill="accent1" w:themeFillTint="99"/>
            <w:vAlign w:val="center"/>
          </w:tcPr>
          <w:p w14:paraId="7860B0CA" w14:textId="77777777" w:rsidR="002E1CD3" w:rsidRPr="00B673EB" w:rsidRDefault="002E1CD3" w:rsidP="00025468">
            <w:pPr>
              <w:jc w:val="center"/>
              <w:rPr>
                <w:sz w:val="16"/>
                <w:szCs w:val="16"/>
              </w:rPr>
            </w:pPr>
          </w:p>
        </w:tc>
        <w:tc>
          <w:tcPr>
            <w:tcW w:w="1857" w:type="dxa"/>
            <w:vAlign w:val="center"/>
          </w:tcPr>
          <w:p w14:paraId="306B1CC9"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183C17F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47073D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918C469" w14:textId="77777777" w:rsidR="002E1CD3" w:rsidRPr="00B673EB" w:rsidRDefault="002E1CD3" w:rsidP="00025468">
            <w:pPr>
              <w:jc w:val="center"/>
              <w:rPr>
                <w:sz w:val="16"/>
                <w:szCs w:val="16"/>
              </w:rPr>
            </w:pPr>
          </w:p>
        </w:tc>
        <w:tc>
          <w:tcPr>
            <w:tcW w:w="910" w:type="dxa"/>
          </w:tcPr>
          <w:p w14:paraId="4633F105"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51B236D7"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3CEEB0C5" w14:textId="77777777" w:rsidR="002E1CD3" w:rsidRPr="00B96C69" w:rsidRDefault="002E1CD3" w:rsidP="00025468">
            <w:pPr>
              <w:jc w:val="center"/>
              <w:rPr>
                <w:color w:val="000000" w:themeColor="text1"/>
                <w:sz w:val="16"/>
              </w:rPr>
            </w:pPr>
            <w:r w:rsidRPr="00B96C69">
              <w:rPr>
                <w:rFonts w:hint="eastAsia"/>
                <w:color w:val="000000" w:themeColor="text1"/>
              </w:rPr>
              <w:t>21.50%</w:t>
            </w:r>
          </w:p>
        </w:tc>
        <w:tc>
          <w:tcPr>
            <w:tcW w:w="813" w:type="dxa"/>
            <w:gridSpan w:val="2"/>
            <w:vAlign w:val="center"/>
          </w:tcPr>
          <w:p w14:paraId="2C00472A" w14:textId="77777777" w:rsidR="002E1CD3" w:rsidRPr="00B673EB" w:rsidRDefault="002E1CD3" w:rsidP="00025468">
            <w:pPr>
              <w:jc w:val="center"/>
              <w:rPr>
                <w:rFonts w:eastAsiaTheme="minorEastAsia"/>
                <w:sz w:val="16"/>
                <w:szCs w:val="16"/>
                <w:lang w:eastAsia="zh-CN"/>
              </w:rPr>
            </w:pPr>
          </w:p>
        </w:tc>
      </w:tr>
      <w:tr w:rsidR="002E1CD3" w:rsidRPr="00480BA6" w14:paraId="2E433C52" w14:textId="77777777" w:rsidTr="00B96C69">
        <w:trPr>
          <w:trHeight w:hRule="exact" w:val="283"/>
          <w:jc w:val="center"/>
        </w:trPr>
        <w:tc>
          <w:tcPr>
            <w:tcW w:w="865" w:type="dxa"/>
            <w:vMerge/>
            <w:shd w:val="clear" w:color="auto" w:fill="9CC2E5" w:themeFill="accent1" w:themeFillTint="99"/>
            <w:vAlign w:val="center"/>
          </w:tcPr>
          <w:p w14:paraId="01092D90" w14:textId="77777777" w:rsidR="002E1CD3" w:rsidRPr="00B673EB" w:rsidRDefault="002E1CD3" w:rsidP="00025468">
            <w:pPr>
              <w:jc w:val="center"/>
              <w:rPr>
                <w:sz w:val="16"/>
                <w:szCs w:val="16"/>
              </w:rPr>
            </w:pPr>
          </w:p>
        </w:tc>
        <w:tc>
          <w:tcPr>
            <w:tcW w:w="1857" w:type="dxa"/>
            <w:vAlign w:val="center"/>
          </w:tcPr>
          <w:p w14:paraId="58259253"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346B700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8B5240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834849F" w14:textId="77777777" w:rsidR="002E1CD3" w:rsidRPr="00B673EB" w:rsidRDefault="002E1CD3" w:rsidP="00025468">
            <w:pPr>
              <w:jc w:val="center"/>
              <w:rPr>
                <w:sz w:val="16"/>
                <w:szCs w:val="16"/>
              </w:rPr>
            </w:pPr>
          </w:p>
        </w:tc>
        <w:tc>
          <w:tcPr>
            <w:tcW w:w="910" w:type="dxa"/>
          </w:tcPr>
          <w:p w14:paraId="11D0C4AC"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1115A62C"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0694957E" w14:textId="77777777" w:rsidR="002E1CD3" w:rsidRPr="00B96C69" w:rsidRDefault="002E1CD3" w:rsidP="00025468">
            <w:pPr>
              <w:jc w:val="center"/>
              <w:rPr>
                <w:color w:val="000000" w:themeColor="text1"/>
                <w:sz w:val="16"/>
              </w:rPr>
            </w:pPr>
            <w:r w:rsidRPr="00B96C69">
              <w:rPr>
                <w:rFonts w:hint="eastAsia"/>
                <w:color w:val="000000" w:themeColor="text1"/>
              </w:rPr>
              <w:t>21.40%</w:t>
            </w:r>
          </w:p>
        </w:tc>
        <w:tc>
          <w:tcPr>
            <w:tcW w:w="813" w:type="dxa"/>
            <w:gridSpan w:val="2"/>
            <w:vAlign w:val="center"/>
          </w:tcPr>
          <w:p w14:paraId="0D37BC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9F7D51" w:rsidRPr="00480BA6" w14:paraId="58DA4FB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610ACE14" w14:textId="77777777" w:rsidR="009F7D51" w:rsidRPr="00B673EB" w:rsidRDefault="009F7D51" w:rsidP="009F7D51">
            <w:pPr>
              <w:jc w:val="center"/>
              <w:rPr>
                <w:sz w:val="16"/>
                <w:szCs w:val="16"/>
              </w:rPr>
            </w:pPr>
          </w:p>
        </w:tc>
        <w:tc>
          <w:tcPr>
            <w:tcW w:w="1857" w:type="dxa"/>
            <w:vAlign w:val="center"/>
          </w:tcPr>
          <w:p w14:paraId="7690C3A2"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2AAE0D0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72374E1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EBC96AF" w14:textId="77777777" w:rsidR="009F7D51" w:rsidRPr="00B673EB" w:rsidRDefault="009F7D51" w:rsidP="009F7D51">
            <w:pPr>
              <w:jc w:val="center"/>
              <w:rPr>
                <w:sz w:val="16"/>
                <w:szCs w:val="16"/>
              </w:rPr>
            </w:pPr>
          </w:p>
        </w:tc>
        <w:tc>
          <w:tcPr>
            <w:tcW w:w="910" w:type="dxa"/>
          </w:tcPr>
          <w:p w14:paraId="33EDA3F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3EB9411B"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038FFC" w14:textId="77777777" w:rsidR="009F7D51" w:rsidRPr="00131E9F" w:rsidRDefault="009F7D51" w:rsidP="009F7D51">
            <w:pPr>
              <w:jc w:val="center"/>
              <w:rPr>
                <w:color w:val="000000" w:themeColor="text1"/>
                <w:sz w:val="16"/>
                <w:szCs w:val="16"/>
              </w:rPr>
            </w:pPr>
          </w:p>
        </w:tc>
        <w:tc>
          <w:tcPr>
            <w:tcW w:w="813" w:type="dxa"/>
            <w:vAlign w:val="center"/>
          </w:tcPr>
          <w:p w14:paraId="77B794F4"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F31477E"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A323D02" w14:textId="77777777" w:rsidR="009F7D51" w:rsidRPr="00B673EB" w:rsidRDefault="009F7D51" w:rsidP="009F7D51">
            <w:pPr>
              <w:jc w:val="center"/>
              <w:rPr>
                <w:sz w:val="16"/>
                <w:szCs w:val="16"/>
              </w:rPr>
            </w:pPr>
          </w:p>
        </w:tc>
        <w:tc>
          <w:tcPr>
            <w:tcW w:w="1857" w:type="dxa"/>
            <w:vAlign w:val="center"/>
          </w:tcPr>
          <w:p w14:paraId="045B61C7"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40C2BFE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A49962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41232B4" w14:textId="77777777" w:rsidR="009F7D51" w:rsidRPr="00B673EB" w:rsidRDefault="009F7D51" w:rsidP="009F7D51">
            <w:pPr>
              <w:jc w:val="center"/>
              <w:rPr>
                <w:sz w:val="16"/>
                <w:szCs w:val="16"/>
              </w:rPr>
            </w:pPr>
          </w:p>
        </w:tc>
        <w:tc>
          <w:tcPr>
            <w:tcW w:w="910" w:type="dxa"/>
          </w:tcPr>
          <w:p w14:paraId="093009B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12F29C83"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006B02F1" w14:textId="77777777" w:rsidR="009F7D51" w:rsidRPr="00131E9F" w:rsidRDefault="009F7D51" w:rsidP="009F7D51">
            <w:pPr>
              <w:jc w:val="center"/>
              <w:rPr>
                <w:color w:val="000000" w:themeColor="text1"/>
                <w:sz w:val="16"/>
                <w:szCs w:val="16"/>
              </w:rPr>
            </w:pPr>
          </w:p>
        </w:tc>
        <w:tc>
          <w:tcPr>
            <w:tcW w:w="813" w:type="dxa"/>
            <w:vAlign w:val="center"/>
          </w:tcPr>
          <w:p w14:paraId="245C979E"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56E5362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70906980" w14:textId="77777777" w:rsidR="009F7D51" w:rsidRPr="00B673EB" w:rsidRDefault="009F7D51" w:rsidP="009F7D51">
            <w:pPr>
              <w:jc w:val="center"/>
              <w:rPr>
                <w:sz w:val="16"/>
                <w:szCs w:val="16"/>
              </w:rPr>
            </w:pPr>
          </w:p>
        </w:tc>
        <w:tc>
          <w:tcPr>
            <w:tcW w:w="1857" w:type="dxa"/>
            <w:vAlign w:val="center"/>
          </w:tcPr>
          <w:p w14:paraId="6F2C48F3"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10F774A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00433DE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2EAA9DD6" w14:textId="77777777" w:rsidR="009F7D51" w:rsidRPr="00B673EB" w:rsidRDefault="009F7D51" w:rsidP="009F7D51">
            <w:pPr>
              <w:jc w:val="center"/>
              <w:rPr>
                <w:sz w:val="16"/>
                <w:szCs w:val="16"/>
              </w:rPr>
            </w:pPr>
          </w:p>
        </w:tc>
        <w:tc>
          <w:tcPr>
            <w:tcW w:w="910" w:type="dxa"/>
          </w:tcPr>
          <w:p w14:paraId="6275E931"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607FEBD8"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26879EA7" w14:textId="77777777" w:rsidR="009F7D51" w:rsidRPr="00131E9F" w:rsidRDefault="009F7D51" w:rsidP="009F7D51">
            <w:pPr>
              <w:jc w:val="center"/>
              <w:rPr>
                <w:color w:val="000000" w:themeColor="text1"/>
                <w:sz w:val="16"/>
                <w:szCs w:val="16"/>
              </w:rPr>
            </w:pPr>
          </w:p>
        </w:tc>
        <w:tc>
          <w:tcPr>
            <w:tcW w:w="813" w:type="dxa"/>
            <w:vAlign w:val="center"/>
          </w:tcPr>
          <w:p w14:paraId="3BDE36B3"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933C43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25C9C04" w14:textId="77777777" w:rsidR="009F7D51" w:rsidRPr="00B673EB" w:rsidRDefault="009F7D51" w:rsidP="009F7D51">
            <w:pPr>
              <w:jc w:val="center"/>
              <w:rPr>
                <w:sz w:val="16"/>
                <w:szCs w:val="16"/>
              </w:rPr>
            </w:pPr>
          </w:p>
        </w:tc>
        <w:tc>
          <w:tcPr>
            <w:tcW w:w="1857" w:type="dxa"/>
            <w:vAlign w:val="center"/>
          </w:tcPr>
          <w:p w14:paraId="25DA115B"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9D8A9F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7FD8E19"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65412A59" w14:textId="77777777" w:rsidR="009F7D51" w:rsidRPr="00B673EB" w:rsidRDefault="009F7D51" w:rsidP="009F7D51">
            <w:pPr>
              <w:jc w:val="center"/>
              <w:rPr>
                <w:sz w:val="16"/>
                <w:szCs w:val="16"/>
              </w:rPr>
            </w:pPr>
          </w:p>
        </w:tc>
        <w:tc>
          <w:tcPr>
            <w:tcW w:w="910" w:type="dxa"/>
          </w:tcPr>
          <w:p w14:paraId="10028D4C"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4CF364D7"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307069D8" w14:textId="77777777" w:rsidR="009F7D51" w:rsidRPr="00131E9F" w:rsidRDefault="009F7D51" w:rsidP="009F7D51">
            <w:pPr>
              <w:jc w:val="center"/>
              <w:rPr>
                <w:color w:val="000000" w:themeColor="text1"/>
                <w:sz w:val="16"/>
                <w:szCs w:val="16"/>
              </w:rPr>
            </w:pPr>
          </w:p>
        </w:tc>
        <w:tc>
          <w:tcPr>
            <w:tcW w:w="813" w:type="dxa"/>
            <w:vAlign w:val="center"/>
          </w:tcPr>
          <w:p w14:paraId="63993FDC"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6D19E12C"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21FA93DF" w14:textId="77777777" w:rsidR="009F7D51" w:rsidRPr="00B673EB" w:rsidRDefault="009F7D51" w:rsidP="009F7D51">
            <w:pPr>
              <w:jc w:val="center"/>
              <w:rPr>
                <w:sz w:val="16"/>
                <w:szCs w:val="16"/>
              </w:rPr>
            </w:pPr>
          </w:p>
        </w:tc>
        <w:tc>
          <w:tcPr>
            <w:tcW w:w="1857" w:type="dxa"/>
            <w:vAlign w:val="center"/>
          </w:tcPr>
          <w:p w14:paraId="2507A675" w14:textId="77777777" w:rsidR="009F7D51" w:rsidRPr="00B673EB" w:rsidRDefault="009F7D51" w:rsidP="009F7D51">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3189A52E"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892A4EA"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7CCD5841" w14:textId="77777777" w:rsidR="009F7D51" w:rsidRPr="00B673EB" w:rsidRDefault="009F7D51" w:rsidP="009F7D51">
            <w:pPr>
              <w:jc w:val="center"/>
              <w:rPr>
                <w:sz w:val="16"/>
                <w:szCs w:val="16"/>
              </w:rPr>
            </w:pPr>
          </w:p>
        </w:tc>
        <w:tc>
          <w:tcPr>
            <w:tcW w:w="910" w:type="dxa"/>
          </w:tcPr>
          <w:p w14:paraId="6CBFBF1B"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131354A4"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7A2C55B"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6A7A3396"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51CD165"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14E05377" w14:textId="77777777" w:rsidR="009F7D51" w:rsidRPr="00B673EB" w:rsidRDefault="009F7D51" w:rsidP="009F7D51">
            <w:pPr>
              <w:jc w:val="center"/>
              <w:rPr>
                <w:sz w:val="16"/>
                <w:szCs w:val="16"/>
              </w:rPr>
            </w:pPr>
          </w:p>
        </w:tc>
        <w:tc>
          <w:tcPr>
            <w:tcW w:w="1857" w:type="dxa"/>
            <w:vAlign w:val="center"/>
          </w:tcPr>
          <w:p w14:paraId="7CEEC715" w14:textId="77777777" w:rsidR="009F7D51" w:rsidRPr="00B673EB" w:rsidRDefault="009F7D51" w:rsidP="009F7D51">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6F585C13"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2BD13107"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13529138" w14:textId="77777777" w:rsidR="009F7D51" w:rsidRPr="00B673EB" w:rsidRDefault="009F7D51" w:rsidP="009F7D51">
            <w:pPr>
              <w:jc w:val="center"/>
              <w:rPr>
                <w:sz w:val="16"/>
                <w:szCs w:val="16"/>
              </w:rPr>
            </w:pPr>
          </w:p>
        </w:tc>
        <w:tc>
          <w:tcPr>
            <w:tcW w:w="910" w:type="dxa"/>
          </w:tcPr>
          <w:p w14:paraId="6199C33F"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62E420AD"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C6700D"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2BC58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09B69032"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D99E662" w14:textId="77777777" w:rsidR="009F7D51" w:rsidRPr="00B673EB" w:rsidRDefault="009F7D51" w:rsidP="009F7D51">
            <w:pPr>
              <w:jc w:val="center"/>
              <w:rPr>
                <w:sz w:val="16"/>
                <w:szCs w:val="16"/>
              </w:rPr>
            </w:pPr>
          </w:p>
        </w:tc>
        <w:tc>
          <w:tcPr>
            <w:tcW w:w="1857" w:type="dxa"/>
            <w:vAlign w:val="center"/>
          </w:tcPr>
          <w:p w14:paraId="24281D83" w14:textId="77777777" w:rsidR="009F7D51" w:rsidRPr="00B673EB" w:rsidRDefault="009F7D51" w:rsidP="009F7D51">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3200F140"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6933E2B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8E593C" w14:textId="77777777" w:rsidR="009F7D51" w:rsidRPr="00B673EB" w:rsidRDefault="009F7D51" w:rsidP="009F7D51">
            <w:pPr>
              <w:jc w:val="center"/>
              <w:rPr>
                <w:sz w:val="16"/>
                <w:szCs w:val="16"/>
              </w:rPr>
            </w:pPr>
          </w:p>
        </w:tc>
        <w:tc>
          <w:tcPr>
            <w:tcW w:w="910" w:type="dxa"/>
          </w:tcPr>
          <w:p w14:paraId="1E020DD8" w14:textId="77777777" w:rsidR="009F7D51" w:rsidRPr="007F1223" w:rsidRDefault="009F7D51" w:rsidP="009F7D51">
            <w:pPr>
              <w:jc w:val="center"/>
              <w:rPr>
                <w:color w:val="FF0000"/>
                <w:sz w:val="16"/>
                <w:szCs w:val="16"/>
              </w:rPr>
            </w:pPr>
            <w:r w:rsidRPr="00893AEE">
              <w:t>90.30%</w:t>
            </w:r>
          </w:p>
        </w:tc>
        <w:tc>
          <w:tcPr>
            <w:tcW w:w="776" w:type="dxa"/>
          </w:tcPr>
          <w:p w14:paraId="4FD9D00A" w14:textId="77777777" w:rsidR="009F7D51" w:rsidRPr="00B673EB" w:rsidRDefault="009F7D51" w:rsidP="009F7D51">
            <w:pPr>
              <w:jc w:val="center"/>
              <w:rPr>
                <w:sz w:val="16"/>
                <w:szCs w:val="16"/>
              </w:rPr>
            </w:pPr>
            <w:r w:rsidRPr="00893AEE">
              <w:t>100%</w:t>
            </w:r>
          </w:p>
        </w:tc>
        <w:tc>
          <w:tcPr>
            <w:tcW w:w="852" w:type="dxa"/>
          </w:tcPr>
          <w:p w14:paraId="720EEECA" w14:textId="77777777" w:rsidR="009F7D51" w:rsidRPr="00B673EB" w:rsidRDefault="009F7D51" w:rsidP="009F7D51">
            <w:pPr>
              <w:jc w:val="center"/>
              <w:rPr>
                <w:sz w:val="16"/>
                <w:szCs w:val="16"/>
              </w:rPr>
            </w:pPr>
            <w:r w:rsidRPr="00893AEE">
              <w:t>22.40%</w:t>
            </w:r>
          </w:p>
        </w:tc>
        <w:tc>
          <w:tcPr>
            <w:tcW w:w="813" w:type="dxa"/>
            <w:vAlign w:val="center"/>
          </w:tcPr>
          <w:p w14:paraId="41EBA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F0915A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BC6713B" w14:textId="77777777" w:rsidR="009F7D51" w:rsidRPr="00B673EB" w:rsidRDefault="009F7D51" w:rsidP="009F7D51">
            <w:pPr>
              <w:jc w:val="center"/>
              <w:rPr>
                <w:sz w:val="16"/>
                <w:szCs w:val="16"/>
              </w:rPr>
            </w:pPr>
          </w:p>
        </w:tc>
        <w:tc>
          <w:tcPr>
            <w:tcW w:w="1857" w:type="dxa"/>
            <w:vAlign w:val="center"/>
          </w:tcPr>
          <w:p w14:paraId="46F2BE92" w14:textId="77777777" w:rsidR="009F7D51" w:rsidRPr="00B673EB" w:rsidRDefault="009F7D51" w:rsidP="009F7D51">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6985D495"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E394766"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74E3C8" w14:textId="77777777" w:rsidR="009F7D51" w:rsidRPr="00B673EB" w:rsidRDefault="009F7D51" w:rsidP="009F7D51">
            <w:pPr>
              <w:jc w:val="center"/>
              <w:rPr>
                <w:sz w:val="16"/>
                <w:szCs w:val="16"/>
              </w:rPr>
            </w:pPr>
          </w:p>
        </w:tc>
        <w:tc>
          <w:tcPr>
            <w:tcW w:w="910" w:type="dxa"/>
          </w:tcPr>
          <w:p w14:paraId="4D532D52" w14:textId="77777777" w:rsidR="009F7D51" w:rsidRPr="007F1223" w:rsidRDefault="009F7D51" w:rsidP="009F7D51">
            <w:pPr>
              <w:jc w:val="center"/>
              <w:rPr>
                <w:color w:val="FF0000"/>
                <w:sz w:val="16"/>
                <w:szCs w:val="16"/>
              </w:rPr>
            </w:pPr>
            <w:r w:rsidRPr="00893AEE">
              <w:t>90.30%</w:t>
            </w:r>
          </w:p>
        </w:tc>
        <w:tc>
          <w:tcPr>
            <w:tcW w:w="776" w:type="dxa"/>
          </w:tcPr>
          <w:p w14:paraId="0AFE8F70" w14:textId="77777777" w:rsidR="009F7D51" w:rsidRPr="00B673EB" w:rsidRDefault="009F7D51" w:rsidP="009F7D51">
            <w:pPr>
              <w:jc w:val="center"/>
              <w:rPr>
                <w:sz w:val="16"/>
                <w:szCs w:val="16"/>
              </w:rPr>
            </w:pPr>
            <w:r w:rsidRPr="00893AEE">
              <w:t>100%</w:t>
            </w:r>
          </w:p>
        </w:tc>
        <w:tc>
          <w:tcPr>
            <w:tcW w:w="852" w:type="dxa"/>
          </w:tcPr>
          <w:p w14:paraId="62D17DB3" w14:textId="77777777" w:rsidR="009F7D51" w:rsidRPr="00B673EB" w:rsidRDefault="009F7D51" w:rsidP="009F7D51">
            <w:pPr>
              <w:jc w:val="center"/>
              <w:rPr>
                <w:sz w:val="16"/>
                <w:szCs w:val="16"/>
              </w:rPr>
            </w:pPr>
            <w:r w:rsidRPr="00893AEE">
              <w:t>22.40%</w:t>
            </w:r>
          </w:p>
        </w:tc>
        <w:tc>
          <w:tcPr>
            <w:tcW w:w="813" w:type="dxa"/>
            <w:vAlign w:val="center"/>
          </w:tcPr>
          <w:p w14:paraId="19D016D8"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2E1CD3" w:rsidRPr="00480BA6" w14:paraId="072376B2" w14:textId="77777777" w:rsidTr="00B96C69">
        <w:trPr>
          <w:trHeight w:hRule="exact" w:val="283"/>
          <w:jc w:val="center"/>
        </w:trPr>
        <w:tc>
          <w:tcPr>
            <w:tcW w:w="865" w:type="dxa"/>
            <w:shd w:val="clear" w:color="auto" w:fill="9CC2E5" w:themeFill="accent1" w:themeFillTint="99"/>
            <w:vAlign w:val="center"/>
          </w:tcPr>
          <w:p w14:paraId="646DD028" w14:textId="04611A11" w:rsidR="002E1CD3" w:rsidRPr="00B673EB" w:rsidRDefault="005C3C3C" w:rsidP="00025468">
            <w:pPr>
              <w:jc w:val="center"/>
              <w:rPr>
                <w:sz w:val="16"/>
                <w:szCs w:val="16"/>
              </w:rPr>
            </w:pPr>
            <w:r>
              <w:rPr>
                <w:rFonts w:hint="eastAsia"/>
                <w:sz w:val="16"/>
                <w:szCs w:val="16"/>
              </w:rPr>
              <w:t>Qualcomm</w:t>
            </w:r>
          </w:p>
        </w:tc>
        <w:tc>
          <w:tcPr>
            <w:tcW w:w="1857" w:type="dxa"/>
            <w:vAlign w:val="center"/>
          </w:tcPr>
          <w:p w14:paraId="63D77B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CA8D534"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54081C9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563D6129"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0BC5445B"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29DBFE19"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7AFD0E8"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813" w:type="dxa"/>
            <w:gridSpan w:val="2"/>
            <w:vAlign w:val="center"/>
          </w:tcPr>
          <w:p w14:paraId="2EEE4D97" w14:textId="77777777" w:rsidR="002E1CD3" w:rsidRPr="00B673EB" w:rsidRDefault="002E1CD3" w:rsidP="00025468">
            <w:pPr>
              <w:jc w:val="center"/>
              <w:rPr>
                <w:rFonts w:eastAsiaTheme="minorEastAsia"/>
                <w:sz w:val="16"/>
                <w:szCs w:val="16"/>
                <w:lang w:eastAsia="zh-CN"/>
              </w:rPr>
            </w:pPr>
          </w:p>
        </w:tc>
      </w:tr>
      <w:tr w:rsidR="002E1CD3" w:rsidRPr="00480BA6" w14:paraId="23E35943" w14:textId="77777777" w:rsidTr="00B96C69">
        <w:trPr>
          <w:trHeight w:hRule="exact" w:val="502"/>
          <w:jc w:val="center"/>
        </w:trPr>
        <w:tc>
          <w:tcPr>
            <w:tcW w:w="9209" w:type="dxa"/>
            <w:gridSpan w:val="10"/>
            <w:shd w:val="clear" w:color="auto" w:fill="FFFFFF" w:themeFill="background1"/>
            <w:vAlign w:val="center"/>
          </w:tcPr>
          <w:p w14:paraId="407B08CC" w14:textId="77777777" w:rsidR="009F7D51" w:rsidRDefault="002E1CD3" w:rsidP="009F7D51">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1: Option 1: two-step </w:t>
            </w:r>
            <w:proofErr w:type="spellStart"/>
            <w:r w:rsidRPr="00B673EB">
              <w:rPr>
                <w:rFonts w:eastAsiaTheme="minorEastAsia"/>
                <w:sz w:val="16"/>
                <w:szCs w:val="16"/>
                <w:lang w:eastAsia="zh-CN"/>
              </w:rPr>
              <w:t>Qauntization</w:t>
            </w:r>
            <w:proofErr w:type="spellEnd"/>
          </w:p>
          <w:p w14:paraId="768D4029" w14:textId="77777777" w:rsidR="002E1CD3" w:rsidRPr="00B96C69" w:rsidRDefault="009F7D51" w:rsidP="00B96C69">
            <w:pPr>
              <w:spacing w:after="180" w:line="259" w:lineRule="auto"/>
              <w:rPr>
                <w:rFonts w:eastAsiaTheme="minorEastAsia"/>
                <w:color w:val="000000" w:themeColor="text1"/>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w:t>
            </w:r>
            <w:proofErr w:type="gramStart"/>
            <w:r w:rsidRPr="00327D00">
              <w:rPr>
                <w:rFonts w:eastAsiaTheme="minorEastAsia" w:hint="eastAsia"/>
                <w:color w:val="000000" w:themeColor="text1"/>
                <w:sz w:val="16"/>
                <w:szCs w:val="16"/>
                <w:lang w:eastAsia="zh-CN"/>
              </w:rPr>
              <w:t>91]%</w:t>
            </w:r>
            <w:proofErr w:type="gramEnd"/>
            <w:r w:rsidRPr="00327D00">
              <w:rPr>
                <w:rFonts w:eastAsiaTheme="minorEastAsia" w:hint="eastAsia"/>
                <w:color w:val="000000" w:themeColor="text1"/>
                <w:sz w:val="16"/>
                <w:szCs w:val="16"/>
                <w:lang w:eastAsia="zh-CN"/>
              </w:rPr>
              <w:t xml:space="preserve">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tc>
      </w:tr>
    </w:tbl>
    <w:p w14:paraId="63E41643" w14:textId="77777777" w:rsidR="00563AD1" w:rsidRDefault="00563AD1" w:rsidP="00ED7A23">
      <w:pPr>
        <w:spacing w:before="120" w:after="120" w:line="276" w:lineRule="auto"/>
        <w:jc w:val="both"/>
      </w:pPr>
    </w:p>
    <w:p w14:paraId="4036E7A6" w14:textId="77777777" w:rsidR="00A07A10" w:rsidRDefault="00A07A10" w:rsidP="00A07A10">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561A6F2" w14:textId="77777777" w:rsidR="00A07A10" w:rsidRDefault="00A07A10" w:rsidP="00A07A10">
      <w:pPr>
        <w:spacing w:before="120" w:after="120" w:line="276" w:lineRule="auto"/>
        <w:jc w:val="both"/>
        <w:rPr>
          <w:b/>
          <w:bCs/>
          <w:u w:val="single"/>
        </w:rPr>
      </w:pPr>
      <w:r>
        <w:rPr>
          <w:b/>
          <w:bCs/>
          <w:u w:val="single"/>
        </w:rPr>
        <w:t>100MHz bandwidth, DDDSU TDD format</w:t>
      </w:r>
    </w:p>
    <w:p w14:paraId="5E4E4B02" w14:textId="77777777" w:rsidR="00A07A10" w:rsidRDefault="00A07A10" w:rsidP="00A07A10">
      <w:pPr>
        <w:spacing w:before="120" w:after="120" w:line="276" w:lineRule="auto"/>
        <w:jc w:val="both"/>
      </w:pPr>
    </w:p>
    <w:p w14:paraId="7CA0754C"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55</w:t>
      </w:r>
      <w:r w:rsidR="00D94458">
        <w:rPr>
          <w:noProof/>
        </w:rPr>
        <w:fldChar w:fldCharType="end"/>
      </w:r>
      <w:r>
        <w:t xml:space="preserve"> Power consumption results of DL VR (45Mbps) and UL pose/control (0.2Mbps)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34996D88" w14:textId="77777777" w:rsidTr="008F395E">
        <w:trPr>
          <w:trHeight w:hRule="exact" w:val="1020"/>
          <w:jc w:val="center"/>
        </w:trPr>
        <w:tc>
          <w:tcPr>
            <w:tcW w:w="825" w:type="dxa"/>
            <w:shd w:val="clear" w:color="auto" w:fill="9CC2E5" w:themeFill="accent1" w:themeFillTint="99"/>
            <w:vAlign w:val="center"/>
          </w:tcPr>
          <w:p w14:paraId="32C0E23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2CB235C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BC54A0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AB53C90"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45E15A98"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0" w:type="auto"/>
            <w:shd w:val="clear" w:color="auto" w:fill="9CC2E5" w:themeFill="accent1" w:themeFillTint="99"/>
            <w:vAlign w:val="center"/>
          </w:tcPr>
          <w:p w14:paraId="715D63D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26CC1B2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7F3A7E4E"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020C800F" w14:textId="77777777"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058F088" w14:textId="77777777" w:rsidTr="00344ADC">
        <w:trPr>
          <w:trHeight w:hRule="exact" w:val="283"/>
          <w:jc w:val="center"/>
        </w:trPr>
        <w:tc>
          <w:tcPr>
            <w:tcW w:w="825" w:type="dxa"/>
            <w:vMerge w:val="restart"/>
            <w:shd w:val="clear" w:color="auto" w:fill="9CC2E5" w:themeFill="accent1" w:themeFillTint="99"/>
            <w:vAlign w:val="center"/>
          </w:tcPr>
          <w:p w14:paraId="7D0BC914" w14:textId="77777777" w:rsidR="00696678" w:rsidRPr="00B673EB" w:rsidRDefault="00696678" w:rsidP="00696678">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571" w:type="dxa"/>
            <w:vAlign w:val="center"/>
          </w:tcPr>
          <w:p w14:paraId="482E10D5"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2A488BE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C2CE70D"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1A8C367" w14:textId="77777777" w:rsidR="00696678" w:rsidRPr="00B673EB" w:rsidRDefault="00696678" w:rsidP="00696678">
            <w:pPr>
              <w:jc w:val="center"/>
              <w:rPr>
                <w:sz w:val="16"/>
                <w:szCs w:val="16"/>
              </w:rPr>
            </w:pPr>
          </w:p>
        </w:tc>
        <w:tc>
          <w:tcPr>
            <w:tcW w:w="0" w:type="auto"/>
            <w:vAlign w:val="center"/>
          </w:tcPr>
          <w:p w14:paraId="625D0C8D"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26B757AA"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2AAD173" w14:textId="77777777" w:rsidR="00696678" w:rsidRPr="00B673EB" w:rsidRDefault="00696678" w:rsidP="00696678">
            <w:pPr>
              <w:jc w:val="center"/>
              <w:rPr>
                <w:sz w:val="16"/>
                <w:szCs w:val="16"/>
              </w:rPr>
            </w:pPr>
          </w:p>
        </w:tc>
        <w:tc>
          <w:tcPr>
            <w:tcW w:w="701" w:type="dxa"/>
            <w:vAlign w:val="center"/>
          </w:tcPr>
          <w:p w14:paraId="4E320790" w14:textId="77777777" w:rsidR="00DB596A" w:rsidRPr="00B673EB" w:rsidRDefault="00DB596A" w:rsidP="00696678">
            <w:pPr>
              <w:jc w:val="center"/>
              <w:rPr>
                <w:rFonts w:eastAsiaTheme="minorEastAsia"/>
                <w:sz w:val="16"/>
                <w:szCs w:val="16"/>
                <w:lang w:eastAsia="zh-CN"/>
              </w:rPr>
            </w:pPr>
          </w:p>
        </w:tc>
      </w:tr>
      <w:tr w:rsidR="00696678" w:rsidRPr="00480BA6" w14:paraId="3561BB21" w14:textId="77777777" w:rsidTr="00344ADC">
        <w:trPr>
          <w:trHeight w:hRule="exact" w:val="283"/>
          <w:jc w:val="center"/>
        </w:trPr>
        <w:tc>
          <w:tcPr>
            <w:tcW w:w="825" w:type="dxa"/>
            <w:vMerge/>
            <w:shd w:val="clear" w:color="auto" w:fill="9CC2E5" w:themeFill="accent1" w:themeFillTint="99"/>
            <w:vAlign w:val="center"/>
          </w:tcPr>
          <w:p w14:paraId="1F108DB7" w14:textId="77777777" w:rsidR="00696678" w:rsidRPr="00B673EB" w:rsidRDefault="00696678" w:rsidP="00696678">
            <w:pPr>
              <w:jc w:val="center"/>
              <w:rPr>
                <w:sz w:val="16"/>
                <w:szCs w:val="16"/>
              </w:rPr>
            </w:pPr>
          </w:p>
        </w:tc>
        <w:tc>
          <w:tcPr>
            <w:tcW w:w="1571" w:type="dxa"/>
            <w:vAlign w:val="center"/>
          </w:tcPr>
          <w:p w14:paraId="59196624"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3E7069E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99C12F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3918412" w14:textId="77777777" w:rsidR="00696678" w:rsidRPr="00B673EB" w:rsidRDefault="00696678" w:rsidP="00696678">
            <w:pPr>
              <w:jc w:val="center"/>
              <w:rPr>
                <w:sz w:val="16"/>
                <w:szCs w:val="16"/>
              </w:rPr>
            </w:pPr>
          </w:p>
        </w:tc>
        <w:tc>
          <w:tcPr>
            <w:tcW w:w="0" w:type="auto"/>
            <w:vAlign w:val="center"/>
          </w:tcPr>
          <w:p w14:paraId="308492A9" w14:textId="77777777" w:rsidR="00696678" w:rsidRPr="00B96C69" w:rsidRDefault="00696678" w:rsidP="00696678">
            <w:pPr>
              <w:jc w:val="center"/>
              <w:rPr>
                <w:color w:val="000000" w:themeColor="text1"/>
                <w:sz w:val="16"/>
              </w:rPr>
            </w:pPr>
            <w:r w:rsidRPr="00B96C69">
              <w:rPr>
                <w:rFonts w:hint="eastAsia"/>
                <w:color w:val="000000" w:themeColor="text1"/>
                <w:sz w:val="16"/>
              </w:rPr>
              <w:t>91%</w:t>
            </w:r>
          </w:p>
        </w:tc>
        <w:tc>
          <w:tcPr>
            <w:tcW w:w="0" w:type="auto"/>
            <w:vAlign w:val="center"/>
          </w:tcPr>
          <w:p w14:paraId="68FB3B6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0923C33B" w14:textId="77777777" w:rsidR="00696678" w:rsidRPr="00B96C69" w:rsidRDefault="00696678" w:rsidP="00696678">
            <w:pPr>
              <w:jc w:val="center"/>
              <w:rPr>
                <w:color w:val="000000" w:themeColor="text1"/>
                <w:sz w:val="16"/>
              </w:rPr>
            </w:pPr>
          </w:p>
        </w:tc>
        <w:tc>
          <w:tcPr>
            <w:tcW w:w="701" w:type="dxa"/>
            <w:vAlign w:val="center"/>
          </w:tcPr>
          <w:p w14:paraId="3C0560DC"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03701BD3" w14:textId="77777777" w:rsidTr="00344ADC">
        <w:trPr>
          <w:trHeight w:hRule="exact" w:val="283"/>
          <w:jc w:val="center"/>
        </w:trPr>
        <w:tc>
          <w:tcPr>
            <w:tcW w:w="825" w:type="dxa"/>
            <w:vMerge/>
            <w:shd w:val="clear" w:color="auto" w:fill="9CC2E5" w:themeFill="accent1" w:themeFillTint="99"/>
            <w:vAlign w:val="center"/>
          </w:tcPr>
          <w:p w14:paraId="0154A75A" w14:textId="77777777" w:rsidR="00696678" w:rsidRPr="00B673EB" w:rsidRDefault="00696678" w:rsidP="00696678">
            <w:pPr>
              <w:jc w:val="center"/>
              <w:rPr>
                <w:sz w:val="16"/>
                <w:szCs w:val="16"/>
              </w:rPr>
            </w:pPr>
          </w:p>
        </w:tc>
        <w:tc>
          <w:tcPr>
            <w:tcW w:w="1571" w:type="dxa"/>
            <w:vAlign w:val="center"/>
          </w:tcPr>
          <w:p w14:paraId="27A4CA50" w14:textId="77777777" w:rsidR="00696678" w:rsidRPr="00B673EB" w:rsidRDefault="00696678" w:rsidP="00696678">
            <w:pPr>
              <w:jc w:val="center"/>
              <w:rPr>
                <w:sz w:val="16"/>
                <w:szCs w:val="16"/>
              </w:rPr>
            </w:pPr>
            <w:proofErr w:type="spellStart"/>
            <w:r w:rsidRPr="00B673EB">
              <w:rPr>
                <w:rFonts w:hint="eastAsia"/>
                <w:sz w:val="16"/>
                <w:szCs w:val="16"/>
              </w:rPr>
              <w:t>eCDRX</w:t>
            </w:r>
            <w:proofErr w:type="spellEnd"/>
            <w:r w:rsidR="00DB596A" w:rsidRPr="00B673EB">
              <w:rPr>
                <w:sz w:val="16"/>
                <w:szCs w:val="16"/>
              </w:rPr>
              <w:t xml:space="preserve"> (16_6_3)</w:t>
            </w:r>
          </w:p>
        </w:tc>
        <w:tc>
          <w:tcPr>
            <w:tcW w:w="0" w:type="auto"/>
            <w:vAlign w:val="center"/>
          </w:tcPr>
          <w:p w14:paraId="77F235C1"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051886"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88AA206" w14:textId="77777777" w:rsidR="00696678" w:rsidRPr="00B673EB" w:rsidRDefault="00696678" w:rsidP="00696678">
            <w:pPr>
              <w:jc w:val="center"/>
              <w:rPr>
                <w:sz w:val="16"/>
                <w:szCs w:val="16"/>
              </w:rPr>
            </w:pPr>
          </w:p>
        </w:tc>
        <w:tc>
          <w:tcPr>
            <w:tcW w:w="0" w:type="auto"/>
            <w:vAlign w:val="center"/>
          </w:tcPr>
          <w:p w14:paraId="397695C0"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155BAAD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78B69807" w14:textId="77777777" w:rsidR="00696678" w:rsidRPr="00B96C69" w:rsidRDefault="00696678" w:rsidP="00696678">
            <w:pPr>
              <w:jc w:val="center"/>
              <w:rPr>
                <w:color w:val="000000" w:themeColor="text1"/>
                <w:sz w:val="16"/>
              </w:rPr>
            </w:pPr>
            <w:r w:rsidRPr="00B96C69">
              <w:rPr>
                <w:rFonts w:hint="eastAsia"/>
                <w:color w:val="000000" w:themeColor="text1"/>
                <w:sz w:val="16"/>
              </w:rPr>
              <w:t>21.40%</w:t>
            </w:r>
          </w:p>
        </w:tc>
        <w:tc>
          <w:tcPr>
            <w:tcW w:w="701" w:type="dxa"/>
            <w:vAlign w:val="center"/>
          </w:tcPr>
          <w:p w14:paraId="0FF34A25" w14:textId="77777777" w:rsidR="00DB596A" w:rsidRPr="00B673EB" w:rsidRDefault="00DB596A" w:rsidP="00696678">
            <w:pPr>
              <w:jc w:val="center"/>
              <w:rPr>
                <w:rFonts w:eastAsiaTheme="minorEastAsia"/>
                <w:sz w:val="16"/>
                <w:szCs w:val="16"/>
                <w:lang w:eastAsia="zh-CN"/>
              </w:rPr>
            </w:pPr>
          </w:p>
        </w:tc>
      </w:tr>
      <w:tr w:rsidR="00696678" w:rsidRPr="00480BA6" w14:paraId="1ED3E4BB" w14:textId="77777777" w:rsidTr="00344ADC">
        <w:trPr>
          <w:trHeight w:hRule="exact" w:val="283"/>
          <w:jc w:val="center"/>
        </w:trPr>
        <w:tc>
          <w:tcPr>
            <w:tcW w:w="825" w:type="dxa"/>
            <w:vMerge/>
            <w:shd w:val="clear" w:color="auto" w:fill="9CC2E5" w:themeFill="accent1" w:themeFillTint="99"/>
            <w:vAlign w:val="center"/>
          </w:tcPr>
          <w:p w14:paraId="7EE831D5" w14:textId="77777777" w:rsidR="00696678" w:rsidRPr="00B673EB" w:rsidRDefault="00696678" w:rsidP="00696678">
            <w:pPr>
              <w:jc w:val="center"/>
              <w:rPr>
                <w:sz w:val="16"/>
                <w:szCs w:val="16"/>
              </w:rPr>
            </w:pPr>
          </w:p>
        </w:tc>
        <w:tc>
          <w:tcPr>
            <w:tcW w:w="1571" w:type="dxa"/>
            <w:vAlign w:val="center"/>
          </w:tcPr>
          <w:p w14:paraId="2CCCC3D2" w14:textId="77777777" w:rsidR="00696678" w:rsidRPr="00B673EB" w:rsidRDefault="00696678" w:rsidP="00696678">
            <w:pPr>
              <w:jc w:val="center"/>
              <w:rPr>
                <w:sz w:val="16"/>
                <w:szCs w:val="16"/>
              </w:rPr>
            </w:pPr>
            <w:proofErr w:type="spellStart"/>
            <w:r w:rsidRPr="00B673EB">
              <w:rPr>
                <w:rFonts w:hint="eastAsia"/>
                <w:sz w:val="16"/>
                <w:szCs w:val="16"/>
              </w:rPr>
              <w:t>eCDRX</w:t>
            </w:r>
            <w:proofErr w:type="spellEnd"/>
            <w:r w:rsidR="00DB596A" w:rsidRPr="00B673EB">
              <w:rPr>
                <w:sz w:val="16"/>
                <w:szCs w:val="16"/>
              </w:rPr>
              <w:t xml:space="preserve"> (16_6_3)</w:t>
            </w:r>
          </w:p>
        </w:tc>
        <w:tc>
          <w:tcPr>
            <w:tcW w:w="0" w:type="auto"/>
            <w:vAlign w:val="center"/>
          </w:tcPr>
          <w:p w14:paraId="46812A7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4476655"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2DA6D1" w14:textId="77777777" w:rsidR="00696678" w:rsidRPr="00B673EB" w:rsidRDefault="00696678" w:rsidP="00696678">
            <w:pPr>
              <w:jc w:val="center"/>
              <w:rPr>
                <w:sz w:val="16"/>
                <w:szCs w:val="16"/>
              </w:rPr>
            </w:pPr>
          </w:p>
        </w:tc>
        <w:tc>
          <w:tcPr>
            <w:tcW w:w="0" w:type="auto"/>
            <w:vAlign w:val="center"/>
          </w:tcPr>
          <w:p w14:paraId="4C6574E5"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6B424E47"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69C1F8DE" w14:textId="77777777" w:rsidR="00696678" w:rsidRPr="00B96C69" w:rsidRDefault="00696678" w:rsidP="00696678">
            <w:pPr>
              <w:jc w:val="center"/>
              <w:rPr>
                <w:color w:val="000000" w:themeColor="text1"/>
                <w:sz w:val="16"/>
              </w:rPr>
            </w:pPr>
            <w:r w:rsidRPr="00B96C69">
              <w:rPr>
                <w:rFonts w:hint="eastAsia"/>
                <w:color w:val="000000" w:themeColor="text1"/>
                <w:sz w:val="16"/>
              </w:rPr>
              <w:t>21.30%</w:t>
            </w:r>
          </w:p>
        </w:tc>
        <w:tc>
          <w:tcPr>
            <w:tcW w:w="701" w:type="dxa"/>
            <w:vAlign w:val="center"/>
          </w:tcPr>
          <w:p w14:paraId="51755F3F"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473A6259" w14:textId="77777777" w:rsidTr="00344ADC">
        <w:trPr>
          <w:trHeight w:hRule="exact" w:val="435"/>
          <w:jc w:val="center"/>
        </w:trPr>
        <w:tc>
          <w:tcPr>
            <w:tcW w:w="0" w:type="auto"/>
            <w:gridSpan w:val="9"/>
            <w:shd w:val="clear" w:color="auto" w:fill="FFFFFF" w:themeFill="background1"/>
            <w:vAlign w:val="center"/>
          </w:tcPr>
          <w:p w14:paraId="41FAA28A" w14:textId="77777777"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 xml:space="preserve">two-step </w:t>
            </w:r>
            <w:proofErr w:type="spellStart"/>
            <w:r w:rsidRPr="00B673EB">
              <w:rPr>
                <w:rFonts w:eastAsiaTheme="minorEastAsia"/>
                <w:sz w:val="16"/>
                <w:szCs w:val="16"/>
                <w:lang w:eastAsia="zh-CN"/>
              </w:rPr>
              <w:t>Qauntization</w:t>
            </w:r>
            <w:proofErr w:type="spellEnd"/>
          </w:p>
        </w:tc>
      </w:tr>
    </w:tbl>
    <w:p w14:paraId="25DBBE7C" w14:textId="77777777" w:rsidR="004B09B8" w:rsidRDefault="004B09B8" w:rsidP="006011CD">
      <w:pPr>
        <w:spacing w:before="120" w:after="120" w:line="276" w:lineRule="auto"/>
        <w:jc w:val="both"/>
      </w:pPr>
    </w:p>
    <w:p w14:paraId="7A275FD4" w14:textId="77777777" w:rsidR="004B09B8" w:rsidRDefault="004B09B8" w:rsidP="004B09B8">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53943E7A" w14:textId="77777777" w:rsidR="004B09B8" w:rsidRPr="00533CE3" w:rsidRDefault="004B09B8" w:rsidP="004B09B8">
      <w:pPr>
        <w:spacing w:before="120" w:after="120" w:line="276" w:lineRule="auto"/>
        <w:jc w:val="both"/>
        <w:rPr>
          <w:b/>
          <w:u w:val="single"/>
        </w:rPr>
      </w:pPr>
      <w:r>
        <w:rPr>
          <w:b/>
          <w:bCs/>
          <w:u w:val="single"/>
        </w:rPr>
        <w:t>100MHz bandwidth, DDDSU TDD format</w:t>
      </w:r>
    </w:p>
    <w:p w14:paraId="792DAEE6"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56</w:t>
      </w:r>
      <w:r w:rsidR="00D94458">
        <w:rPr>
          <w:noProof/>
        </w:rPr>
        <w:fldChar w:fldCharType="end"/>
      </w:r>
      <w:r>
        <w:t xml:space="preserve"> Power consumption results of DL AR (30Mbps)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A0AAB7C" w14:textId="77777777" w:rsidTr="00450D5E">
        <w:trPr>
          <w:trHeight w:val="1020"/>
          <w:jc w:val="center"/>
        </w:trPr>
        <w:tc>
          <w:tcPr>
            <w:tcW w:w="0" w:type="auto"/>
            <w:shd w:val="clear" w:color="auto" w:fill="9CC2E5" w:themeFill="accent1" w:themeFillTint="99"/>
            <w:vAlign w:val="center"/>
          </w:tcPr>
          <w:p w14:paraId="689BB2ED"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2C143A"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0E10BEA7"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36ECE6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003" w:type="dxa"/>
            <w:shd w:val="clear" w:color="auto" w:fill="9CC2E5" w:themeFill="accent1" w:themeFillTint="99"/>
            <w:vAlign w:val="center"/>
          </w:tcPr>
          <w:p w14:paraId="3CF0448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p>
        </w:tc>
        <w:tc>
          <w:tcPr>
            <w:tcW w:w="992" w:type="dxa"/>
            <w:shd w:val="clear" w:color="auto" w:fill="9CC2E5" w:themeFill="accent1" w:themeFillTint="99"/>
            <w:vAlign w:val="center"/>
          </w:tcPr>
          <w:p w14:paraId="6882522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6A966AD9"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278DE80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664BCAA2" w14:textId="77777777" w:rsidTr="00450D5E">
        <w:trPr>
          <w:trHeight w:hRule="exact" w:val="283"/>
          <w:jc w:val="center"/>
        </w:trPr>
        <w:tc>
          <w:tcPr>
            <w:tcW w:w="0" w:type="auto"/>
            <w:vMerge w:val="restart"/>
            <w:shd w:val="clear" w:color="auto" w:fill="9CC2E5" w:themeFill="accent1" w:themeFillTint="99"/>
            <w:vAlign w:val="center"/>
          </w:tcPr>
          <w:p w14:paraId="56617934" w14:textId="77777777" w:rsidR="00756C71" w:rsidRPr="00B673EB" w:rsidRDefault="00756C71" w:rsidP="00756C71">
            <w:pPr>
              <w:jc w:val="center"/>
              <w:rPr>
                <w:sz w:val="16"/>
                <w:szCs w:val="16"/>
              </w:rPr>
            </w:pPr>
            <w:r w:rsidRPr="00B673EB">
              <w:rPr>
                <w:sz w:val="16"/>
                <w:szCs w:val="16"/>
              </w:rPr>
              <w:t>vivo</w:t>
            </w:r>
          </w:p>
        </w:tc>
        <w:tc>
          <w:tcPr>
            <w:tcW w:w="1859" w:type="dxa"/>
            <w:vAlign w:val="center"/>
          </w:tcPr>
          <w:p w14:paraId="7473B2D4"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15A06149"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4C0E125"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68A280D"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D2F4BDE" w14:textId="77777777" w:rsidR="00756C71" w:rsidRPr="00B673EB" w:rsidRDefault="00756C71" w:rsidP="00756C71">
            <w:pPr>
              <w:jc w:val="center"/>
              <w:rPr>
                <w:sz w:val="16"/>
                <w:szCs w:val="16"/>
              </w:rPr>
            </w:pPr>
          </w:p>
        </w:tc>
        <w:tc>
          <w:tcPr>
            <w:tcW w:w="1009" w:type="dxa"/>
            <w:vAlign w:val="center"/>
          </w:tcPr>
          <w:p w14:paraId="4A7E78FC" w14:textId="77777777" w:rsidR="00756C71" w:rsidRPr="00B673EB" w:rsidRDefault="00756C71" w:rsidP="00756C71">
            <w:pPr>
              <w:jc w:val="center"/>
              <w:rPr>
                <w:sz w:val="16"/>
                <w:szCs w:val="16"/>
              </w:rPr>
            </w:pPr>
          </w:p>
        </w:tc>
        <w:tc>
          <w:tcPr>
            <w:tcW w:w="0" w:type="auto"/>
            <w:vAlign w:val="center"/>
          </w:tcPr>
          <w:p w14:paraId="70F446C4"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76EAE15E" w14:textId="77777777" w:rsidTr="00450D5E">
        <w:trPr>
          <w:trHeight w:hRule="exact" w:val="283"/>
          <w:jc w:val="center"/>
        </w:trPr>
        <w:tc>
          <w:tcPr>
            <w:tcW w:w="0" w:type="auto"/>
            <w:vMerge/>
            <w:shd w:val="clear" w:color="auto" w:fill="9CC2E5" w:themeFill="accent1" w:themeFillTint="99"/>
            <w:vAlign w:val="center"/>
          </w:tcPr>
          <w:p w14:paraId="04A98564" w14:textId="77777777" w:rsidR="00756C71" w:rsidRPr="00B673EB" w:rsidRDefault="00756C71" w:rsidP="00756C71">
            <w:pPr>
              <w:jc w:val="center"/>
              <w:rPr>
                <w:sz w:val="16"/>
                <w:szCs w:val="16"/>
              </w:rPr>
            </w:pPr>
          </w:p>
        </w:tc>
        <w:tc>
          <w:tcPr>
            <w:tcW w:w="1859" w:type="dxa"/>
            <w:vAlign w:val="center"/>
          </w:tcPr>
          <w:p w14:paraId="766F0D50"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1D5EBAEA"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5635586E"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78E615B"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0C39C165" w14:textId="77777777" w:rsidR="00756C71" w:rsidRPr="00B673EB" w:rsidRDefault="00756C71" w:rsidP="00756C71">
            <w:pPr>
              <w:jc w:val="center"/>
              <w:rPr>
                <w:sz w:val="16"/>
                <w:szCs w:val="16"/>
              </w:rPr>
            </w:pPr>
          </w:p>
        </w:tc>
        <w:tc>
          <w:tcPr>
            <w:tcW w:w="1009" w:type="dxa"/>
            <w:vAlign w:val="center"/>
          </w:tcPr>
          <w:p w14:paraId="1EBCF14C" w14:textId="77777777" w:rsidR="00756C71" w:rsidRPr="00B673EB" w:rsidRDefault="00756C71" w:rsidP="00756C71">
            <w:pPr>
              <w:jc w:val="center"/>
              <w:rPr>
                <w:sz w:val="16"/>
                <w:szCs w:val="16"/>
              </w:rPr>
            </w:pPr>
          </w:p>
        </w:tc>
        <w:tc>
          <w:tcPr>
            <w:tcW w:w="0" w:type="auto"/>
            <w:vAlign w:val="center"/>
          </w:tcPr>
          <w:p w14:paraId="5181AD86" w14:textId="77777777" w:rsidR="00756C71" w:rsidRPr="00B673EB" w:rsidRDefault="00756C71" w:rsidP="00756C71">
            <w:pPr>
              <w:jc w:val="center"/>
              <w:rPr>
                <w:sz w:val="16"/>
                <w:szCs w:val="16"/>
              </w:rPr>
            </w:pPr>
            <w:r w:rsidRPr="00B673EB">
              <w:rPr>
                <w:rFonts w:hint="eastAsia"/>
                <w:sz w:val="16"/>
                <w:szCs w:val="16"/>
              </w:rPr>
              <w:t>4.20%</w:t>
            </w:r>
          </w:p>
        </w:tc>
      </w:tr>
      <w:tr w:rsidR="00B33DAD" w:rsidRPr="00480BA6" w14:paraId="16F5F58F" w14:textId="77777777" w:rsidTr="00450D5E">
        <w:trPr>
          <w:trHeight w:hRule="exact" w:val="283"/>
          <w:jc w:val="center"/>
        </w:trPr>
        <w:tc>
          <w:tcPr>
            <w:tcW w:w="0" w:type="auto"/>
            <w:vMerge/>
            <w:shd w:val="clear" w:color="auto" w:fill="9CC2E5" w:themeFill="accent1" w:themeFillTint="99"/>
            <w:vAlign w:val="center"/>
          </w:tcPr>
          <w:p w14:paraId="2BD4BE5F" w14:textId="77777777" w:rsidR="00756C71" w:rsidRPr="00B673EB" w:rsidRDefault="00756C71" w:rsidP="00756C71">
            <w:pPr>
              <w:jc w:val="center"/>
              <w:rPr>
                <w:sz w:val="16"/>
                <w:szCs w:val="16"/>
              </w:rPr>
            </w:pPr>
          </w:p>
        </w:tc>
        <w:tc>
          <w:tcPr>
            <w:tcW w:w="1859" w:type="dxa"/>
            <w:vAlign w:val="center"/>
          </w:tcPr>
          <w:p w14:paraId="1B9819A8"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351CFF0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34705D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5BED20F"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48D60E5" w14:textId="77777777" w:rsidR="00756C71" w:rsidRPr="00B673EB" w:rsidRDefault="00756C71" w:rsidP="00756C71">
            <w:pPr>
              <w:jc w:val="center"/>
              <w:rPr>
                <w:sz w:val="16"/>
                <w:szCs w:val="16"/>
              </w:rPr>
            </w:pPr>
          </w:p>
        </w:tc>
        <w:tc>
          <w:tcPr>
            <w:tcW w:w="1009" w:type="dxa"/>
            <w:vAlign w:val="center"/>
          </w:tcPr>
          <w:p w14:paraId="0ECAE3B2" w14:textId="77777777" w:rsidR="00756C71" w:rsidRPr="00B673EB" w:rsidRDefault="00756C71" w:rsidP="00756C71">
            <w:pPr>
              <w:jc w:val="center"/>
              <w:rPr>
                <w:sz w:val="16"/>
                <w:szCs w:val="16"/>
              </w:rPr>
            </w:pPr>
          </w:p>
        </w:tc>
        <w:tc>
          <w:tcPr>
            <w:tcW w:w="0" w:type="auto"/>
            <w:vAlign w:val="center"/>
          </w:tcPr>
          <w:p w14:paraId="188DE77A" w14:textId="77777777" w:rsidR="00756C71" w:rsidRPr="00B673EB" w:rsidRDefault="00756C71" w:rsidP="00756C71">
            <w:pPr>
              <w:jc w:val="center"/>
              <w:rPr>
                <w:sz w:val="16"/>
                <w:szCs w:val="16"/>
              </w:rPr>
            </w:pPr>
            <w:r w:rsidRPr="00B673EB">
              <w:rPr>
                <w:rFonts w:hint="eastAsia"/>
                <w:sz w:val="16"/>
                <w:szCs w:val="16"/>
              </w:rPr>
              <w:t>2.59%</w:t>
            </w:r>
          </w:p>
        </w:tc>
      </w:tr>
      <w:tr w:rsidR="00B33DAD" w:rsidRPr="00480BA6" w14:paraId="19F7AD0D" w14:textId="77777777" w:rsidTr="00450D5E">
        <w:trPr>
          <w:trHeight w:hRule="exact" w:val="283"/>
          <w:jc w:val="center"/>
        </w:trPr>
        <w:tc>
          <w:tcPr>
            <w:tcW w:w="0" w:type="auto"/>
            <w:vMerge/>
            <w:shd w:val="clear" w:color="auto" w:fill="9CC2E5" w:themeFill="accent1" w:themeFillTint="99"/>
            <w:vAlign w:val="center"/>
          </w:tcPr>
          <w:p w14:paraId="74DA384D" w14:textId="77777777" w:rsidR="00756C71" w:rsidRPr="00B673EB" w:rsidRDefault="00756C71" w:rsidP="00756C71">
            <w:pPr>
              <w:jc w:val="center"/>
              <w:rPr>
                <w:sz w:val="16"/>
                <w:szCs w:val="16"/>
              </w:rPr>
            </w:pPr>
          </w:p>
        </w:tc>
        <w:tc>
          <w:tcPr>
            <w:tcW w:w="1859" w:type="dxa"/>
            <w:vAlign w:val="center"/>
          </w:tcPr>
          <w:p w14:paraId="72AEDB81" w14:textId="77777777" w:rsidR="00756C71" w:rsidRPr="00B673EB" w:rsidRDefault="00756C71" w:rsidP="00756C71">
            <w:pPr>
              <w:jc w:val="center"/>
              <w:rPr>
                <w:sz w:val="16"/>
                <w:szCs w:val="16"/>
              </w:rPr>
            </w:pPr>
            <w:proofErr w:type="spellStart"/>
            <w:r w:rsidRPr="00B673EB">
              <w:rPr>
                <w:sz w:val="16"/>
                <w:szCs w:val="16"/>
              </w:rPr>
              <w:t>eCDRX</w:t>
            </w:r>
            <w:proofErr w:type="spellEnd"/>
            <w:r w:rsidR="00DB596A" w:rsidRPr="00B673EB">
              <w:rPr>
                <w:sz w:val="16"/>
                <w:szCs w:val="16"/>
              </w:rPr>
              <w:t xml:space="preserve"> (16_6_4)</w:t>
            </w:r>
          </w:p>
        </w:tc>
        <w:tc>
          <w:tcPr>
            <w:tcW w:w="992" w:type="dxa"/>
            <w:vAlign w:val="center"/>
          </w:tcPr>
          <w:p w14:paraId="3927D5AE"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83D4AC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269A015"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92F3AE4" w14:textId="77777777" w:rsidR="00756C71" w:rsidRPr="00B673EB" w:rsidRDefault="00756C71" w:rsidP="00756C71">
            <w:pPr>
              <w:jc w:val="center"/>
              <w:rPr>
                <w:sz w:val="16"/>
                <w:szCs w:val="16"/>
              </w:rPr>
            </w:pPr>
          </w:p>
        </w:tc>
        <w:tc>
          <w:tcPr>
            <w:tcW w:w="1009" w:type="dxa"/>
            <w:vAlign w:val="center"/>
          </w:tcPr>
          <w:p w14:paraId="03F32103" w14:textId="77777777" w:rsidR="00756C71" w:rsidRPr="00B673EB" w:rsidRDefault="00756C71" w:rsidP="00756C71">
            <w:pPr>
              <w:jc w:val="center"/>
              <w:rPr>
                <w:sz w:val="16"/>
                <w:szCs w:val="16"/>
              </w:rPr>
            </w:pPr>
          </w:p>
        </w:tc>
        <w:tc>
          <w:tcPr>
            <w:tcW w:w="0" w:type="auto"/>
            <w:vAlign w:val="center"/>
          </w:tcPr>
          <w:p w14:paraId="21461DF3" w14:textId="77777777" w:rsidR="00756C71" w:rsidRPr="00B673EB" w:rsidRDefault="00756C71" w:rsidP="00756C71">
            <w:pPr>
              <w:jc w:val="center"/>
              <w:rPr>
                <w:sz w:val="16"/>
                <w:szCs w:val="16"/>
              </w:rPr>
            </w:pPr>
            <w:bookmarkStart w:id="961" w:name="_Hlk80028294"/>
            <w:r w:rsidRPr="00B673EB">
              <w:rPr>
                <w:rFonts w:hint="eastAsia"/>
                <w:sz w:val="16"/>
                <w:szCs w:val="16"/>
              </w:rPr>
              <w:t>23.61%</w:t>
            </w:r>
            <w:bookmarkEnd w:id="961"/>
          </w:p>
        </w:tc>
      </w:tr>
      <w:tr w:rsidR="00B33DAD" w:rsidRPr="00480BA6" w14:paraId="65D01141" w14:textId="77777777" w:rsidTr="00450D5E">
        <w:trPr>
          <w:trHeight w:hRule="exact" w:val="283"/>
          <w:jc w:val="center"/>
        </w:trPr>
        <w:tc>
          <w:tcPr>
            <w:tcW w:w="0" w:type="auto"/>
            <w:vMerge/>
            <w:shd w:val="clear" w:color="auto" w:fill="9CC2E5" w:themeFill="accent1" w:themeFillTint="99"/>
            <w:vAlign w:val="center"/>
          </w:tcPr>
          <w:p w14:paraId="4DB680EC" w14:textId="77777777" w:rsidR="00756C71" w:rsidRPr="00B673EB" w:rsidRDefault="00756C71" w:rsidP="00756C71">
            <w:pPr>
              <w:jc w:val="center"/>
              <w:rPr>
                <w:sz w:val="16"/>
                <w:szCs w:val="16"/>
              </w:rPr>
            </w:pPr>
          </w:p>
        </w:tc>
        <w:tc>
          <w:tcPr>
            <w:tcW w:w="1859" w:type="dxa"/>
            <w:vAlign w:val="center"/>
          </w:tcPr>
          <w:p w14:paraId="6D7CB639"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6467966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501C44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FD305D2"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3D932E38" w14:textId="77777777" w:rsidR="00756C71" w:rsidRPr="00B673EB" w:rsidRDefault="00756C71" w:rsidP="00756C71">
            <w:pPr>
              <w:jc w:val="center"/>
              <w:rPr>
                <w:sz w:val="16"/>
                <w:szCs w:val="16"/>
              </w:rPr>
            </w:pPr>
          </w:p>
        </w:tc>
        <w:tc>
          <w:tcPr>
            <w:tcW w:w="1009" w:type="dxa"/>
            <w:vAlign w:val="center"/>
          </w:tcPr>
          <w:p w14:paraId="5260E785" w14:textId="77777777" w:rsidR="00756C71" w:rsidRPr="00B673EB" w:rsidRDefault="00756C71" w:rsidP="00756C71">
            <w:pPr>
              <w:jc w:val="center"/>
              <w:rPr>
                <w:sz w:val="16"/>
                <w:szCs w:val="16"/>
              </w:rPr>
            </w:pPr>
          </w:p>
        </w:tc>
        <w:tc>
          <w:tcPr>
            <w:tcW w:w="0" w:type="auto"/>
            <w:vAlign w:val="center"/>
          </w:tcPr>
          <w:p w14:paraId="6A9EB69A" w14:textId="77777777" w:rsidR="00756C71" w:rsidRPr="00B673EB" w:rsidRDefault="00756C71" w:rsidP="00756C71">
            <w:pPr>
              <w:jc w:val="center"/>
              <w:rPr>
                <w:sz w:val="16"/>
                <w:szCs w:val="16"/>
              </w:rPr>
            </w:pPr>
            <w:r w:rsidRPr="00B673EB">
              <w:rPr>
                <w:rFonts w:hint="eastAsia"/>
                <w:sz w:val="16"/>
                <w:szCs w:val="16"/>
              </w:rPr>
              <w:t>31.34%</w:t>
            </w:r>
          </w:p>
        </w:tc>
      </w:tr>
      <w:tr w:rsidR="00B33DAD" w:rsidRPr="00480BA6" w14:paraId="1EBBBF5B" w14:textId="77777777" w:rsidTr="00450D5E">
        <w:trPr>
          <w:trHeight w:hRule="exact" w:val="283"/>
          <w:jc w:val="center"/>
        </w:trPr>
        <w:tc>
          <w:tcPr>
            <w:tcW w:w="0" w:type="auto"/>
            <w:vMerge/>
            <w:shd w:val="clear" w:color="auto" w:fill="9CC2E5" w:themeFill="accent1" w:themeFillTint="99"/>
            <w:vAlign w:val="center"/>
          </w:tcPr>
          <w:p w14:paraId="7A32C63F" w14:textId="77777777" w:rsidR="00756C71" w:rsidRPr="00B673EB" w:rsidRDefault="00756C71" w:rsidP="00756C71">
            <w:pPr>
              <w:jc w:val="center"/>
              <w:rPr>
                <w:sz w:val="16"/>
                <w:szCs w:val="16"/>
              </w:rPr>
            </w:pPr>
          </w:p>
        </w:tc>
        <w:tc>
          <w:tcPr>
            <w:tcW w:w="1859" w:type="dxa"/>
            <w:vAlign w:val="center"/>
          </w:tcPr>
          <w:p w14:paraId="08EC64B6"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6FE05D7A"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D6EF6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4F2622F" w14:textId="77777777"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1ADAA4D" w14:textId="77777777" w:rsidR="00756C71" w:rsidRPr="00B673EB" w:rsidRDefault="00756C71" w:rsidP="00756C71">
            <w:pPr>
              <w:jc w:val="center"/>
              <w:rPr>
                <w:sz w:val="16"/>
                <w:szCs w:val="16"/>
              </w:rPr>
            </w:pPr>
          </w:p>
        </w:tc>
        <w:tc>
          <w:tcPr>
            <w:tcW w:w="1009" w:type="dxa"/>
            <w:vAlign w:val="center"/>
          </w:tcPr>
          <w:p w14:paraId="4E6AFDF3" w14:textId="77777777" w:rsidR="00756C71" w:rsidRPr="00B673EB" w:rsidRDefault="00756C71" w:rsidP="00756C71">
            <w:pPr>
              <w:jc w:val="center"/>
              <w:rPr>
                <w:sz w:val="16"/>
                <w:szCs w:val="16"/>
              </w:rPr>
            </w:pPr>
          </w:p>
        </w:tc>
        <w:tc>
          <w:tcPr>
            <w:tcW w:w="0" w:type="auto"/>
            <w:vAlign w:val="center"/>
          </w:tcPr>
          <w:p w14:paraId="799D3308"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5CF3A36C" w14:textId="77777777" w:rsidTr="00450D5E">
        <w:trPr>
          <w:trHeight w:hRule="exact" w:val="283"/>
          <w:jc w:val="center"/>
        </w:trPr>
        <w:tc>
          <w:tcPr>
            <w:tcW w:w="0" w:type="auto"/>
            <w:vMerge/>
            <w:shd w:val="clear" w:color="auto" w:fill="9CC2E5" w:themeFill="accent1" w:themeFillTint="99"/>
            <w:vAlign w:val="center"/>
          </w:tcPr>
          <w:p w14:paraId="23A8CCDE" w14:textId="77777777" w:rsidR="00756C71" w:rsidRPr="00B673EB" w:rsidRDefault="00756C71" w:rsidP="00756C71">
            <w:pPr>
              <w:jc w:val="center"/>
              <w:rPr>
                <w:sz w:val="16"/>
                <w:szCs w:val="16"/>
              </w:rPr>
            </w:pPr>
          </w:p>
        </w:tc>
        <w:tc>
          <w:tcPr>
            <w:tcW w:w="1859" w:type="dxa"/>
            <w:vAlign w:val="center"/>
          </w:tcPr>
          <w:p w14:paraId="1DC82D14" w14:textId="77777777" w:rsidR="00756C71" w:rsidRPr="00B673EB" w:rsidRDefault="00756C71" w:rsidP="00756C71">
            <w:pPr>
              <w:jc w:val="center"/>
              <w:rPr>
                <w:sz w:val="16"/>
                <w:szCs w:val="16"/>
              </w:rPr>
            </w:pPr>
            <w:bookmarkStart w:id="962" w:name="_Hlk80028056"/>
            <w:r w:rsidRPr="00B673EB">
              <w:rPr>
                <w:sz w:val="16"/>
                <w:szCs w:val="16"/>
              </w:rPr>
              <w:t>R15/16CDRX</w:t>
            </w:r>
            <w:bookmarkEnd w:id="962"/>
            <w:r w:rsidR="00DB596A" w:rsidRPr="00B673EB">
              <w:rPr>
                <w:sz w:val="16"/>
                <w:szCs w:val="16"/>
              </w:rPr>
              <w:t xml:space="preserve"> (10_8_4)</w:t>
            </w:r>
          </w:p>
        </w:tc>
        <w:tc>
          <w:tcPr>
            <w:tcW w:w="992" w:type="dxa"/>
            <w:vAlign w:val="center"/>
          </w:tcPr>
          <w:p w14:paraId="2376163C"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43FB798"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B72F3C0" w14:textId="77777777"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23FDC2B3" w14:textId="77777777" w:rsidR="00756C71" w:rsidRPr="00B673EB" w:rsidRDefault="00756C71" w:rsidP="00756C71">
            <w:pPr>
              <w:jc w:val="center"/>
              <w:rPr>
                <w:sz w:val="16"/>
                <w:szCs w:val="16"/>
              </w:rPr>
            </w:pPr>
          </w:p>
        </w:tc>
        <w:tc>
          <w:tcPr>
            <w:tcW w:w="1009" w:type="dxa"/>
            <w:vAlign w:val="center"/>
          </w:tcPr>
          <w:p w14:paraId="59231E79" w14:textId="77777777" w:rsidR="00756C71" w:rsidRPr="00B673EB" w:rsidRDefault="00756C71" w:rsidP="00756C71">
            <w:pPr>
              <w:jc w:val="center"/>
              <w:rPr>
                <w:sz w:val="16"/>
                <w:szCs w:val="16"/>
              </w:rPr>
            </w:pPr>
          </w:p>
        </w:tc>
        <w:tc>
          <w:tcPr>
            <w:tcW w:w="0" w:type="auto"/>
            <w:vAlign w:val="center"/>
          </w:tcPr>
          <w:p w14:paraId="3354F2CE" w14:textId="77777777" w:rsidR="00756C71" w:rsidRPr="00B673EB" w:rsidRDefault="00756C71" w:rsidP="00756C71">
            <w:pPr>
              <w:jc w:val="center"/>
              <w:rPr>
                <w:sz w:val="16"/>
                <w:szCs w:val="16"/>
              </w:rPr>
            </w:pPr>
            <w:r w:rsidRPr="00B673EB">
              <w:rPr>
                <w:rFonts w:hint="eastAsia"/>
                <w:sz w:val="16"/>
                <w:szCs w:val="16"/>
              </w:rPr>
              <w:t>2.62%</w:t>
            </w:r>
          </w:p>
        </w:tc>
      </w:tr>
      <w:tr w:rsidR="00B33DAD" w:rsidRPr="00480BA6" w14:paraId="247077E8" w14:textId="77777777" w:rsidTr="00450D5E">
        <w:trPr>
          <w:trHeight w:hRule="exact" w:val="283"/>
          <w:jc w:val="center"/>
        </w:trPr>
        <w:tc>
          <w:tcPr>
            <w:tcW w:w="0" w:type="auto"/>
            <w:vMerge/>
            <w:shd w:val="clear" w:color="auto" w:fill="9CC2E5" w:themeFill="accent1" w:themeFillTint="99"/>
            <w:vAlign w:val="center"/>
          </w:tcPr>
          <w:p w14:paraId="09D1573B" w14:textId="77777777" w:rsidR="00756C71" w:rsidRPr="00B673EB" w:rsidRDefault="00756C71" w:rsidP="00756C71">
            <w:pPr>
              <w:jc w:val="center"/>
              <w:rPr>
                <w:sz w:val="16"/>
                <w:szCs w:val="16"/>
              </w:rPr>
            </w:pPr>
          </w:p>
        </w:tc>
        <w:tc>
          <w:tcPr>
            <w:tcW w:w="1859" w:type="dxa"/>
            <w:vAlign w:val="center"/>
          </w:tcPr>
          <w:p w14:paraId="3F0C229D"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4F98B30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301822A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8F5383B" w14:textId="77777777"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27AFCAF" w14:textId="77777777" w:rsidR="00756C71" w:rsidRPr="00B673EB" w:rsidRDefault="00756C71" w:rsidP="00756C71">
            <w:pPr>
              <w:jc w:val="center"/>
              <w:rPr>
                <w:sz w:val="16"/>
                <w:szCs w:val="16"/>
              </w:rPr>
            </w:pPr>
          </w:p>
        </w:tc>
        <w:tc>
          <w:tcPr>
            <w:tcW w:w="1009" w:type="dxa"/>
            <w:vAlign w:val="center"/>
          </w:tcPr>
          <w:p w14:paraId="233CA9D5" w14:textId="77777777" w:rsidR="00756C71" w:rsidRPr="00B673EB" w:rsidRDefault="00756C71" w:rsidP="00756C71">
            <w:pPr>
              <w:jc w:val="center"/>
              <w:rPr>
                <w:sz w:val="16"/>
                <w:szCs w:val="16"/>
              </w:rPr>
            </w:pPr>
          </w:p>
        </w:tc>
        <w:tc>
          <w:tcPr>
            <w:tcW w:w="0" w:type="auto"/>
            <w:vAlign w:val="center"/>
          </w:tcPr>
          <w:p w14:paraId="694C0533" w14:textId="77777777" w:rsidR="00756C71" w:rsidRPr="00B673EB" w:rsidRDefault="00756C71" w:rsidP="00756C71">
            <w:pPr>
              <w:jc w:val="center"/>
              <w:rPr>
                <w:sz w:val="16"/>
                <w:szCs w:val="16"/>
              </w:rPr>
            </w:pPr>
            <w:r w:rsidRPr="00B673EB">
              <w:rPr>
                <w:rFonts w:hint="eastAsia"/>
                <w:sz w:val="16"/>
                <w:szCs w:val="16"/>
              </w:rPr>
              <w:t>1.69%</w:t>
            </w:r>
          </w:p>
        </w:tc>
      </w:tr>
      <w:tr w:rsidR="00B33DAD" w:rsidRPr="00480BA6" w14:paraId="158445AE" w14:textId="77777777" w:rsidTr="00450D5E">
        <w:trPr>
          <w:trHeight w:hRule="exact" w:val="283"/>
          <w:jc w:val="center"/>
        </w:trPr>
        <w:tc>
          <w:tcPr>
            <w:tcW w:w="0" w:type="auto"/>
            <w:vMerge/>
            <w:shd w:val="clear" w:color="auto" w:fill="9CC2E5" w:themeFill="accent1" w:themeFillTint="99"/>
            <w:vAlign w:val="center"/>
          </w:tcPr>
          <w:p w14:paraId="09B4B4DC" w14:textId="77777777" w:rsidR="00756C71" w:rsidRPr="00B673EB" w:rsidRDefault="00756C71" w:rsidP="00756C71">
            <w:pPr>
              <w:jc w:val="center"/>
              <w:rPr>
                <w:sz w:val="16"/>
                <w:szCs w:val="16"/>
              </w:rPr>
            </w:pPr>
          </w:p>
        </w:tc>
        <w:tc>
          <w:tcPr>
            <w:tcW w:w="1859" w:type="dxa"/>
            <w:vAlign w:val="center"/>
          </w:tcPr>
          <w:p w14:paraId="748B0A86" w14:textId="77777777" w:rsidR="00756C71" w:rsidRPr="00B673EB" w:rsidRDefault="00756C71" w:rsidP="00756C71">
            <w:pPr>
              <w:jc w:val="center"/>
              <w:rPr>
                <w:sz w:val="16"/>
                <w:szCs w:val="16"/>
              </w:rPr>
            </w:pPr>
            <w:proofErr w:type="spellStart"/>
            <w:r w:rsidRPr="00B673EB">
              <w:rPr>
                <w:sz w:val="16"/>
                <w:szCs w:val="16"/>
              </w:rPr>
              <w:t>eCDRX</w:t>
            </w:r>
            <w:proofErr w:type="spellEnd"/>
            <w:r w:rsidR="00DB596A" w:rsidRPr="00B673EB">
              <w:rPr>
                <w:sz w:val="16"/>
                <w:szCs w:val="16"/>
              </w:rPr>
              <w:t xml:space="preserve"> (16_6_4)</w:t>
            </w:r>
          </w:p>
        </w:tc>
        <w:tc>
          <w:tcPr>
            <w:tcW w:w="992" w:type="dxa"/>
            <w:vAlign w:val="center"/>
          </w:tcPr>
          <w:p w14:paraId="151FB623"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C9B0F23"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63A0BB48" w14:textId="77777777"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283DA5E1" w14:textId="77777777" w:rsidR="00756C71" w:rsidRPr="00B673EB" w:rsidRDefault="00756C71" w:rsidP="00756C71">
            <w:pPr>
              <w:jc w:val="center"/>
              <w:rPr>
                <w:sz w:val="16"/>
                <w:szCs w:val="16"/>
              </w:rPr>
            </w:pPr>
          </w:p>
        </w:tc>
        <w:tc>
          <w:tcPr>
            <w:tcW w:w="1009" w:type="dxa"/>
            <w:vAlign w:val="center"/>
          </w:tcPr>
          <w:p w14:paraId="601171B8" w14:textId="77777777" w:rsidR="00756C71" w:rsidRPr="00B673EB" w:rsidRDefault="00756C71" w:rsidP="00756C71">
            <w:pPr>
              <w:jc w:val="center"/>
              <w:rPr>
                <w:sz w:val="16"/>
                <w:szCs w:val="16"/>
              </w:rPr>
            </w:pPr>
          </w:p>
        </w:tc>
        <w:tc>
          <w:tcPr>
            <w:tcW w:w="0" w:type="auto"/>
            <w:vAlign w:val="center"/>
          </w:tcPr>
          <w:p w14:paraId="1844768A" w14:textId="77777777" w:rsidR="00756C71" w:rsidRPr="00B673EB" w:rsidRDefault="00756C71" w:rsidP="00756C71">
            <w:pPr>
              <w:jc w:val="center"/>
              <w:rPr>
                <w:sz w:val="16"/>
                <w:szCs w:val="16"/>
              </w:rPr>
            </w:pPr>
            <w:bookmarkStart w:id="963" w:name="_Hlk80028307"/>
            <w:r w:rsidRPr="00B673EB">
              <w:rPr>
                <w:rFonts w:hint="eastAsia"/>
                <w:sz w:val="16"/>
                <w:szCs w:val="16"/>
              </w:rPr>
              <w:t>14.77%</w:t>
            </w:r>
            <w:bookmarkEnd w:id="963"/>
          </w:p>
        </w:tc>
      </w:tr>
      <w:tr w:rsidR="00B33DAD" w:rsidRPr="00480BA6" w14:paraId="3AB5B65B" w14:textId="77777777" w:rsidTr="00450D5E">
        <w:trPr>
          <w:trHeight w:hRule="exact" w:val="283"/>
          <w:jc w:val="center"/>
        </w:trPr>
        <w:tc>
          <w:tcPr>
            <w:tcW w:w="0" w:type="auto"/>
            <w:vMerge/>
            <w:shd w:val="clear" w:color="auto" w:fill="9CC2E5" w:themeFill="accent1" w:themeFillTint="99"/>
            <w:vAlign w:val="center"/>
          </w:tcPr>
          <w:p w14:paraId="0E71EADF" w14:textId="77777777" w:rsidR="00756C71" w:rsidRPr="00B673EB" w:rsidRDefault="00756C71" w:rsidP="00756C71">
            <w:pPr>
              <w:jc w:val="center"/>
              <w:rPr>
                <w:sz w:val="16"/>
                <w:szCs w:val="16"/>
              </w:rPr>
            </w:pPr>
          </w:p>
        </w:tc>
        <w:tc>
          <w:tcPr>
            <w:tcW w:w="1859" w:type="dxa"/>
            <w:vAlign w:val="center"/>
          </w:tcPr>
          <w:p w14:paraId="434C2B81"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5C2DBA1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614825F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7E493DA" w14:textId="77777777"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0708CAFF" w14:textId="77777777" w:rsidR="00756C71" w:rsidRPr="00B673EB" w:rsidRDefault="00756C71" w:rsidP="00756C71">
            <w:pPr>
              <w:jc w:val="center"/>
              <w:rPr>
                <w:sz w:val="16"/>
                <w:szCs w:val="16"/>
              </w:rPr>
            </w:pPr>
          </w:p>
        </w:tc>
        <w:tc>
          <w:tcPr>
            <w:tcW w:w="1009" w:type="dxa"/>
            <w:vAlign w:val="center"/>
          </w:tcPr>
          <w:p w14:paraId="77603FF9" w14:textId="77777777" w:rsidR="00756C71" w:rsidRPr="00B673EB" w:rsidRDefault="00756C71" w:rsidP="00756C71">
            <w:pPr>
              <w:jc w:val="center"/>
              <w:rPr>
                <w:sz w:val="16"/>
                <w:szCs w:val="16"/>
              </w:rPr>
            </w:pPr>
          </w:p>
        </w:tc>
        <w:tc>
          <w:tcPr>
            <w:tcW w:w="0" w:type="auto"/>
            <w:vAlign w:val="center"/>
          </w:tcPr>
          <w:p w14:paraId="42831B28" w14:textId="77777777" w:rsidR="00756C71" w:rsidRPr="00B673EB" w:rsidRDefault="00756C71" w:rsidP="00756C71">
            <w:pPr>
              <w:jc w:val="center"/>
              <w:rPr>
                <w:sz w:val="16"/>
                <w:szCs w:val="16"/>
              </w:rPr>
            </w:pPr>
            <w:r w:rsidRPr="00B673EB">
              <w:rPr>
                <w:rFonts w:hint="eastAsia"/>
                <w:sz w:val="16"/>
                <w:szCs w:val="16"/>
              </w:rPr>
              <w:t>19.90%</w:t>
            </w:r>
          </w:p>
        </w:tc>
      </w:tr>
    </w:tbl>
    <w:p w14:paraId="68219F51" w14:textId="77777777" w:rsidR="00861271" w:rsidRDefault="00861271" w:rsidP="006011CD">
      <w:pPr>
        <w:spacing w:before="120" w:after="120" w:line="276" w:lineRule="auto"/>
        <w:jc w:val="both"/>
      </w:pPr>
    </w:p>
    <w:p w14:paraId="6CE9D398" w14:textId="77777777" w:rsidR="00861271" w:rsidRDefault="00861271" w:rsidP="0086127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61676102" w14:textId="77777777" w:rsidR="00861271" w:rsidRPr="00533CE3" w:rsidRDefault="00861271" w:rsidP="00861271">
      <w:pPr>
        <w:spacing w:before="120" w:after="120" w:line="276" w:lineRule="auto"/>
        <w:jc w:val="both"/>
        <w:rPr>
          <w:b/>
          <w:u w:val="single"/>
        </w:rPr>
      </w:pPr>
      <w:r>
        <w:rPr>
          <w:b/>
          <w:bCs/>
          <w:u w:val="single"/>
        </w:rPr>
        <w:t>100MHz bandwidth, DDDSU TDD format</w:t>
      </w:r>
    </w:p>
    <w:p w14:paraId="56016E0E"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57</w:t>
      </w:r>
      <w:r w:rsidR="00D94458">
        <w:rPr>
          <w:noProof/>
        </w:rPr>
        <w:fldChar w:fldCharType="end"/>
      </w:r>
      <w:r>
        <w:t xml:space="preserve"> Power consumption results of DL AR (45Mbps)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874"/>
        <w:gridCol w:w="1633"/>
        <w:gridCol w:w="905"/>
        <w:gridCol w:w="1552"/>
        <w:gridCol w:w="1006"/>
        <w:gridCol w:w="1148"/>
        <w:gridCol w:w="1157"/>
        <w:gridCol w:w="785"/>
      </w:tblGrid>
      <w:tr w:rsidR="000F2DB4" w14:paraId="5918DD08" w14:textId="77777777" w:rsidTr="00344ADC">
        <w:trPr>
          <w:trHeight w:val="1020"/>
          <w:jc w:val="center"/>
        </w:trPr>
        <w:tc>
          <w:tcPr>
            <w:tcW w:w="0" w:type="auto"/>
            <w:shd w:val="clear" w:color="auto" w:fill="9CC2E5" w:themeFill="accent1" w:themeFillTint="99"/>
            <w:vAlign w:val="center"/>
          </w:tcPr>
          <w:p w14:paraId="0FE7F13F"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501EAF6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43C51D2"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591BB6BC"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173E3526"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0" w:type="auto"/>
            <w:shd w:val="clear" w:color="auto" w:fill="9CC2E5" w:themeFill="accent1" w:themeFillTint="99"/>
            <w:vAlign w:val="center"/>
          </w:tcPr>
          <w:p w14:paraId="4889A70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3D9A88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3023665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3435638E" w14:textId="77777777" w:rsidTr="00450D5E">
        <w:tblPrEx>
          <w:jc w:val="left"/>
        </w:tblPrEx>
        <w:trPr>
          <w:trHeight w:hRule="exact" w:val="485"/>
        </w:trPr>
        <w:tc>
          <w:tcPr>
            <w:tcW w:w="0" w:type="auto"/>
            <w:vMerge w:val="restart"/>
            <w:shd w:val="clear" w:color="auto" w:fill="9CC2E5" w:themeFill="accent1" w:themeFillTint="99"/>
            <w:vAlign w:val="center"/>
          </w:tcPr>
          <w:p w14:paraId="29E4712C" w14:textId="1C31B0AE" w:rsidR="00647002" w:rsidRPr="00B673EB" w:rsidRDefault="005C3C3C" w:rsidP="00647002">
            <w:pPr>
              <w:jc w:val="center"/>
              <w:rPr>
                <w:sz w:val="16"/>
                <w:szCs w:val="16"/>
              </w:rPr>
            </w:pPr>
            <w:r>
              <w:rPr>
                <w:rFonts w:hint="eastAsia"/>
                <w:sz w:val="16"/>
                <w:szCs w:val="16"/>
              </w:rPr>
              <w:t>MediaTek</w:t>
            </w:r>
          </w:p>
        </w:tc>
        <w:tc>
          <w:tcPr>
            <w:tcW w:w="0" w:type="auto"/>
            <w:vAlign w:val="center"/>
          </w:tcPr>
          <w:p w14:paraId="3BD662BA" w14:textId="77777777" w:rsidR="00647002" w:rsidRPr="00B673EB" w:rsidRDefault="00647002" w:rsidP="0064700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2A9646D3"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227CA8B"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2B9211AF"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1DBD4297" w14:textId="77777777" w:rsidR="00647002" w:rsidRPr="00B673EB" w:rsidRDefault="00647002" w:rsidP="00647002">
            <w:pPr>
              <w:jc w:val="center"/>
              <w:rPr>
                <w:sz w:val="16"/>
                <w:szCs w:val="16"/>
              </w:rPr>
            </w:pPr>
          </w:p>
        </w:tc>
        <w:tc>
          <w:tcPr>
            <w:tcW w:w="0" w:type="auto"/>
            <w:vAlign w:val="center"/>
          </w:tcPr>
          <w:p w14:paraId="00B0506F"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070A60EF" w14:textId="77777777" w:rsidR="00647002" w:rsidRPr="00B673EB" w:rsidRDefault="00647002" w:rsidP="00647002">
            <w:pPr>
              <w:jc w:val="center"/>
              <w:rPr>
                <w:sz w:val="16"/>
                <w:szCs w:val="16"/>
              </w:rPr>
            </w:pPr>
            <w:r w:rsidRPr="00B673EB">
              <w:rPr>
                <w:sz w:val="16"/>
                <w:szCs w:val="16"/>
              </w:rPr>
              <w:t>0% - baseline</w:t>
            </w:r>
          </w:p>
        </w:tc>
      </w:tr>
      <w:tr w:rsidR="00721F1E" w:rsidRPr="00480BA6" w14:paraId="5819A75F" w14:textId="77777777" w:rsidTr="00B96C69">
        <w:tblPrEx>
          <w:jc w:val="left"/>
        </w:tblPrEx>
        <w:trPr>
          <w:trHeight w:hRule="exact" w:val="283"/>
        </w:trPr>
        <w:tc>
          <w:tcPr>
            <w:tcW w:w="0" w:type="auto"/>
            <w:vMerge/>
            <w:shd w:val="clear" w:color="auto" w:fill="9CC2E5" w:themeFill="accent1" w:themeFillTint="99"/>
            <w:vAlign w:val="center"/>
          </w:tcPr>
          <w:p w14:paraId="7F38FC70" w14:textId="77777777" w:rsidR="00647002" w:rsidRPr="00B673EB" w:rsidRDefault="00647002" w:rsidP="00647002">
            <w:pPr>
              <w:jc w:val="center"/>
              <w:rPr>
                <w:sz w:val="16"/>
                <w:szCs w:val="16"/>
              </w:rPr>
            </w:pPr>
          </w:p>
        </w:tc>
        <w:tc>
          <w:tcPr>
            <w:tcW w:w="0" w:type="auto"/>
            <w:vAlign w:val="center"/>
          </w:tcPr>
          <w:p w14:paraId="48393F93" w14:textId="7777777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748B568"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1B6429CE"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CA48133"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7DFD78A9" w14:textId="77777777" w:rsidR="00647002" w:rsidRPr="00B673EB" w:rsidRDefault="00647002" w:rsidP="00647002">
            <w:pPr>
              <w:jc w:val="center"/>
              <w:rPr>
                <w:sz w:val="16"/>
                <w:szCs w:val="16"/>
              </w:rPr>
            </w:pPr>
          </w:p>
        </w:tc>
        <w:tc>
          <w:tcPr>
            <w:tcW w:w="0" w:type="auto"/>
            <w:vAlign w:val="center"/>
          </w:tcPr>
          <w:p w14:paraId="000AE468"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3CE92ABF" w14:textId="77777777" w:rsidR="00647002" w:rsidRPr="00B673EB" w:rsidRDefault="00647002" w:rsidP="00647002">
            <w:pPr>
              <w:jc w:val="center"/>
              <w:rPr>
                <w:sz w:val="16"/>
                <w:szCs w:val="16"/>
              </w:rPr>
            </w:pPr>
            <w:r w:rsidRPr="00B673EB">
              <w:rPr>
                <w:sz w:val="16"/>
                <w:szCs w:val="16"/>
              </w:rPr>
              <w:t>23.87%</w:t>
            </w:r>
          </w:p>
        </w:tc>
      </w:tr>
      <w:tr w:rsidR="00721F1E" w:rsidRPr="00480BA6" w14:paraId="04856588" w14:textId="77777777" w:rsidTr="00B96C69">
        <w:tblPrEx>
          <w:jc w:val="left"/>
        </w:tblPrEx>
        <w:trPr>
          <w:trHeight w:hRule="exact" w:val="283"/>
        </w:trPr>
        <w:tc>
          <w:tcPr>
            <w:tcW w:w="0" w:type="auto"/>
            <w:vMerge/>
            <w:shd w:val="clear" w:color="auto" w:fill="9CC2E5" w:themeFill="accent1" w:themeFillTint="99"/>
            <w:vAlign w:val="center"/>
          </w:tcPr>
          <w:p w14:paraId="6B36C1A6" w14:textId="77777777" w:rsidR="00647002" w:rsidRPr="00B673EB" w:rsidRDefault="00647002" w:rsidP="00647002">
            <w:pPr>
              <w:jc w:val="center"/>
              <w:rPr>
                <w:sz w:val="16"/>
                <w:szCs w:val="16"/>
              </w:rPr>
            </w:pPr>
          </w:p>
        </w:tc>
        <w:tc>
          <w:tcPr>
            <w:tcW w:w="0" w:type="auto"/>
            <w:vAlign w:val="center"/>
          </w:tcPr>
          <w:p w14:paraId="2EAFEADA" w14:textId="77777777"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2DD17640"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7B252E9"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F23906E"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4268B95B" w14:textId="77777777" w:rsidR="00647002" w:rsidRPr="00B673EB" w:rsidRDefault="00647002" w:rsidP="00647002">
            <w:pPr>
              <w:jc w:val="center"/>
              <w:rPr>
                <w:sz w:val="16"/>
                <w:szCs w:val="16"/>
              </w:rPr>
            </w:pPr>
          </w:p>
        </w:tc>
        <w:tc>
          <w:tcPr>
            <w:tcW w:w="0" w:type="auto"/>
            <w:vAlign w:val="center"/>
          </w:tcPr>
          <w:p w14:paraId="469BB964"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5F24094B" w14:textId="77777777" w:rsidR="00647002" w:rsidRPr="00B673EB" w:rsidRDefault="00647002" w:rsidP="00647002">
            <w:pPr>
              <w:jc w:val="center"/>
              <w:rPr>
                <w:sz w:val="16"/>
                <w:szCs w:val="16"/>
              </w:rPr>
            </w:pPr>
            <w:r w:rsidRPr="00B673EB">
              <w:rPr>
                <w:sz w:val="16"/>
                <w:szCs w:val="16"/>
              </w:rPr>
              <w:t>17.65%</w:t>
            </w:r>
          </w:p>
        </w:tc>
      </w:tr>
      <w:tr w:rsidR="00721F1E" w:rsidRPr="00480BA6" w14:paraId="238FBF10" w14:textId="77777777" w:rsidTr="00B96C69">
        <w:tblPrEx>
          <w:jc w:val="left"/>
        </w:tblPrEx>
        <w:trPr>
          <w:trHeight w:hRule="exact" w:val="370"/>
        </w:trPr>
        <w:tc>
          <w:tcPr>
            <w:tcW w:w="0" w:type="auto"/>
            <w:vMerge/>
            <w:shd w:val="clear" w:color="auto" w:fill="9CC2E5" w:themeFill="accent1" w:themeFillTint="99"/>
            <w:vAlign w:val="center"/>
          </w:tcPr>
          <w:p w14:paraId="0C94B95F" w14:textId="77777777" w:rsidR="00647002" w:rsidRPr="00B673EB" w:rsidRDefault="00647002" w:rsidP="00647002">
            <w:pPr>
              <w:jc w:val="center"/>
              <w:rPr>
                <w:sz w:val="16"/>
                <w:szCs w:val="16"/>
              </w:rPr>
            </w:pPr>
          </w:p>
        </w:tc>
        <w:tc>
          <w:tcPr>
            <w:tcW w:w="0" w:type="auto"/>
            <w:vAlign w:val="center"/>
          </w:tcPr>
          <w:p w14:paraId="4098365F" w14:textId="77777777"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2A6AB194"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A2B5727"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4BBB4B95"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6B4F79DA" w14:textId="77777777" w:rsidR="00647002" w:rsidRPr="00B673EB" w:rsidRDefault="00647002" w:rsidP="00647002">
            <w:pPr>
              <w:jc w:val="center"/>
              <w:rPr>
                <w:sz w:val="16"/>
                <w:szCs w:val="16"/>
              </w:rPr>
            </w:pPr>
          </w:p>
        </w:tc>
        <w:tc>
          <w:tcPr>
            <w:tcW w:w="0" w:type="auto"/>
            <w:vAlign w:val="center"/>
          </w:tcPr>
          <w:p w14:paraId="6302A185"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76FB58EF" w14:textId="77777777" w:rsidR="00647002" w:rsidRPr="00B673EB" w:rsidRDefault="00647002" w:rsidP="00647002">
            <w:pPr>
              <w:jc w:val="center"/>
              <w:rPr>
                <w:sz w:val="16"/>
                <w:szCs w:val="16"/>
              </w:rPr>
            </w:pPr>
            <w:r w:rsidRPr="00B673EB">
              <w:rPr>
                <w:sz w:val="16"/>
                <w:szCs w:val="16"/>
              </w:rPr>
              <w:t>31.56%</w:t>
            </w:r>
          </w:p>
        </w:tc>
      </w:tr>
    </w:tbl>
    <w:p w14:paraId="5CA19490" w14:textId="77777777" w:rsidR="00861271" w:rsidRDefault="00861271" w:rsidP="006011CD">
      <w:pPr>
        <w:spacing w:before="120" w:after="120" w:line="276" w:lineRule="auto"/>
        <w:jc w:val="both"/>
      </w:pPr>
    </w:p>
    <w:p w14:paraId="3DCD4AA7" w14:textId="77777777" w:rsidR="00861382" w:rsidRDefault="00861382" w:rsidP="0086138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 xml:space="preserve">0.2Mbps, 10ms </w:t>
      </w:r>
      <w:proofErr w:type="gramStart"/>
      <w:r w:rsidR="00E900AC">
        <w:rPr>
          <w:b/>
          <w:bCs/>
          <w:u w:val="single"/>
        </w:rPr>
        <w:t>PDB</w:t>
      </w:r>
      <w:r w:rsidRPr="008E4E52">
        <w:rPr>
          <w:b/>
          <w:bCs/>
          <w:u w:val="single"/>
        </w:rPr>
        <w:t>)</w:t>
      </w:r>
      <w:r>
        <w:rPr>
          <w:b/>
          <w:bCs/>
          <w:u w:val="single"/>
        </w:rPr>
        <w:t>+</w:t>
      </w:r>
      <w:proofErr w:type="gramEnd"/>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7B5C98E" w14:textId="77777777" w:rsidR="00861382" w:rsidRPr="00533CE3" w:rsidRDefault="00861382" w:rsidP="00861382">
      <w:pPr>
        <w:spacing w:before="120" w:after="120" w:line="276" w:lineRule="auto"/>
        <w:jc w:val="both"/>
        <w:rPr>
          <w:b/>
          <w:u w:val="single"/>
        </w:rPr>
      </w:pPr>
      <w:r>
        <w:rPr>
          <w:b/>
          <w:bCs/>
          <w:u w:val="single"/>
        </w:rPr>
        <w:t>100MHz bandwidth, DDDSU TDD format</w:t>
      </w:r>
    </w:p>
    <w:p w14:paraId="6401FABD"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58</w:t>
      </w:r>
      <w:r w:rsidR="00D94458">
        <w:rPr>
          <w:noProof/>
        </w:rPr>
        <w:fldChar w:fldCharType="end"/>
      </w:r>
      <w:r>
        <w:t xml:space="preserve"> Power consumption results of DL AR (30Mbps) and UL pose/control (0.2Mbps)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833"/>
        <w:gridCol w:w="993"/>
        <w:gridCol w:w="1552"/>
        <w:gridCol w:w="985"/>
        <w:gridCol w:w="984"/>
        <w:gridCol w:w="1001"/>
        <w:gridCol w:w="785"/>
      </w:tblGrid>
      <w:tr w:rsidR="000F2DB4" w14:paraId="3A68FAAA" w14:textId="77777777" w:rsidTr="0060388C">
        <w:trPr>
          <w:trHeight w:val="1020"/>
          <w:jc w:val="center"/>
        </w:trPr>
        <w:tc>
          <w:tcPr>
            <w:tcW w:w="0" w:type="auto"/>
            <w:shd w:val="clear" w:color="auto" w:fill="9CC2E5" w:themeFill="accent1" w:themeFillTint="99"/>
            <w:vAlign w:val="center"/>
          </w:tcPr>
          <w:p w14:paraId="3AFD20AB"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1BDB0B3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3D497D8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7611090"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92" w:type="dxa"/>
            <w:shd w:val="clear" w:color="auto" w:fill="9CC2E5" w:themeFill="accent1" w:themeFillTint="99"/>
            <w:vAlign w:val="center"/>
          </w:tcPr>
          <w:p w14:paraId="71C5357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992" w:type="dxa"/>
            <w:shd w:val="clear" w:color="auto" w:fill="9CC2E5" w:themeFill="accent1" w:themeFillTint="99"/>
            <w:vAlign w:val="center"/>
          </w:tcPr>
          <w:p w14:paraId="35A0BED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72C62953"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72C529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1CF211F" w14:textId="77777777" w:rsidTr="00B96C69">
        <w:trPr>
          <w:trHeight w:hRule="exact" w:val="283"/>
          <w:jc w:val="center"/>
        </w:trPr>
        <w:tc>
          <w:tcPr>
            <w:tcW w:w="0" w:type="auto"/>
            <w:vMerge w:val="restart"/>
            <w:shd w:val="clear" w:color="auto" w:fill="9CC2E5" w:themeFill="accent1" w:themeFillTint="99"/>
            <w:vAlign w:val="center"/>
          </w:tcPr>
          <w:p w14:paraId="6865321C" w14:textId="77777777" w:rsidR="00861382" w:rsidRPr="00B673EB" w:rsidRDefault="00861382" w:rsidP="00861382">
            <w:pPr>
              <w:jc w:val="center"/>
              <w:rPr>
                <w:sz w:val="16"/>
                <w:szCs w:val="16"/>
              </w:rPr>
            </w:pPr>
            <w:r w:rsidRPr="00B673EB">
              <w:rPr>
                <w:sz w:val="16"/>
                <w:szCs w:val="16"/>
              </w:rPr>
              <w:t>vivo</w:t>
            </w:r>
          </w:p>
        </w:tc>
        <w:tc>
          <w:tcPr>
            <w:tcW w:w="1859" w:type="dxa"/>
            <w:vAlign w:val="center"/>
          </w:tcPr>
          <w:p w14:paraId="0D403AA9"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74171AB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569D17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950E4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6C52A4E5" w14:textId="77777777" w:rsidR="00861382" w:rsidRPr="00B673EB" w:rsidRDefault="00861382" w:rsidP="00861382">
            <w:pPr>
              <w:jc w:val="center"/>
              <w:rPr>
                <w:sz w:val="16"/>
                <w:szCs w:val="16"/>
              </w:rPr>
            </w:pPr>
          </w:p>
        </w:tc>
        <w:tc>
          <w:tcPr>
            <w:tcW w:w="1009" w:type="dxa"/>
            <w:vAlign w:val="center"/>
          </w:tcPr>
          <w:p w14:paraId="398CC7DF" w14:textId="77777777" w:rsidR="00861382" w:rsidRPr="00B673EB" w:rsidRDefault="00861382" w:rsidP="00861382">
            <w:pPr>
              <w:jc w:val="center"/>
              <w:rPr>
                <w:sz w:val="16"/>
                <w:szCs w:val="16"/>
              </w:rPr>
            </w:pPr>
          </w:p>
        </w:tc>
        <w:tc>
          <w:tcPr>
            <w:tcW w:w="0" w:type="auto"/>
            <w:vAlign w:val="center"/>
          </w:tcPr>
          <w:p w14:paraId="68DC9864" w14:textId="77777777" w:rsidR="00861382" w:rsidRPr="00B673EB" w:rsidRDefault="00861382" w:rsidP="00861382">
            <w:pPr>
              <w:jc w:val="center"/>
              <w:rPr>
                <w:sz w:val="16"/>
                <w:szCs w:val="16"/>
              </w:rPr>
            </w:pPr>
            <w:r w:rsidRPr="00B673EB">
              <w:rPr>
                <w:sz w:val="16"/>
                <w:szCs w:val="16"/>
              </w:rPr>
              <w:t>-</w:t>
            </w:r>
          </w:p>
        </w:tc>
      </w:tr>
      <w:tr w:rsidR="00B33DAD" w:rsidRPr="00480BA6" w14:paraId="4BD00EB0" w14:textId="77777777" w:rsidTr="00B96C69">
        <w:trPr>
          <w:trHeight w:hRule="exact" w:val="283"/>
          <w:jc w:val="center"/>
        </w:trPr>
        <w:tc>
          <w:tcPr>
            <w:tcW w:w="0" w:type="auto"/>
            <w:vMerge/>
            <w:shd w:val="clear" w:color="auto" w:fill="9CC2E5" w:themeFill="accent1" w:themeFillTint="99"/>
            <w:vAlign w:val="center"/>
          </w:tcPr>
          <w:p w14:paraId="32369893" w14:textId="77777777" w:rsidR="00861382" w:rsidRPr="00B673EB" w:rsidRDefault="00861382" w:rsidP="00861382">
            <w:pPr>
              <w:jc w:val="center"/>
              <w:rPr>
                <w:sz w:val="16"/>
                <w:szCs w:val="16"/>
              </w:rPr>
            </w:pPr>
          </w:p>
        </w:tc>
        <w:tc>
          <w:tcPr>
            <w:tcW w:w="1859" w:type="dxa"/>
            <w:vAlign w:val="center"/>
          </w:tcPr>
          <w:p w14:paraId="7388120C"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6293D9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2D6F3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50FD616"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2B94ECAD" w14:textId="77777777" w:rsidR="00861382" w:rsidRPr="00B673EB" w:rsidRDefault="00861382" w:rsidP="00861382">
            <w:pPr>
              <w:jc w:val="center"/>
              <w:rPr>
                <w:sz w:val="16"/>
                <w:szCs w:val="16"/>
              </w:rPr>
            </w:pPr>
          </w:p>
        </w:tc>
        <w:tc>
          <w:tcPr>
            <w:tcW w:w="1009" w:type="dxa"/>
            <w:vAlign w:val="center"/>
          </w:tcPr>
          <w:p w14:paraId="0B4864CB" w14:textId="77777777" w:rsidR="00861382" w:rsidRPr="00B673EB" w:rsidRDefault="00861382" w:rsidP="00861382">
            <w:pPr>
              <w:jc w:val="center"/>
              <w:rPr>
                <w:sz w:val="16"/>
                <w:szCs w:val="16"/>
              </w:rPr>
            </w:pPr>
          </w:p>
        </w:tc>
        <w:tc>
          <w:tcPr>
            <w:tcW w:w="0" w:type="auto"/>
            <w:vAlign w:val="center"/>
          </w:tcPr>
          <w:p w14:paraId="734F7F35" w14:textId="77777777" w:rsidR="00861382" w:rsidRPr="00B673EB" w:rsidRDefault="00861382" w:rsidP="00861382">
            <w:pPr>
              <w:jc w:val="center"/>
              <w:rPr>
                <w:sz w:val="16"/>
                <w:szCs w:val="16"/>
              </w:rPr>
            </w:pPr>
            <w:r w:rsidRPr="00B673EB">
              <w:rPr>
                <w:sz w:val="16"/>
                <w:szCs w:val="16"/>
              </w:rPr>
              <w:t>1.81%</w:t>
            </w:r>
          </w:p>
        </w:tc>
      </w:tr>
      <w:tr w:rsidR="00B33DAD" w:rsidRPr="00480BA6" w14:paraId="6C4214CB" w14:textId="77777777" w:rsidTr="00B96C69">
        <w:trPr>
          <w:trHeight w:hRule="exact" w:val="283"/>
          <w:jc w:val="center"/>
        </w:trPr>
        <w:tc>
          <w:tcPr>
            <w:tcW w:w="0" w:type="auto"/>
            <w:vMerge/>
            <w:shd w:val="clear" w:color="auto" w:fill="9CC2E5" w:themeFill="accent1" w:themeFillTint="99"/>
            <w:vAlign w:val="center"/>
          </w:tcPr>
          <w:p w14:paraId="07D0484A" w14:textId="77777777" w:rsidR="00861382" w:rsidRPr="00B673EB" w:rsidRDefault="00861382" w:rsidP="00861382">
            <w:pPr>
              <w:jc w:val="center"/>
              <w:rPr>
                <w:sz w:val="16"/>
                <w:szCs w:val="16"/>
              </w:rPr>
            </w:pPr>
          </w:p>
        </w:tc>
        <w:tc>
          <w:tcPr>
            <w:tcW w:w="1859" w:type="dxa"/>
            <w:vAlign w:val="center"/>
          </w:tcPr>
          <w:p w14:paraId="5C71E3E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1840BE0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6C7EE3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F0A6043"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C1BD198" w14:textId="77777777" w:rsidR="00861382" w:rsidRPr="00B673EB" w:rsidRDefault="00861382" w:rsidP="00861382">
            <w:pPr>
              <w:jc w:val="center"/>
              <w:rPr>
                <w:sz w:val="16"/>
                <w:szCs w:val="16"/>
              </w:rPr>
            </w:pPr>
          </w:p>
        </w:tc>
        <w:tc>
          <w:tcPr>
            <w:tcW w:w="1009" w:type="dxa"/>
            <w:vAlign w:val="center"/>
          </w:tcPr>
          <w:p w14:paraId="2244733C" w14:textId="77777777" w:rsidR="00861382" w:rsidRPr="00B673EB" w:rsidRDefault="00861382" w:rsidP="00861382">
            <w:pPr>
              <w:jc w:val="center"/>
              <w:rPr>
                <w:sz w:val="16"/>
                <w:szCs w:val="16"/>
              </w:rPr>
            </w:pPr>
          </w:p>
        </w:tc>
        <w:tc>
          <w:tcPr>
            <w:tcW w:w="0" w:type="auto"/>
            <w:vAlign w:val="center"/>
          </w:tcPr>
          <w:p w14:paraId="3705956C" w14:textId="77777777" w:rsidR="00861382" w:rsidRPr="00B673EB" w:rsidRDefault="00861382" w:rsidP="00861382">
            <w:pPr>
              <w:jc w:val="center"/>
              <w:rPr>
                <w:sz w:val="16"/>
                <w:szCs w:val="16"/>
              </w:rPr>
            </w:pPr>
            <w:r w:rsidRPr="00B673EB">
              <w:rPr>
                <w:sz w:val="16"/>
                <w:szCs w:val="16"/>
              </w:rPr>
              <w:t>1.02%</w:t>
            </w:r>
          </w:p>
        </w:tc>
      </w:tr>
      <w:tr w:rsidR="00B33DAD" w:rsidRPr="00480BA6" w14:paraId="39C1C1C7" w14:textId="77777777" w:rsidTr="00B96C69">
        <w:trPr>
          <w:trHeight w:hRule="exact" w:val="283"/>
          <w:jc w:val="center"/>
        </w:trPr>
        <w:tc>
          <w:tcPr>
            <w:tcW w:w="0" w:type="auto"/>
            <w:vMerge/>
            <w:shd w:val="clear" w:color="auto" w:fill="9CC2E5" w:themeFill="accent1" w:themeFillTint="99"/>
            <w:vAlign w:val="center"/>
          </w:tcPr>
          <w:p w14:paraId="3E24914E" w14:textId="77777777" w:rsidR="00861382" w:rsidRPr="00B673EB" w:rsidRDefault="00861382" w:rsidP="00861382">
            <w:pPr>
              <w:jc w:val="center"/>
              <w:rPr>
                <w:sz w:val="16"/>
                <w:szCs w:val="16"/>
              </w:rPr>
            </w:pPr>
          </w:p>
        </w:tc>
        <w:tc>
          <w:tcPr>
            <w:tcW w:w="1859" w:type="dxa"/>
            <w:vAlign w:val="center"/>
          </w:tcPr>
          <w:p w14:paraId="1BE723FF" w14:textId="77777777" w:rsidR="00861382" w:rsidRPr="00B673EB" w:rsidRDefault="00861382" w:rsidP="00861382">
            <w:pPr>
              <w:jc w:val="center"/>
              <w:rPr>
                <w:sz w:val="16"/>
                <w:szCs w:val="16"/>
              </w:rPr>
            </w:pPr>
            <w:proofErr w:type="spellStart"/>
            <w:r w:rsidRPr="00B673EB">
              <w:rPr>
                <w:sz w:val="16"/>
                <w:szCs w:val="16"/>
              </w:rPr>
              <w:t>eCDRX</w:t>
            </w:r>
            <w:proofErr w:type="spellEnd"/>
            <w:r w:rsidR="008E5C6F" w:rsidRPr="00B673EB">
              <w:rPr>
                <w:sz w:val="16"/>
                <w:szCs w:val="16"/>
              </w:rPr>
              <w:t xml:space="preserve"> (16_6_4)</w:t>
            </w:r>
          </w:p>
        </w:tc>
        <w:tc>
          <w:tcPr>
            <w:tcW w:w="1010" w:type="dxa"/>
            <w:vAlign w:val="center"/>
          </w:tcPr>
          <w:p w14:paraId="0D5CAC21"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443432"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E934392"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29416FA" w14:textId="77777777" w:rsidR="00861382" w:rsidRPr="00B673EB" w:rsidRDefault="00861382" w:rsidP="00861382">
            <w:pPr>
              <w:jc w:val="center"/>
              <w:rPr>
                <w:sz w:val="16"/>
                <w:szCs w:val="16"/>
              </w:rPr>
            </w:pPr>
          </w:p>
        </w:tc>
        <w:tc>
          <w:tcPr>
            <w:tcW w:w="1009" w:type="dxa"/>
            <w:vAlign w:val="center"/>
          </w:tcPr>
          <w:p w14:paraId="06422D9F" w14:textId="77777777" w:rsidR="00861382" w:rsidRPr="00B673EB" w:rsidRDefault="00861382" w:rsidP="00861382">
            <w:pPr>
              <w:jc w:val="center"/>
              <w:rPr>
                <w:sz w:val="16"/>
                <w:szCs w:val="16"/>
              </w:rPr>
            </w:pPr>
          </w:p>
        </w:tc>
        <w:tc>
          <w:tcPr>
            <w:tcW w:w="0" w:type="auto"/>
            <w:vAlign w:val="center"/>
          </w:tcPr>
          <w:p w14:paraId="33DCD41A" w14:textId="77777777" w:rsidR="00861382" w:rsidRPr="00B673EB" w:rsidRDefault="00861382" w:rsidP="00861382">
            <w:pPr>
              <w:jc w:val="center"/>
              <w:rPr>
                <w:sz w:val="16"/>
                <w:szCs w:val="16"/>
              </w:rPr>
            </w:pPr>
            <w:r w:rsidRPr="00B673EB">
              <w:rPr>
                <w:sz w:val="16"/>
                <w:szCs w:val="16"/>
              </w:rPr>
              <w:t>16.65%</w:t>
            </w:r>
          </w:p>
        </w:tc>
      </w:tr>
      <w:tr w:rsidR="00B33DAD" w:rsidRPr="00480BA6" w14:paraId="507D0770" w14:textId="77777777" w:rsidTr="00B96C69">
        <w:trPr>
          <w:trHeight w:hRule="exact" w:val="283"/>
          <w:jc w:val="center"/>
        </w:trPr>
        <w:tc>
          <w:tcPr>
            <w:tcW w:w="0" w:type="auto"/>
            <w:vMerge/>
            <w:shd w:val="clear" w:color="auto" w:fill="9CC2E5" w:themeFill="accent1" w:themeFillTint="99"/>
            <w:vAlign w:val="center"/>
          </w:tcPr>
          <w:p w14:paraId="5933BFCD" w14:textId="77777777" w:rsidR="00861382" w:rsidRPr="00B673EB" w:rsidRDefault="00861382" w:rsidP="00861382">
            <w:pPr>
              <w:jc w:val="center"/>
              <w:rPr>
                <w:sz w:val="16"/>
                <w:szCs w:val="16"/>
              </w:rPr>
            </w:pPr>
          </w:p>
        </w:tc>
        <w:tc>
          <w:tcPr>
            <w:tcW w:w="1859" w:type="dxa"/>
            <w:vAlign w:val="center"/>
          </w:tcPr>
          <w:p w14:paraId="31520F2A"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341C831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44DEECF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359C1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1EB30351" w14:textId="77777777" w:rsidR="00861382" w:rsidRPr="00B673EB" w:rsidRDefault="00861382" w:rsidP="00861382">
            <w:pPr>
              <w:jc w:val="center"/>
              <w:rPr>
                <w:sz w:val="16"/>
                <w:szCs w:val="16"/>
              </w:rPr>
            </w:pPr>
          </w:p>
        </w:tc>
        <w:tc>
          <w:tcPr>
            <w:tcW w:w="1009" w:type="dxa"/>
            <w:vAlign w:val="center"/>
          </w:tcPr>
          <w:p w14:paraId="5492FACA" w14:textId="77777777" w:rsidR="00861382" w:rsidRPr="00B673EB" w:rsidRDefault="00861382" w:rsidP="00861382">
            <w:pPr>
              <w:jc w:val="center"/>
              <w:rPr>
                <w:sz w:val="16"/>
                <w:szCs w:val="16"/>
              </w:rPr>
            </w:pPr>
          </w:p>
        </w:tc>
        <w:tc>
          <w:tcPr>
            <w:tcW w:w="0" w:type="auto"/>
            <w:vAlign w:val="center"/>
          </w:tcPr>
          <w:p w14:paraId="25ABF259" w14:textId="77777777" w:rsidR="00861382" w:rsidRPr="00B673EB" w:rsidRDefault="00861382" w:rsidP="00861382">
            <w:pPr>
              <w:jc w:val="center"/>
              <w:rPr>
                <w:sz w:val="16"/>
                <w:szCs w:val="16"/>
              </w:rPr>
            </w:pPr>
            <w:r w:rsidRPr="00B673EB">
              <w:rPr>
                <w:sz w:val="16"/>
                <w:szCs w:val="16"/>
              </w:rPr>
              <w:t>19.98%</w:t>
            </w:r>
          </w:p>
        </w:tc>
      </w:tr>
      <w:tr w:rsidR="00B33DAD" w:rsidRPr="00480BA6" w14:paraId="4E6F059B" w14:textId="77777777" w:rsidTr="00B96C69">
        <w:trPr>
          <w:trHeight w:hRule="exact" w:val="283"/>
          <w:jc w:val="center"/>
        </w:trPr>
        <w:tc>
          <w:tcPr>
            <w:tcW w:w="0" w:type="auto"/>
            <w:vMerge/>
            <w:shd w:val="clear" w:color="auto" w:fill="9CC2E5" w:themeFill="accent1" w:themeFillTint="99"/>
            <w:vAlign w:val="center"/>
          </w:tcPr>
          <w:p w14:paraId="67933BFC" w14:textId="77777777" w:rsidR="00861382" w:rsidRPr="00B673EB" w:rsidRDefault="00861382" w:rsidP="00861382">
            <w:pPr>
              <w:jc w:val="center"/>
              <w:rPr>
                <w:sz w:val="16"/>
                <w:szCs w:val="16"/>
              </w:rPr>
            </w:pPr>
          </w:p>
        </w:tc>
        <w:tc>
          <w:tcPr>
            <w:tcW w:w="1859" w:type="dxa"/>
            <w:vAlign w:val="center"/>
          </w:tcPr>
          <w:p w14:paraId="16712CC2"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ECECBC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E6C0E5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2702922" w14:textId="77777777" w:rsidR="00861382" w:rsidRPr="00B673EB" w:rsidRDefault="00861382" w:rsidP="00861382">
            <w:pPr>
              <w:jc w:val="center"/>
              <w:rPr>
                <w:sz w:val="16"/>
                <w:szCs w:val="16"/>
              </w:rPr>
            </w:pPr>
            <w:r w:rsidRPr="00B673EB">
              <w:rPr>
                <w:sz w:val="16"/>
                <w:szCs w:val="16"/>
              </w:rPr>
              <w:t>92.22%</w:t>
            </w:r>
          </w:p>
        </w:tc>
        <w:tc>
          <w:tcPr>
            <w:tcW w:w="992" w:type="dxa"/>
            <w:vAlign w:val="center"/>
          </w:tcPr>
          <w:p w14:paraId="23E6AFEE" w14:textId="77777777" w:rsidR="00861382" w:rsidRPr="00B673EB" w:rsidRDefault="00861382" w:rsidP="00861382">
            <w:pPr>
              <w:jc w:val="center"/>
              <w:rPr>
                <w:sz w:val="16"/>
                <w:szCs w:val="16"/>
              </w:rPr>
            </w:pPr>
          </w:p>
        </w:tc>
        <w:tc>
          <w:tcPr>
            <w:tcW w:w="1009" w:type="dxa"/>
            <w:vAlign w:val="center"/>
          </w:tcPr>
          <w:p w14:paraId="63F8083D" w14:textId="77777777" w:rsidR="00861382" w:rsidRPr="00B673EB" w:rsidRDefault="00861382" w:rsidP="00861382">
            <w:pPr>
              <w:jc w:val="center"/>
              <w:rPr>
                <w:sz w:val="16"/>
                <w:szCs w:val="16"/>
              </w:rPr>
            </w:pPr>
          </w:p>
        </w:tc>
        <w:tc>
          <w:tcPr>
            <w:tcW w:w="0" w:type="auto"/>
            <w:vAlign w:val="center"/>
          </w:tcPr>
          <w:p w14:paraId="3D6107A4" w14:textId="77777777" w:rsidR="00861382" w:rsidRPr="00B673EB" w:rsidRDefault="00861382" w:rsidP="00861382">
            <w:pPr>
              <w:jc w:val="center"/>
              <w:rPr>
                <w:sz w:val="16"/>
                <w:szCs w:val="16"/>
              </w:rPr>
            </w:pPr>
            <w:r w:rsidRPr="00B673EB">
              <w:rPr>
                <w:sz w:val="16"/>
                <w:szCs w:val="16"/>
              </w:rPr>
              <w:t>-</w:t>
            </w:r>
          </w:p>
        </w:tc>
      </w:tr>
      <w:tr w:rsidR="00B33DAD" w:rsidRPr="00480BA6" w14:paraId="54C2BCAB" w14:textId="77777777" w:rsidTr="00B96C69">
        <w:trPr>
          <w:trHeight w:hRule="exact" w:val="283"/>
          <w:jc w:val="center"/>
        </w:trPr>
        <w:tc>
          <w:tcPr>
            <w:tcW w:w="0" w:type="auto"/>
            <w:vMerge/>
            <w:shd w:val="clear" w:color="auto" w:fill="9CC2E5" w:themeFill="accent1" w:themeFillTint="99"/>
            <w:vAlign w:val="center"/>
          </w:tcPr>
          <w:p w14:paraId="1436DBC9" w14:textId="77777777" w:rsidR="00861382" w:rsidRPr="00B673EB" w:rsidRDefault="00861382" w:rsidP="00861382">
            <w:pPr>
              <w:jc w:val="center"/>
              <w:rPr>
                <w:sz w:val="16"/>
                <w:szCs w:val="16"/>
              </w:rPr>
            </w:pPr>
          </w:p>
        </w:tc>
        <w:tc>
          <w:tcPr>
            <w:tcW w:w="1859" w:type="dxa"/>
            <w:vAlign w:val="center"/>
          </w:tcPr>
          <w:p w14:paraId="179A64A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1913D161"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8543C0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28E8399" w14:textId="77777777" w:rsidR="00861382" w:rsidRPr="00B673EB" w:rsidRDefault="00861382" w:rsidP="00861382">
            <w:pPr>
              <w:jc w:val="center"/>
              <w:rPr>
                <w:sz w:val="16"/>
                <w:szCs w:val="16"/>
              </w:rPr>
            </w:pPr>
            <w:r w:rsidRPr="00B673EB">
              <w:rPr>
                <w:sz w:val="16"/>
                <w:szCs w:val="16"/>
              </w:rPr>
              <w:t>90.83%</w:t>
            </w:r>
          </w:p>
        </w:tc>
        <w:tc>
          <w:tcPr>
            <w:tcW w:w="992" w:type="dxa"/>
            <w:vAlign w:val="center"/>
          </w:tcPr>
          <w:p w14:paraId="705B55E0" w14:textId="77777777" w:rsidR="00861382" w:rsidRPr="00B673EB" w:rsidRDefault="00861382" w:rsidP="00861382">
            <w:pPr>
              <w:jc w:val="center"/>
              <w:rPr>
                <w:sz w:val="16"/>
                <w:szCs w:val="16"/>
              </w:rPr>
            </w:pPr>
          </w:p>
        </w:tc>
        <w:tc>
          <w:tcPr>
            <w:tcW w:w="1009" w:type="dxa"/>
            <w:vAlign w:val="center"/>
          </w:tcPr>
          <w:p w14:paraId="7AFA75A5" w14:textId="77777777" w:rsidR="00861382" w:rsidRPr="00B673EB" w:rsidRDefault="00861382" w:rsidP="00861382">
            <w:pPr>
              <w:jc w:val="center"/>
              <w:rPr>
                <w:sz w:val="16"/>
                <w:szCs w:val="16"/>
              </w:rPr>
            </w:pPr>
          </w:p>
        </w:tc>
        <w:tc>
          <w:tcPr>
            <w:tcW w:w="0" w:type="auto"/>
            <w:vAlign w:val="center"/>
          </w:tcPr>
          <w:p w14:paraId="75804422" w14:textId="77777777" w:rsidR="00861382" w:rsidRPr="00B673EB" w:rsidRDefault="00861382" w:rsidP="00861382">
            <w:pPr>
              <w:jc w:val="center"/>
              <w:rPr>
                <w:sz w:val="16"/>
                <w:szCs w:val="16"/>
              </w:rPr>
            </w:pPr>
            <w:r w:rsidRPr="00B673EB">
              <w:rPr>
                <w:sz w:val="16"/>
                <w:szCs w:val="16"/>
              </w:rPr>
              <w:t>1.59%</w:t>
            </w:r>
          </w:p>
        </w:tc>
      </w:tr>
      <w:tr w:rsidR="00B33DAD" w:rsidRPr="00480BA6" w14:paraId="73A22E06" w14:textId="77777777" w:rsidTr="00B96C69">
        <w:trPr>
          <w:trHeight w:hRule="exact" w:val="283"/>
          <w:jc w:val="center"/>
        </w:trPr>
        <w:tc>
          <w:tcPr>
            <w:tcW w:w="0" w:type="auto"/>
            <w:vMerge/>
            <w:shd w:val="clear" w:color="auto" w:fill="9CC2E5" w:themeFill="accent1" w:themeFillTint="99"/>
            <w:vAlign w:val="center"/>
          </w:tcPr>
          <w:p w14:paraId="4DCCD0C0" w14:textId="77777777" w:rsidR="00861382" w:rsidRPr="00B673EB" w:rsidRDefault="00861382" w:rsidP="00861382">
            <w:pPr>
              <w:jc w:val="center"/>
              <w:rPr>
                <w:sz w:val="16"/>
                <w:szCs w:val="16"/>
              </w:rPr>
            </w:pPr>
          </w:p>
        </w:tc>
        <w:tc>
          <w:tcPr>
            <w:tcW w:w="1859" w:type="dxa"/>
            <w:vAlign w:val="center"/>
          </w:tcPr>
          <w:p w14:paraId="45712D6B"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21E82948"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6284669A"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C610BAC" w14:textId="77777777" w:rsidR="00861382" w:rsidRPr="00B673EB" w:rsidRDefault="00861382" w:rsidP="00861382">
            <w:pPr>
              <w:jc w:val="center"/>
              <w:rPr>
                <w:sz w:val="16"/>
                <w:szCs w:val="16"/>
              </w:rPr>
            </w:pPr>
            <w:r w:rsidRPr="00B673EB">
              <w:rPr>
                <w:sz w:val="16"/>
                <w:szCs w:val="16"/>
              </w:rPr>
              <w:t>91.67%</w:t>
            </w:r>
          </w:p>
        </w:tc>
        <w:tc>
          <w:tcPr>
            <w:tcW w:w="992" w:type="dxa"/>
            <w:vAlign w:val="center"/>
          </w:tcPr>
          <w:p w14:paraId="02098447" w14:textId="77777777" w:rsidR="00861382" w:rsidRPr="00B673EB" w:rsidRDefault="00861382" w:rsidP="00861382">
            <w:pPr>
              <w:jc w:val="center"/>
              <w:rPr>
                <w:sz w:val="16"/>
                <w:szCs w:val="16"/>
              </w:rPr>
            </w:pPr>
          </w:p>
        </w:tc>
        <w:tc>
          <w:tcPr>
            <w:tcW w:w="1009" w:type="dxa"/>
            <w:vAlign w:val="center"/>
          </w:tcPr>
          <w:p w14:paraId="42245383" w14:textId="77777777" w:rsidR="00861382" w:rsidRPr="00B673EB" w:rsidRDefault="00861382" w:rsidP="00861382">
            <w:pPr>
              <w:jc w:val="center"/>
              <w:rPr>
                <w:sz w:val="16"/>
                <w:szCs w:val="16"/>
              </w:rPr>
            </w:pPr>
          </w:p>
        </w:tc>
        <w:tc>
          <w:tcPr>
            <w:tcW w:w="0" w:type="auto"/>
            <w:vAlign w:val="center"/>
          </w:tcPr>
          <w:p w14:paraId="06A49985" w14:textId="77777777" w:rsidR="00861382" w:rsidRPr="00B673EB" w:rsidRDefault="00861382" w:rsidP="00861382">
            <w:pPr>
              <w:jc w:val="center"/>
              <w:rPr>
                <w:sz w:val="16"/>
                <w:szCs w:val="16"/>
              </w:rPr>
            </w:pPr>
            <w:r w:rsidRPr="00B673EB">
              <w:rPr>
                <w:sz w:val="16"/>
                <w:szCs w:val="16"/>
              </w:rPr>
              <w:t>0.83%</w:t>
            </w:r>
          </w:p>
        </w:tc>
      </w:tr>
      <w:tr w:rsidR="00B33DAD" w:rsidRPr="00480BA6" w14:paraId="0C5CFEAC" w14:textId="77777777" w:rsidTr="00B96C69">
        <w:trPr>
          <w:trHeight w:hRule="exact" w:val="283"/>
          <w:jc w:val="center"/>
        </w:trPr>
        <w:tc>
          <w:tcPr>
            <w:tcW w:w="0" w:type="auto"/>
            <w:vMerge/>
            <w:shd w:val="clear" w:color="auto" w:fill="9CC2E5" w:themeFill="accent1" w:themeFillTint="99"/>
            <w:vAlign w:val="center"/>
          </w:tcPr>
          <w:p w14:paraId="2FCC8A8D" w14:textId="77777777" w:rsidR="00861382" w:rsidRPr="00B673EB" w:rsidRDefault="00861382" w:rsidP="00861382">
            <w:pPr>
              <w:jc w:val="center"/>
              <w:rPr>
                <w:sz w:val="16"/>
                <w:szCs w:val="16"/>
              </w:rPr>
            </w:pPr>
          </w:p>
        </w:tc>
        <w:tc>
          <w:tcPr>
            <w:tcW w:w="1859" w:type="dxa"/>
            <w:vAlign w:val="center"/>
          </w:tcPr>
          <w:p w14:paraId="54EC0C20" w14:textId="77777777" w:rsidR="00861382" w:rsidRPr="00B673EB" w:rsidRDefault="00861382" w:rsidP="00861382">
            <w:pPr>
              <w:jc w:val="center"/>
              <w:rPr>
                <w:sz w:val="16"/>
                <w:szCs w:val="16"/>
              </w:rPr>
            </w:pPr>
            <w:proofErr w:type="spellStart"/>
            <w:r w:rsidRPr="00B673EB">
              <w:rPr>
                <w:sz w:val="16"/>
                <w:szCs w:val="16"/>
              </w:rPr>
              <w:t>eCDRX</w:t>
            </w:r>
            <w:proofErr w:type="spellEnd"/>
            <w:r w:rsidR="008E5C6F" w:rsidRPr="00B673EB">
              <w:rPr>
                <w:sz w:val="16"/>
                <w:szCs w:val="16"/>
              </w:rPr>
              <w:t xml:space="preserve"> (16_6_4)</w:t>
            </w:r>
          </w:p>
        </w:tc>
        <w:tc>
          <w:tcPr>
            <w:tcW w:w="1010" w:type="dxa"/>
            <w:vAlign w:val="center"/>
          </w:tcPr>
          <w:p w14:paraId="7E9A1DB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7972B325"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04F7F2A" w14:textId="77777777" w:rsidR="00861382" w:rsidRPr="00B96C69" w:rsidRDefault="00861382" w:rsidP="00861382">
            <w:pPr>
              <w:jc w:val="center"/>
              <w:rPr>
                <w:color w:val="000000" w:themeColor="text1"/>
                <w:sz w:val="16"/>
              </w:rPr>
            </w:pPr>
            <w:r w:rsidRPr="00B96C69">
              <w:rPr>
                <w:color w:val="000000" w:themeColor="text1"/>
                <w:sz w:val="16"/>
              </w:rPr>
              <w:t>90.56%</w:t>
            </w:r>
          </w:p>
        </w:tc>
        <w:tc>
          <w:tcPr>
            <w:tcW w:w="992" w:type="dxa"/>
            <w:vAlign w:val="center"/>
          </w:tcPr>
          <w:p w14:paraId="44CE3750" w14:textId="77777777" w:rsidR="00861382" w:rsidRPr="00B96C69" w:rsidRDefault="00861382" w:rsidP="00861382">
            <w:pPr>
              <w:jc w:val="center"/>
              <w:rPr>
                <w:color w:val="000000" w:themeColor="text1"/>
                <w:sz w:val="16"/>
              </w:rPr>
            </w:pPr>
          </w:p>
        </w:tc>
        <w:tc>
          <w:tcPr>
            <w:tcW w:w="1009" w:type="dxa"/>
            <w:vAlign w:val="center"/>
          </w:tcPr>
          <w:p w14:paraId="362CD5B9" w14:textId="77777777" w:rsidR="00861382" w:rsidRPr="00B673EB" w:rsidRDefault="00861382" w:rsidP="00861382">
            <w:pPr>
              <w:jc w:val="center"/>
              <w:rPr>
                <w:sz w:val="16"/>
                <w:szCs w:val="16"/>
              </w:rPr>
            </w:pPr>
          </w:p>
        </w:tc>
        <w:tc>
          <w:tcPr>
            <w:tcW w:w="0" w:type="auto"/>
            <w:vAlign w:val="center"/>
          </w:tcPr>
          <w:p w14:paraId="710FF5FE" w14:textId="77777777" w:rsidR="00861382" w:rsidRPr="00B673EB" w:rsidRDefault="00861382" w:rsidP="00861382">
            <w:pPr>
              <w:jc w:val="center"/>
              <w:rPr>
                <w:sz w:val="16"/>
                <w:szCs w:val="16"/>
              </w:rPr>
            </w:pPr>
            <w:r w:rsidRPr="00B673EB">
              <w:rPr>
                <w:sz w:val="16"/>
                <w:szCs w:val="16"/>
              </w:rPr>
              <w:t>13.96%</w:t>
            </w:r>
          </w:p>
        </w:tc>
      </w:tr>
      <w:tr w:rsidR="00B33DAD" w:rsidRPr="00480BA6" w14:paraId="572CD1EB" w14:textId="77777777" w:rsidTr="00B96C69">
        <w:trPr>
          <w:trHeight w:hRule="exact" w:val="365"/>
          <w:jc w:val="center"/>
        </w:trPr>
        <w:tc>
          <w:tcPr>
            <w:tcW w:w="0" w:type="auto"/>
            <w:vMerge/>
            <w:shd w:val="clear" w:color="auto" w:fill="9CC2E5" w:themeFill="accent1" w:themeFillTint="99"/>
            <w:vAlign w:val="center"/>
          </w:tcPr>
          <w:p w14:paraId="66A2C773" w14:textId="77777777" w:rsidR="00D52F72" w:rsidRPr="00B673EB" w:rsidRDefault="00D52F72" w:rsidP="0077636C">
            <w:pPr>
              <w:jc w:val="center"/>
              <w:rPr>
                <w:sz w:val="16"/>
                <w:szCs w:val="16"/>
              </w:rPr>
            </w:pPr>
          </w:p>
        </w:tc>
        <w:tc>
          <w:tcPr>
            <w:tcW w:w="1859" w:type="dxa"/>
            <w:vAlign w:val="center"/>
          </w:tcPr>
          <w:p w14:paraId="0DCA851C"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2D614017"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06E47FAF"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07032170" w14:textId="77777777" w:rsidR="00D52F72" w:rsidRPr="00B96C69" w:rsidRDefault="00D52F72" w:rsidP="00D52F72">
            <w:pPr>
              <w:jc w:val="center"/>
              <w:rPr>
                <w:color w:val="000000" w:themeColor="text1"/>
                <w:sz w:val="16"/>
              </w:rPr>
            </w:pPr>
            <w:r w:rsidRPr="00B96C69">
              <w:rPr>
                <w:color w:val="000000" w:themeColor="text1"/>
                <w:sz w:val="16"/>
              </w:rPr>
              <w:t>91.11%</w:t>
            </w:r>
          </w:p>
        </w:tc>
        <w:tc>
          <w:tcPr>
            <w:tcW w:w="992" w:type="dxa"/>
            <w:vAlign w:val="center"/>
          </w:tcPr>
          <w:p w14:paraId="1E267665" w14:textId="77777777" w:rsidR="00D52F72" w:rsidRPr="00B96C69" w:rsidRDefault="00D52F72" w:rsidP="00D52F72">
            <w:pPr>
              <w:jc w:val="center"/>
              <w:rPr>
                <w:color w:val="000000" w:themeColor="text1"/>
                <w:sz w:val="16"/>
              </w:rPr>
            </w:pPr>
          </w:p>
        </w:tc>
        <w:tc>
          <w:tcPr>
            <w:tcW w:w="1009" w:type="dxa"/>
            <w:vAlign w:val="center"/>
          </w:tcPr>
          <w:p w14:paraId="4498B6B7" w14:textId="77777777" w:rsidR="00D52F72" w:rsidRPr="00B673EB" w:rsidRDefault="00D52F72" w:rsidP="00D52F72">
            <w:pPr>
              <w:jc w:val="center"/>
              <w:rPr>
                <w:sz w:val="16"/>
                <w:szCs w:val="16"/>
              </w:rPr>
            </w:pPr>
          </w:p>
        </w:tc>
        <w:tc>
          <w:tcPr>
            <w:tcW w:w="0" w:type="auto"/>
            <w:vAlign w:val="center"/>
          </w:tcPr>
          <w:p w14:paraId="31A662E6" w14:textId="77777777" w:rsidR="00D52F72" w:rsidRPr="00B673EB" w:rsidRDefault="00D52F72" w:rsidP="00D52F72">
            <w:pPr>
              <w:jc w:val="center"/>
              <w:rPr>
                <w:sz w:val="16"/>
                <w:szCs w:val="16"/>
              </w:rPr>
            </w:pPr>
            <w:r w:rsidRPr="00B673EB">
              <w:rPr>
                <w:sz w:val="16"/>
                <w:szCs w:val="16"/>
              </w:rPr>
              <w:t>16.13%</w:t>
            </w:r>
          </w:p>
        </w:tc>
      </w:tr>
      <w:tr w:rsidR="00B33DAD" w:rsidRPr="00480BA6" w14:paraId="5D76CE94" w14:textId="77777777" w:rsidTr="0060388C">
        <w:tblPrEx>
          <w:jc w:val="left"/>
        </w:tblPrEx>
        <w:trPr>
          <w:trHeight w:hRule="exact" w:val="370"/>
        </w:trPr>
        <w:tc>
          <w:tcPr>
            <w:tcW w:w="0" w:type="auto"/>
            <w:shd w:val="clear" w:color="auto" w:fill="9CC2E5" w:themeFill="accent1" w:themeFillTint="99"/>
            <w:vAlign w:val="center"/>
          </w:tcPr>
          <w:p w14:paraId="6D7DFF55" w14:textId="3953C706" w:rsidR="00D52F72" w:rsidRPr="00B673EB" w:rsidRDefault="005C3C3C" w:rsidP="0077636C">
            <w:pPr>
              <w:jc w:val="center"/>
              <w:rPr>
                <w:sz w:val="16"/>
                <w:szCs w:val="16"/>
              </w:rPr>
            </w:pPr>
            <w:r>
              <w:rPr>
                <w:rFonts w:hint="eastAsia"/>
                <w:sz w:val="16"/>
                <w:szCs w:val="16"/>
              </w:rPr>
              <w:t>Qualcomm</w:t>
            </w:r>
          </w:p>
        </w:tc>
        <w:tc>
          <w:tcPr>
            <w:tcW w:w="1859" w:type="dxa"/>
            <w:vAlign w:val="center"/>
          </w:tcPr>
          <w:p w14:paraId="15B94D5A" w14:textId="77777777" w:rsidR="00D52F72" w:rsidRPr="00B673EB" w:rsidRDefault="00D52F72" w:rsidP="00D52F7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0D937B6" w14:textId="77777777" w:rsidR="00D52F72" w:rsidRPr="00B673EB" w:rsidRDefault="00D52F72" w:rsidP="00D52F72">
            <w:pPr>
              <w:jc w:val="center"/>
              <w:rPr>
                <w:sz w:val="16"/>
                <w:szCs w:val="16"/>
              </w:rPr>
            </w:pPr>
            <w:r w:rsidRPr="00B673EB">
              <w:rPr>
                <w:sz w:val="16"/>
                <w:szCs w:val="16"/>
              </w:rPr>
              <w:t>3</w:t>
            </w:r>
          </w:p>
        </w:tc>
        <w:tc>
          <w:tcPr>
            <w:tcW w:w="1552" w:type="dxa"/>
            <w:vAlign w:val="center"/>
          </w:tcPr>
          <w:p w14:paraId="283AF592" w14:textId="7777777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78EB9B35" w14:textId="77777777" w:rsidR="00D52F72" w:rsidRPr="00B96C69" w:rsidRDefault="003E21F2" w:rsidP="00D52F72">
            <w:pPr>
              <w:jc w:val="center"/>
              <w:rPr>
                <w:color w:val="000000" w:themeColor="text1"/>
                <w:sz w:val="16"/>
              </w:rPr>
            </w:pPr>
            <w:r w:rsidRPr="00B96C69">
              <w:rPr>
                <w:rFonts w:eastAsia="DengXian"/>
                <w:color w:val="000000" w:themeColor="text1"/>
                <w:sz w:val="16"/>
              </w:rPr>
              <w:t>89.72%</w:t>
            </w:r>
          </w:p>
        </w:tc>
        <w:tc>
          <w:tcPr>
            <w:tcW w:w="992" w:type="dxa"/>
            <w:vAlign w:val="center"/>
          </w:tcPr>
          <w:p w14:paraId="01AE3C4D" w14:textId="77777777" w:rsidR="00D52F72" w:rsidRPr="00B96C69" w:rsidRDefault="003E21F2" w:rsidP="00D52F72">
            <w:pPr>
              <w:jc w:val="center"/>
              <w:rPr>
                <w:color w:val="000000" w:themeColor="text1"/>
                <w:sz w:val="16"/>
              </w:rPr>
            </w:pPr>
            <w:r w:rsidRPr="00B96C69">
              <w:rPr>
                <w:rFonts w:eastAsia="DengXian"/>
                <w:color w:val="000000" w:themeColor="text1"/>
                <w:sz w:val="16"/>
              </w:rPr>
              <w:t>99.44%</w:t>
            </w:r>
          </w:p>
        </w:tc>
        <w:tc>
          <w:tcPr>
            <w:tcW w:w="1009" w:type="dxa"/>
            <w:vAlign w:val="center"/>
          </w:tcPr>
          <w:p w14:paraId="144C1165" w14:textId="77777777" w:rsidR="00D52F72" w:rsidRPr="00B673EB" w:rsidRDefault="003E21F2" w:rsidP="00D52F72">
            <w:pPr>
              <w:jc w:val="center"/>
              <w:rPr>
                <w:sz w:val="16"/>
                <w:szCs w:val="16"/>
              </w:rPr>
            </w:pPr>
            <w:r>
              <w:rPr>
                <w:rFonts w:eastAsia="DengXian"/>
                <w:color w:val="000000"/>
                <w:sz w:val="16"/>
                <w:szCs w:val="16"/>
              </w:rPr>
              <w:t>90.28%</w:t>
            </w:r>
          </w:p>
        </w:tc>
        <w:tc>
          <w:tcPr>
            <w:tcW w:w="0" w:type="auto"/>
            <w:vAlign w:val="center"/>
          </w:tcPr>
          <w:p w14:paraId="454404BE" w14:textId="77777777"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31DFF0A3" w14:textId="77777777" w:rsidR="00861382" w:rsidRDefault="00861382" w:rsidP="00861382">
      <w:pPr>
        <w:spacing w:before="120" w:after="120" w:line="276" w:lineRule="auto"/>
        <w:jc w:val="both"/>
      </w:pPr>
    </w:p>
    <w:p w14:paraId="771F7421" w14:textId="77777777" w:rsidR="00D52F72" w:rsidRDefault="00D52F72" w:rsidP="00D52F7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 xml:space="preserve">0.2Mbps, 10ms </w:t>
      </w:r>
      <w:proofErr w:type="gramStart"/>
      <w:r w:rsidR="00E900AC">
        <w:rPr>
          <w:b/>
          <w:bCs/>
          <w:u w:val="single"/>
        </w:rPr>
        <w:t>PDB</w:t>
      </w:r>
      <w:r w:rsidRPr="008E4E52">
        <w:rPr>
          <w:b/>
          <w:bCs/>
          <w:u w:val="single"/>
        </w:rPr>
        <w:t>)</w:t>
      </w:r>
      <w:r>
        <w:rPr>
          <w:b/>
          <w:bCs/>
          <w:u w:val="single"/>
        </w:rPr>
        <w:t>+</w:t>
      </w:r>
      <w:proofErr w:type="gramEnd"/>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CB70ACE" w14:textId="77777777" w:rsidR="00D52F72" w:rsidRDefault="00D52F72" w:rsidP="00D52F72">
      <w:pPr>
        <w:spacing w:before="120" w:after="120" w:line="276" w:lineRule="auto"/>
        <w:jc w:val="both"/>
        <w:rPr>
          <w:b/>
          <w:bCs/>
          <w:u w:val="single"/>
        </w:rPr>
      </w:pPr>
      <w:r>
        <w:rPr>
          <w:b/>
          <w:bCs/>
          <w:u w:val="single"/>
        </w:rPr>
        <w:lastRenderedPageBreak/>
        <w:t>100MHz bandwidth, DDDSU TDD format</w:t>
      </w:r>
    </w:p>
    <w:p w14:paraId="65263B34" w14:textId="77777777" w:rsidR="00D52F72" w:rsidRDefault="00017448" w:rsidP="00017448">
      <w:pPr>
        <w:spacing w:before="120" w:after="120" w:line="276" w:lineRule="auto"/>
        <w:jc w:val="center"/>
      </w:pPr>
      <w:bookmarkStart w:id="964" w:name="_Ref800469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59</w:t>
      </w:r>
      <w:r w:rsidR="00D94458">
        <w:rPr>
          <w:noProof/>
        </w:rPr>
        <w:fldChar w:fldCharType="end"/>
      </w:r>
      <w:bookmarkEnd w:id="964"/>
      <w:r>
        <w:t xml:space="preserve"> Power consumption results of DL AR (45Mbps) and UL pose/control (0.2Mbps)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874"/>
        <w:gridCol w:w="1887"/>
        <w:gridCol w:w="1022"/>
        <w:gridCol w:w="1552"/>
        <w:gridCol w:w="916"/>
        <w:gridCol w:w="1012"/>
        <w:gridCol w:w="1012"/>
        <w:gridCol w:w="785"/>
      </w:tblGrid>
      <w:tr w:rsidR="000F2DB4" w14:paraId="5D89455E" w14:textId="77777777" w:rsidTr="008F395E">
        <w:trPr>
          <w:trHeight w:val="1020"/>
          <w:jc w:val="center"/>
        </w:trPr>
        <w:tc>
          <w:tcPr>
            <w:tcW w:w="0" w:type="auto"/>
            <w:shd w:val="clear" w:color="auto" w:fill="9CC2E5" w:themeFill="accent1" w:themeFillTint="99"/>
            <w:vAlign w:val="center"/>
          </w:tcPr>
          <w:p w14:paraId="06BA26D7"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2E70BDA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362793D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275E99F6"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73452E7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0" w:type="auto"/>
            <w:shd w:val="clear" w:color="auto" w:fill="9CC2E5" w:themeFill="accent1" w:themeFillTint="99"/>
            <w:vAlign w:val="center"/>
          </w:tcPr>
          <w:p w14:paraId="4014324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1D94CF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686AA00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2DBA8D30" w14:textId="77777777" w:rsidTr="0060388C">
        <w:tblPrEx>
          <w:jc w:val="left"/>
        </w:tblPrEx>
        <w:trPr>
          <w:trHeight w:hRule="exact" w:val="405"/>
        </w:trPr>
        <w:tc>
          <w:tcPr>
            <w:tcW w:w="0" w:type="auto"/>
            <w:vMerge w:val="restart"/>
            <w:shd w:val="clear" w:color="auto" w:fill="9CC2E5" w:themeFill="accent1" w:themeFillTint="99"/>
            <w:vAlign w:val="center"/>
          </w:tcPr>
          <w:p w14:paraId="7636FC6A" w14:textId="5E06F36A" w:rsidR="00D52F72" w:rsidRPr="00B673EB" w:rsidRDefault="005C3C3C" w:rsidP="00D52F72">
            <w:pPr>
              <w:jc w:val="center"/>
              <w:rPr>
                <w:sz w:val="16"/>
                <w:szCs w:val="16"/>
              </w:rPr>
            </w:pPr>
            <w:r>
              <w:rPr>
                <w:rFonts w:hint="eastAsia"/>
                <w:sz w:val="16"/>
                <w:szCs w:val="16"/>
              </w:rPr>
              <w:t>MediaTek</w:t>
            </w:r>
          </w:p>
        </w:tc>
        <w:tc>
          <w:tcPr>
            <w:tcW w:w="1888" w:type="dxa"/>
            <w:vAlign w:val="center"/>
          </w:tcPr>
          <w:p w14:paraId="367E6379" w14:textId="77777777" w:rsidR="00D52F72" w:rsidRPr="00B673EB" w:rsidRDefault="00D52F72" w:rsidP="00D52F7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022" w:type="dxa"/>
            <w:vAlign w:val="center"/>
          </w:tcPr>
          <w:p w14:paraId="29BAE144"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160AC0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4B500A1"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5EE60A23"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3A1FCA70" w14:textId="77777777" w:rsidR="00D52F72" w:rsidRPr="00B673EB" w:rsidRDefault="00D52F72" w:rsidP="00D52F72">
            <w:pPr>
              <w:jc w:val="center"/>
              <w:rPr>
                <w:sz w:val="16"/>
                <w:szCs w:val="16"/>
              </w:rPr>
            </w:pPr>
          </w:p>
        </w:tc>
        <w:tc>
          <w:tcPr>
            <w:tcW w:w="778" w:type="dxa"/>
            <w:vAlign w:val="center"/>
          </w:tcPr>
          <w:p w14:paraId="70A60FD7" w14:textId="77777777"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0FD5B0F0" w14:textId="77777777" w:rsidTr="00B96C69">
        <w:tblPrEx>
          <w:jc w:val="left"/>
        </w:tblPrEx>
        <w:trPr>
          <w:trHeight w:hRule="exact" w:val="283"/>
        </w:trPr>
        <w:tc>
          <w:tcPr>
            <w:tcW w:w="0" w:type="auto"/>
            <w:vMerge/>
            <w:shd w:val="clear" w:color="auto" w:fill="9CC2E5" w:themeFill="accent1" w:themeFillTint="99"/>
            <w:vAlign w:val="center"/>
          </w:tcPr>
          <w:p w14:paraId="68C73B6F" w14:textId="77777777" w:rsidR="00D52F72" w:rsidRPr="00B673EB" w:rsidRDefault="00D52F72" w:rsidP="00D52F72">
            <w:pPr>
              <w:jc w:val="center"/>
              <w:rPr>
                <w:sz w:val="16"/>
                <w:szCs w:val="16"/>
              </w:rPr>
            </w:pPr>
          </w:p>
        </w:tc>
        <w:tc>
          <w:tcPr>
            <w:tcW w:w="1888" w:type="dxa"/>
            <w:vAlign w:val="center"/>
          </w:tcPr>
          <w:p w14:paraId="3E3FF8BA" w14:textId="77777777"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3735C486"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4C11110"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1DB85820"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441977C6"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2014D0F5" w14:textId="77777777" w:rsidR="00D52F72" w:rsidRPr="00B96C69" w:rsidRDefault="00D52F72" w:rsidP="00D52F72">
            <w:pPr>
              <w:jc w:val="center"/>
              <w:rPr>
                <w:color w:val="000000" w:themeColor="text1"/>
                <w:sz w:val="16"/>
              </w:rPr>
            </w:pPr>
          </w:p>
        </w:tc>
        <w:tc>
          <w:tcPr>
            <w:tcW w:w="778" w:type="dxa"/>
            <w:vAlign w:val="center"/>
          </w:tcPr>
          <w:p w14:paraId="59A0FB4D" w14:textId="77777777" w:rsidR="00D52F72" w:rsidRPr="00B96C69" w:rsidRDefault="00D52F72" w:rsidP="00D52F72">
            <w:pPr>
              <w:jc w:val="center"/>
              <w:rPr>
                <w:color w:val="000000" w:themeColor="text1"/>
                <w:sz w:val="16"/>
              </w:rPr>
            </w:pPr>
            <w:r w:rsidRPr="00B96C69">
              <w:rPr>
                <w:rFonts w:hint="eastAsia"/>
                <w:color w:val="000000" w:themeColor="text1"/>
                <w:sz w:val="16"/>
              </w:rPr>
              <w:t>4.45%</w:t>
            </w:r>
          </w:p>
        </w:tc>
      </w:tr>
      <w:tr w:rsidR="00D52F72" w:rsidRPr="00480BA6" w14:paraId="494A72B9" w14:textId="77777777" w:rsidTr="00B96C69">
        <w:tblPrEx>
          <w:jc w:val="left"/>
        </w:tblPrEx>
        <w:trPr>
          <w:trHeight w:hRule="exact" w:val="399"/>
        </w:trPr>
        <w:tc>
          <w:tcPr>
            <w:tcW w:w="0" w:type="auto"/>
            <w:vMerge/>
            <w:shd w:val="clear" w:color="auto" w:fill="9CC2E5" w:themeFill="accent1" w:themeFillTint="99"/>
            <w:vAlign w:val="center"/>
          </w:tcPr>
          <w:p w14:paraId="13F19340" w14:textId="77777777" w:rsidR="00D52F72" w:rsidRPr="00B673EB" w:rsidRDefault="00D52F72" w:rsidP="00D52F72">
            <w:pPr>
              <w:jc w:val="center"/>
              <w:rPr>
                <w:sz w:val="16"/>
                <w:szCs w:val="16"/>
              </w:rPr>
            </w:pPr>
          </w:p>
        </w:tc>
        <w:tc>
          <w:tcPr>
            <w:tcW w:w="1888" w:type="dxa"/>
            <w:vAlign w:val="center"/>
          </w:tcPr>
          <w:p w14:paraId="35AAAA3C" w14:textId="77777777" w:rsidR="00D52F72" w:rsidRPr="00B673EB" w:rsidRDefault="00D52F72" w:rsidP="00D52F72">
            <w:pPr>
              <w:jc w:val="center"/>
              <w:rPr>
                <w:sz w:val="16"/>
                <w:szCs w:val="16"/>
              </w:rPr>
            </w:pPr>
            <w:proofErr w:type="gramStart"/>
            <w:r w:rsidRPr="00B673EB">
              <w:rPr>
                <w:rFonts w:hint="eastAsia"/>
                <w:sz w:val="16"/>
                <w:szCs w:val="16"/>
              </w:rPr>
              <w:t>Custom :</w:t>
            </w:r>
            <w:proofErr w:type="gramEnd"/>
            <w:r w:rsidRPr="00B673EB">
              <w:rPr>
                <w:rFonts w:hint="eastAsia"/>
                <w:sz w:val="16"/>
                <w:szCs w:val="16"/>
              </w:rPr>
              <w:t xml:space="preserve"> cross-slot + MIMO layer adaptation by BWP switching</w:t>
            </w:r>
          </w:p>
        </w:tc>
        <w:tc>
          <w:tcPr>
            <w:tcW w:w="1022" w:type="dxa"/>
            <w:vAlign w:val="center"/>
          </w:tcPr>
          <w:p w14:paraId="6F518B2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6550CD9"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7DAB008"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0B9FFC86"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13A75D73" w14:textId="77777777" w:rsidR="00D52F72" w:rsidRPr="00B96C69" w:rsidRDefault="00D52F72" w:rsidP="00D52F72">
            <w:pPr>
              <w:jc w:val="center"/>
              <w:rPr>
                <w:color w:val="000000" w:themeColor="text1"/>
                <w:sz w:val="16"/>
              </w:rPr>
            </w:pPr>
          </w:p>
        </w:tc>
        <w:tc>
          <w:tcPr>
            <w:tcW w:w="778" w:type="dxa"/>
            <w:vAlign w:val="center"/>
          </w:tcPr>
          <w:p w14:paraId="16B8C42B" w14:textId="77777777" w:rsidR="00D52F72" w:rsidRPr="00B96C69" w:rsidRDefault="00D52F72" w:rsidP="00D52F72">
            <w:pPr>
              <w:jc w:val="center"/>
              <w:rPr>
                <w:color w:val="000000" w:themeColor="text1"/>
                <w:sz w:val="16"/>
              </w:rPr>
            </w:pPr>
            <w:r w:rsidRPr="00B96C69">
              <w:rPr>
                <w:rFonts w:hint="eastAsia"/>
                <w:color w:val="000000" w:themeColor="text1"/>
                <w:sz w:val="16"/>
              </w:rPr>
              <w:t>8.84%</w:t>
            </w:r>
          </w:p>
        </w:tc>
      </w:tr>
      <w:tr w:rsidR="00D52F72" w:rsidRPr="00480BA6" w14:paraId="2A0F425E" w14:textId="77777777" w:rsidTr="00B96C69">
        <w:tblPrEx>
          <w:jc w:val="left"/>
        </w:tblPrEx>
        <w:trPr>
          <w:trHeight w:hRule="exact" w:val="574"/>
        </w:trPr>
        <w:tc>
          <w:tcPr>
            <w:tcW w:w="0" w:type="auto"/>
            <w:vMerge/>
            <w:shd w:val="clear" w:color="auto" w:fill="9CC2E5" w:themeFill="accent1" w:themeFillTint="99"/>
            <w:vAlign w:val="center"/>
          </w:tcPr>
          <w:p w14:paraId="481FF986" w14:textId="77777777" w:rsidR="00D52F72" w:rsidRPr="00B673EB" w:rsidRDefault="00D52F72" w:rsidP="00D52F72">
            <w:pPr>
              <w:jc w:val="center"/>
              <w:rPr>
                <w:sz w:val="16"/>
                <w:szCs w:val="16"/>
              </w:rPr>
            </w:pPr>
          </w:p>
        </w:tc>
        <w:tc>
          <w:tcPr>
            <w:tcW w:w="1888" w:type="dxa"/>
            <w:vAlign w:val="center"/>
          </w:tcPr>
          <w:p w14:paraId="0DB46D1D" w14:textId="77777777" w:rsidR="00D52F72" w:rsidRPr="00B673EB" w:rsidRDefault="00D52F72" w:rsidP="00D52F72">
            <w:pPr>
              <w:jc w:val="center"/>
              <w:rPr>
                <w:sz w:val="16"/>
                <w:szCs w:val="16"/>
              </w:rPr>
            </w:pPr>
            <w:proofErr w:type="gramStart"/>
            <w:r w:rsidRPr="00B673EB">
              <w:rPr>
                <w:rFonts w:hint="eastAsia"/>
                <w:sz w:val="16"/>
                <w:szCs w:val="16"/>
              </w:rPr>
              <w:t>Custom :</w:t>
            </w:r>
            <w:proofErr w:type="gramEnd"/>
            <w:r w:rsidRPr="00B673EB">
              <w:rPr>
                <w:rFonts w:hint="eastAsia"/>
                <w:sz w:val="16"/>
                <w:szCs w:val="16"/>
              </w:rPr>
              <w:t xml:space="preserve"> cross-slot + MIMO layer adaptation +PDCCH skipping by BWP switching</w:t>
            </w:r>
          </w:p>
        </w:tc>
        <w:tc>
          <w:tcPr>
            <w:tcW w:w="1022" w:type="dxa"/>
            <w:vAlign w:val="center"/>
          </w:tcPr>
          <w:p w14:paraId="5DCAA66F"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25FD34E"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13A2F26"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602FC082"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22F9373C" w14:textId="77777777" w:rsidR="00D52F72" w:rsidRPr="00B96C69" w:rsidRDefault="00D52F72" w:rsidP="00D52F72">
            <w:pPr>
              <w:jc w:val="center"/>
              <w:rPr>
                <w:color w:val="000000" w:themeColor="text1"/>
                <w:sz w:val="16"/>
              </w:rPr>
            </w:pPr>
          </w:p>
        </w:tc>
        <w:tc>
          <w:tcPr>
            <w:tcW w:w="778" w:type="dxa"/>
            <w:vAlign w:val="center"/>
          </w:tcPr>
          <w:p w14:paraId="4DC8C3E0" w14:textId="77777777" w:rsidR="00D52F72" w:rsidRPr="00B96C69" w:rsidRDefault="00D52F72" w:rsidP="00D52F72">
            <w:pPr>
              <w:jc w:val="center"/>
              <w:rPr>
                <w:color w:val="000000" w:themeColor="text1"/>
                <w:sz w:val="16"/>
              </w:rPr>
            </w:pPr>
            <w:r w:rsidRPr="00B96C69">
              <w:rPr>
                <w:rFonts w:hint="eastAsia"/>
                <w:color w:val="000000" w:themeColor="text1"/>
                <w:sz w:val="16"/>
              </w:rPr>
              <w:t>9.31%</w:t>
            </w:r>
          </w:p>
        </w:tc>
      </w:tr>
      <w:tr w:rsidR="00D52F72" w:rsidRPr="00480BA6" w14:paraId="6003704B" w14:textId="77777777" w:rsidTr="00B96C69">
        <w:tblPrEx>
          <w:jc w:val="left"/>
        </w:tblPrEx>
        <w:trPr>
          <w:trHeight w:hRule="exact" w:val="283"/>
        </w:trPr>
        <w:tc>
          <w:tcPr>
            <w:tcW w:w="0" w:type="auto"/>
            <w:vMerge/>
            <w:shd w:val="clear" w:color="auto" w:fill="9CC2E5" w:themeFill="accent1" w:themeFillTint="99"/>
            <w:vAlign w:val="center"/>
          </w:tcPr>
          <w:p w14:paraId="2671C965" w14:textId="77777777" w:rsidR="00D52F72" w:rsidRPr="00B673EB" w:rsidRDefault="00D52F72" w:rsidP="00D52F72">
            <w:pPr>
              <w:jc w:val="center"/>
              <w:rPr>
                <w:sz w:val="16"/>
                <w:szCs w:val="16"/>
              </w:rPr>
            </w:pPr>
          </w:p>
        </w:tc>
        <w:tc>
          <w:tcPr>
            <w:tcW w:w="1888" w:type="dxa"/>
            <w:vAlign w:val="center"/>
          </w:tcPr>
          <w:p w14:paraId="7647F8D6" w14:textId="7777777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42221F15"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320F2D7D"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B50EB7B"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3A6683B5"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09D78F2C" w14:textId="77777777" w:rsidR="00D52F72" w:rsidRPr="00B673EB" w:rsidRDefault="00D52F72" w:rsidP="00D52F72">
            <w:pPr>
              <w:jc w:val="center"/>
              <w:rPr>
                <w:sz w:val="16"/>
                <w:szCs w:val="16"/>
              </w:rPr>
            </w:pPr>
          </w:p>
        </w:tc>
        <w:tc>
          <w:tcPr>
            <w:tcW w:w="778" w:type="dxa"/>
            <w:vAlign w:val="center"/>
          </w:tcPr>
          <w:p w14:paraId="2D9C4B59" w14:textId="77777777" w:rsidR="00D52F72" w:rsidRPr="00B673EB" w:rsidRDefault="00D52F72" w:rsidP="00D52F72">
            <w:pPr>
              <w:jc w:val="center"/>
              <w:rPr>
                <w:sz w:val="16"/>
                <w:szCs w:val="16"/>
              </w:rPr>
            </w:pPr>
            <w:r w:rsidRPr="00B673EB">
              <w:rPr>
                <w:rFonts w:hint="eastAsia"/>
                <w:sz w:val="16"/>
                <w:szCs w:val="16"/>
              </w:rPr>
              <w:t>14.41%</w:t>
            </w:r>
          </w:p>
        </w:tc>
      </w:tr>
    </w:tbl>
    <w:p w14:paraId="7EF7DAB6" w14:textId="77777777" w:rsidR="00756C71" w:rsidRDefault="00756C71" w:rsidP="006011CD">
      <w:pPr>
        <w:spacing w:before="120" w:after="120" w:line="276" w:lineRule="auto"/>
        <w:jc w:val="both"/>
      </w:pPr>
    </w:p>
    <w:p w14:paraId="058E86C9" w14:textId="77777777" w:rsidR="003F3B7E" w:rsidRDefault="003F3B7E" w:rsidP="003F3B7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47D57A80" w14:textId="77777777" w:rsidR="004709F2" w:rsidRDefault="004709F2" w:rsidP="006011CD">
      <w:pPr>
        <w:spacing w:before="120" w:after="120" w:line="276" w:lineRule="auto"/>
        <w:jc w:val="both"/>
      </w:pPr>
    </w:p>
    <w:p w14:paraId="63C96427"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0141C56" w14:textId="77777777" w:rsidR="0052028C" w:rsidRDefault="0052028C" w:rsidP="0052028C">
      <w:pPr>
        <w:spacing w:before="120" w:after="120" w:line="276" w:lineRule="auto"/>
        <w:jc w:val="both"/>
        <w:rPr>
          <w:b/>
          <w:bCs/>
          <w:u w:val="single"/>
        </w:rPr>
      </w:pPr>
      <w:r>
        <w:rPr>
          <w:b/>
          <w:bCs/>
          <w:u w:val="single"/>
        </w:rPr>
        <w:t>100MHz bandwidth, DDDSU TDD format</w:t>
      </w:r>
    </w:p>
    <w:p w14:paraId="5E8FE5DC" w14:textId="77777777" w:rsidR="0052028C" w:rsidRDefault="00017448" w:rsidP="00017448">
      <w:pPr>
        <w:spacing w:before="120" w:after="120" w:line="276" w:lineRule="auto"/>
        <w:jc w:val="center"/>
      </w:pPr>
      <w:bookmarkStart w:id="965" w:name="_Ref8004817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60</w:t>
      </w:r>
      <w:r w:rsidR="00D94458">
        <w:rPr>
          <w:noProof/>
        </w:rPr>
        <w:fldChar w:fldCharType="end"/>
      </w:r>
      <w:bookmarkEnd w:id="965"/>
      <w:r>
        <w:t xml:space="preserve"> Power consumption results of DL </w:t>
      </w:r>
      <w:r w:rsidR="00682946">
        <w:t>CG</w:t>
      </w:r>
      <w:r>
        <w:t xml:space="preserve"> (30Mbps) and UL pose/control (0.2Mbps) application in FR1 </w:t>
      </w:r>
      <w:r w:rsidR="00682946">
        <w:t>Dense Urban</w:t>
      </w:r>
      <w:r>
        <w:t xml:space="preserve"> scenario</w:t>
      </w:r>
    </w:p>
    <w:tbl>
      <w:tblPr>
        <w:tblStyle w:val="TableGrid"/>
        <w:tblW w:w="0" w:type="auto"/>
        <w:jc w:val="center"/>
        <w:tblLook w:val="04A0" w:firstRow="1" w:lastRow="0" w:firstColumn="1" w:lastColumn="0" w:noHBand="0" w:noVBand="1"/>
      </w:tblPr>
      <w:tblGrid>
        <w:gridCol w:w="927"/>
        <w:gridCol w:w="1661"/>
        <w:gridCol w:w="820"/>
        <w:gridCol w:w="1552"/>
        <w:gridCol w:w="955"/>
        <w:gridCol w:w="1060"/>
        <w:gridCol w:w="1070"/>
        <w:gridCol w:w="1015"/>
      </w:tblGrid>
      <w:tr w:rsidR="000F2DB4" w14:paraId="4786235C" w14:textId="77777777" w:rsidTr="00674E45">
        <w:trPr>
          <w:trHeight w:val="1020"/>
          <w:jc w:val="center"/>
        </w:trPr>
        <w:tc>
          <w:tcPr>
            <w:tcW w:w="0" w:type="auto"/>
            <w:shd w:val="clear" w:color="auto" w:fill="9CC2E5" w:themeFill="accent1" w:themeFillTint="99"/>
            <w:vAlign w:val="center"/>
          </w:tcPr>
          <w:p w14:paraId="517201D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DBE461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792B84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2B4DEF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2FDAEC7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p>
        </w:tc>
        <w:tc>
          <w:tcPr>
            <w:tcW w:w="0" w:type="auto"/>
            <w:shd w:val="clear" w:color="auto" w:fill="9CC2E5" w:themeFill="accent1" w:themeFillTint="99"/>
            <w:vAlign w:val="center"/>
          </w:tcPr>
          <w:p w14:paraId="7CAE94A7"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5089BB6F"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EE879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0F729D27" w14:textId="77777777" w:rsidTr="00B96C69">
        <w:tblPrEx>
          <w:jc w:val="left"/>
        </w:tblPrEx>
        <w:trPr>
          <w:trHeight w:hRule="exact" w:val="283"/>
        </w:trPr>
        <w:tc>
          <w:tcPr>
            <w:tcW w:w="0" w:type="auto"/>
            <w:vMerge w:val="restart"/>
            <w:shd w:val="clear" w:color="auto" w:fill="9CC2E5" w:themeFill="accent1" w:themeFillTint="99"/>
            <w:vAlign w:val="center"/>
          </w:tcPr>
          <w:p w14:paraId="00074A15" w14:textId="77777777" w:rsidR="003F4B87" w:rsidRPr="00B673EB" w:rsidRDefault="003F4B87" w:rsidP="003F4B87">
            <w:pPr>
              <w:jc w:val="center"/>
              <w:rPr>
                <w:sz w:val="16"/>
                <w:szCs w:val="16"/>
              </w:rPr>
            </w:pPr>
            <w:r w:rsidRPr="00B673EB">
              <w:rPr>
                <w:sz w:val="16"/>
                <w:szCs w:val="16"/>
              </w:rPr>
              <w:t>Ericsson</w:t>
            </w:r>
          </w:p>
        </w:tc>
        <w:tc>
          <w:tcPr>
            <w:tcW w:w="0" w:type="auto"/>
            <w:vAlign w:val="center"/>
          </w:tcPr>
          <w:p w14:paraId="32B1A9F2"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64D18A18"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55ABB8BF"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7DB6528"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76C48D57" w14:textId="77777777" w:rsidR="003F4B87" w:rsidRPr="00B673EB" w:rsidRDefault="003F4B87" w:rsidP="003F4B87">
            <w:pPr>
              <w:jc w:val="center"/>
              <w:rPr>
                <w:sz w:val="16"/>
                <w:szCs w:val="16"/>
              </w:rPr>
            </w:pPr>
          </w:p>
        </w:tc>
        <w:tc>
          <w:tcPr>
            <w:tcW w:w="0" w:type="auto"/>
            <w:vAlign w:val="center"/>
          </w:tcPr>
          <w:p w14:paraId="6D6F2C54" w14:textId="77777777" w:rsidR="003F4B87" w:rsidRPr="00B673EB" w:rsidRDefault="003F4B87" w:rsidP="003F4B87">
            <w:pPr>
              <w:jc w:val="center"/>
              <w:rPr>
                <w:sz w:val="16"/>
                <w:szCs w:val="16"/>
              </w:rPr>
            </w:pPr>
          </w:p>
        </w:tc>
        <w:tc>
          <w:tcPr>
            <w:tcW w:w="0" w:type="auto"/>
            <w:vAlign w:val="center"/>
          </w:tcPr>
          <w:p w14:paraId="5D0477BE" w14:textId="77777777" w:rsidR="003F4B87" w:rsidRPr="00B673EB" w:rsidRDefault="003F4B87" w:rsidP="003F4B87">
            <w:pPr>
              <w:jc w:val="center"/>
              <w:rPr>
                <w:sz w:val="16"/>
                <w:szCs w:val="16"/>
              </w:rPr>
            </w:pPr>
          </w:p>
        </w:tc>
      </w:tr>
      <w:tr w:rsidR="003F4B87" w:rsidRPr="00480BA6" w14:paraId="0A4762FB" w14:textId="77777777" w:rsidTr="00B96C69">
        <w:tblPrEx>
          <w:jc w:val="left"/>
        </w:tblPrEx>
        <w:trPr>
          <w:trHeight w:hRule="exact" w:val="283"/>
        </w:trPr>
        <w:tc>
          <w:tcPr>
            <w:tcW w:w="0" w:type="auto"/>
            <w:vMerge/>
            <w:shd w:val="clear" w:color="auto" w:fill="9CC2E5" w:themeFill="accent1" w:themeFillTint="99"/>
            <w:vAlign w:val="center"/>
          </w:tcPr>
          <w:p w14:paraId="3B038E93" w14:textId="77777777" w:rsidR="003F4B87" w:rsidRPr="00B673EB" w:rsidRDefault="003F4B87" w:rsidP="003F4B87">
            <w:pPr>
              <w:jc w:val="center"/>
              <w:rPr>
                <w:sz w:val="16"/>
                <w:szCs w:val="16"/>
              </w:rPr>
            </w:pPr>
          </w:p>
        </w:tc>
        <w:tc>
          <w:tcPr>
            <w:tcW w:w="0" w:type="auto"/>
            <w:vAlign w:val="center"/>
          </w:tcPr>
          <w:p w14:paraId="12817A17" w14:textId="77777777" w:rsidR="003F4B87" w:rsidRPr="00B673EB" w:rsidRDefault="003F4B87" w:rsidP="003F4B87">
            <w:pPr>
              <w:jc w:val="center"/>
              <w:rPr>
                <w:sz w:val="16"/>
                <w:szCs w:val="16"/>
              </w:rPr>
            </w:pPr>
            <w:r w:rsidRPr="00B673EB">
              <w:rPr>
                <w:sz w:val="16"/>
                <w:szCs w:val="16"/>
              </w:rPr>
              <w:t>Genie</w:t>
            </w:r>
          </w:p>
        </w:tc>
        <w:tc>
          <w:tcPr>
            <w:tcW w:w="0" w:type="auto"/>
            <w:vAlign w:val="center"/>
          </w:tcPr>
          <w:p w14:paraId="0C359249"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E39AA6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054AE785" w14:textId="77777777" w:rsidR="003F4B87" w:rsidRPr="00B96C69" w:rsidRDefault="003F4B87" w:rsidP="003F4B87">
            <w:pPr>
              <w:jc w:val="center"/>
              <w:rPr>
                <w:color w:val="000000" w:themeColor="text1"/>
                <w:sz w:val="16"/>
              </w:rPr>
            </w:pPr>
            <w:r w:rsidRPr="00B96C69">
              <w:rPr>
                <w:color w:val="000000" w:themeColor="text1"/>
                <w:sz w:val="16"/>
              </w:rPr>
              <w:t>90.00%</w:t>
            </w:r>
          </w:p>
        </w:tc>
        <w:tc>
          <w:tcPr>
            <w:tcW w:w="0" w:type="auto"/>
            <w:vAlign w:val="center"/>
          </w:tcPr>
          <w:p w14:paraId="25A0927D" w14:textId="77777777" w:rsidR="003F4B87" w:rsidRPr="00B673EB" w:rsidRDefault="003F4B87" w:rsidP="003F4B87">
            <w:pPr>
              <w:jc w:val="center"/>
              <w:rPr>
                <w:sz w:val="16"/>
                <w:szCs w:val="16"/>
              </w:rPr>
            </w:pPr>
          </w:p>
        </w:tc>
        <w:tc>
          <w:tcPr>
            <w:tcW w:w="0" w:type="auto"/>
            <w:vAlign w:val="center"/>
          </w:tcPr>
          <w:p w14:paraId="1C208F97" w14:textId="77777777" w:rsidR="003F4B87" w:rsidRPr="00B673EB" w:rsidRDefault="003F4B87" w:rsidP="003F4B87">
            <w:pPr>
              <w:jc w:val="center"/>
              <w:rPr>
                <w:sz w:val="16"/>
                <w:szCs w:val="16"/>
              </w:rPr>
            </w:pPr>
          </w:p>
        </w:tc>
        <w:tc>
          <w:tcPr>
            <w:tcW w:w="0" w:type="auto"/>
            <w:vAlign w:val="center"/>
          </w:tcPr>
          <w:p w14:paraId="283166F4" w14:textId="77777777" w:rsidR="003F4B87" w:rsidRPr="00B673EB" w:rsidRDefault="003F4B87" w:rsidP="003F4B87">
            <w:pPr>
              <w:jc w:val="center"/>
              <w:rPr>
                <w:sz w:val="16"/>
                <w:szCs w:val="16"/>
              </w:rPr>
            </w:pPr>
            <w:r w:rsidRPr="00B673EB">
              <w:rPr>
                <w:sz w:val="16"/>
                <w:szCs w:val="16"/>
              </w:rPr>
              <w:t>17.00%</w:t>
            </w:r>
          </w:p>
        </w:tc>
      </w:tr>
      <w:tr w:rsidR="003F4B87" w:rsidRPr="00480BA6" w14:paraId="51D5749A" w14:textId="77777777" w:rsidTr="00B96C69">
        <w:tblPrEx>
          <w:jc w:val="left"/>
        </w:tblPrEx>
        <w:trPr>
          <w:trHeight w:hRule="exact" w:val="283"/>
        </w:trPr>
        <w:tc>
          <w:tcPr>
            <w:tcW w:w="0" w:type="auto"/>
            <w:vMerge/>
            <w:shd w:val="clear" w:color="auto" w:fill="9CC2E5" w:themeFill="accent1" w:themeFillTint="99"/>
            <w:vAlign w:val="center"/>
          </w:tcPr>
          <w:p w14:paraId="6FACDD78" w14:textId="77777777" w:rsidR="003F4B87" w:rsidRPr="00B673EB" w:rsidRDefault="003F4B87" w:rsidP="003F4B87">
            <w:pPr>
              <w:jc w:val="center"/>
              <w:rPr>
                <w:sz w:val="16"/>
                <w:szCs w:val="16"/>
              </w:rPr>
            </w:pPr>
          </w:p>
        </w:tc>
        <w:tc>
          <w:tcPr>
            <w:tcW w:w="0" w:type="auto"/>
            <w:vAlign w:val="center"/>
          </w:tcPr>
          <w:p w14:paraId="55B93DD4" w14:textId="77777777"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3E85C3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CBB74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E82A483" w14:textId="77777777" w:rsidR="003F4B87" w:rsidRPr="00B96C69" w:rsidRDefault="003F4B87" w:rsidP="003F4B87">
            <w:pPr>
              <w:jc w:val="center"/>
              <w:rPr>
                <w:color w:val="000000" w:themeColor="text1"/>
                <w:sz w:val="16"/>
              </w:rPr>
            </w:pPr>
            <w:r w:rsidRPr="00B96C69">
              <w:rPr>
                <w:color w:val="000000" w:themeColor="text1"/>
                <w:sz w:val="16"/>
              </w:rPr>
              <w:t>84.00%</w:t>
            </w:r>
          </w:p>
        </w:tc>
        <w:tc>
          <w:tcPr>
            <w:tcW w:w="0" w:type="auto"/>
            <w:vAlign w:val="center"/>
          </w:tcPr>
          <w:p w14:paraId="64EDF055" w14:textId="77777777" w:rsidR="003F4B87" w:rsidRPr="00B673EB" w:rsidRDefault="003F4B87" w:rsidP="003F4B87">
            <w:pPr>
              <w:jc w:val="center"/>
              <w:rPr>
                <w:sz w:val="16"/>
                <w:szCs w:val="16"/>
              </w:rPr>
            </w:pPr>
          </w:p>
        </w:tc>
        <w:tc>
          <w:tcPr>
            <w:tcW w:w="0" w:type="auto"/>
            <w:vAlign w:val="center"/>
          </w:tcPr>
          <w:p w14:paraId="1729D64E" w14:textId="77777777" w:rsidR="003F4B87" w:rsidRPr="00B673EB" w:rsidRDefault="003F4B87" w:rsidP="003F4B87">
            <w:pPr>
              <w:jc w:val="center"/>
              <w:rPr>
                <w:sz w:val="16"/>
                <w:szCs w:val="16"/>
              </w:rPr>
            </w:pPr>
          </w:p>
        </w:tc>
        <w:tc>
          <w:tcPr>
            <w:tcW w:w="0" w:type="auto"/>
            <w:vAlign w:val="center"/>
          </w:tcPr>
          <w:p w14:paraId="3B0F379E" w14:textId="77777777" w:rsidR="003F4B87" w:rsidRPr="00B673EB" w:rsidRDefault="003F4B87" w:rsidP="003F4B87">
            <w:pPr>
              <w:jc w:val="center"/>
              <w:rPr>
                <w:sz w:val="16"/>
                <w:szCs w:val="16"/>
              </w:rPr>
            </w:pPr>
            <w:r w:rsidRPr="00B673EB">
              <w:rPr>
                <w:sz w:val="16"/>
                <w:szCs w:val="16"/>
              </w:rPr>
              <w:t>7.00%</w:t>
            </w:r>
          </w:p>
        </w:tc>
      </w:tr>
      <w:tr w:rsidR="003F4B87" w:rsidRPr="00480BA6" w14:paraId="34152FFA" w14:textId="77777777" w:rsidTr="00B96C69">
        <w:tblPrEx>
          <w:jc w:val="left"/>
        </w:tblPrEx>
        <w:trPr>
          <w:trHeight w:hRule="exact" w:val="283"/>
        </w:trPr>
        <w:tc>
          <w:tcPr>
            <w:tcW w:w="0" w:type="auto"/>
            <w:vMerge/>
            <w:shd w:val="clear" w:color="auto" w:fill="9CC2E5" w:themeFill="accent1" w:themeFillTint="99"/>
            <w:vAlign w:val="center"/>
          </w:tcPr>
          <w:p w14:paraId="04E70760" w14:textId="77777777" w:rsidR="003F4B87" w:rsidRPr="00B673EB" w:rsidRDefault="003F4B87" w:rsidP="003F4B87">
            <w:pPr>
              <w:jc w:val="center"/>
              <w:rPr>
                <w:sz w:val="16"/>
                <w:szCs w:val="16"/>
              </w:rPr>
            </w:pPr>
          </w:p>
        </w:tc>
        <w:tc>
          <w:tcPr>
            <w:tcW w:w="0" w:type="auto"/>
            <w:vAlign w:val="center"/>
          </w:tcPr>
          <w:p w14:paraId="2E128FAB" w14:textId="77777777" w:rsidR="003F4B87" w:rsidRPr="00B673EB" w:rsidRDefault="00A0484C" w:rsidP="003F4B87">
            <w:pPr>
              <w:jc w:val="center"/>
              <w:rPr>
                <w:sz w:val="16"/>
                <w:szCs w:val="16"/>
              </w:rPr>
            </w:pPr>
            <w:proofErr w:type="spellStart"/>
            <w:r w:rsidRPr="00B673EB">
              <w:rPr>
                <w:sz w:val="16"/>
                <w:szCs w:val="16"/>
              </w:rPr>
              <w:t>eCDRX</w:t>
            </w:r>
            <w:proofErr w:type="spellEnd"/>
            <w:r w:rsidRPr="00B673EB">
              <w:rPr>
                <w:sz w:val="16"/>
                <w:szCs w:val="16"/>
              </w:rPr>
              <w:t xml:space="preserve"> (16.666_13_0)</w:t>
            </w:r>
          </w:p>
        </w:tc>
        <w:tc>
          <w:tcPr>
            <w:tcW w:w="0" w:type="auto"/>
            <w:vAlign w:val="center"/>
          </w:tcPr>
          <w:p w14:paraId="191E69E4"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ED11057"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56CC281" w14:textId="77777777" w:rsidR="003F4B87" w:rsidRPr="00B96C69" w:rsidRDefault="003F4B87" w:rsidP="003F4B87">
            <w:pPr>
              <w:jc w:val="center"/>
              <w:rPr>
                <w:color w:val="000000" w:themeColor="text1"/>
                <w:sz w:val="16"/>
              </w:rPr>
            </w:pPr>
            <w:r w:rsidRPr="00B96C69">
              <w:rPr>
                <w:color w:val="000000" w:themeColor="text1"/>
                <w:sz w:val="16"/>
              </w:rPr>
              <w:t>88.00%</w:t>
            </w:r>
          </w:p>
        </w:tc>
        <w:tc>
          <w:tcPr>
            <w:tcW w:w="0" w:type="auto"/>
            <w:vAlign w:val="center"/>
          </w:tcPr>
          <w:p w14:paraId="686EB417" w14:textId="77777777" w:rsidR="003F4B87" w:rsidRPr="00B673EB" w:rsidRDefault="003F4B87" w:rsidP="003F4B87">
            <w:pPr>
              <w:jc w:val="center"/>
              <w:rPr>
                <w:sz w:val="16"/>
                <w:szCs w:val="16"/>
              </w:rPr>
            </w:pPr>
          </w:p>
        </w:tc>
        <w:tc>
          <w:tcPr>
            <w:tcW w:w="0" w:type="auto"/>
            <w:vAlign w:val="center"/>
          </w:tcPr>
          <w:p w14:paraId="79FFBF7A" w14:textId="77777777" w:rsidR="003F4B87" w:rsidRPr="00B673EB" w:rsidRDefault="003F4B87" w:rsidP="003F4B87">
            <w:pPr>
              <w:jc w:val="center"/>
              <w:rPr>
                <w:sz w:val="16"/>
                <w:szCs w:val="16"/>
              </w:rPr>
            </w:pPr>
          </w:p>
        </w:tc>
        <w:tc>
          <w:tcPr>
            <w:tcW w:w="0" w:type="auto"/>
            <w:vAlign w:val="center"/>
          </w:tcPr>
          <w:p w14:paraId="6361A574" w14:textId="77777777" w:rsidR="003F4B87" w:rsidRPr="00B673EB" w:rsidRDefault="003F4B87" w:rsidP="003F4B87">
            <w:pPr>
              <w:jc w:val="center"/>
              <w:rPr>
                <w:sz w:val="16"/>
                <w:szCs w:val="16"/>
              </w:rPr>
            </w:pPr>
            <w:r w:rsidRPr="00B673EB">
              <w:rPr>
                <w:sz w:val="16"/>
                <w:szCs w:val="16"/>
              </w:rPr>
              <w:t>6.00%</w:t>
            </w:r>
          </w:p>
        </w:tc>
      </w:tr>
      <w:tr w:rsidR="003F4B87" w:rsidRPr="00480BA6" w14:paraId="578B4640" w14:textId="77777777" w:rsidTr="00511B2F">
        <w:tblPrEx>
          <w:jc w:val="left"/>
        </w:tblPrEx>
        <w:trPr>
          <w:trHeight w:hRule="exact" w:val="283"/>
        </w:trPr>
        <w:tc>
          <w:tcPr>
            <w:tcW w:w="0" w:type="auto"/>
            <w:vMerge w:val="restart"/>
            <w:shd w:val="clear" w:color="auto" w:fill="9CC2E5" w:themeFill="accent1" w:themeFillTint="99"/>
            <w:vAlign w:val="center"/>
          </w:tcPr>
          <w:p w14:paraId="2BDE65AF" w14:textId="4BB5193A" w:rsidR="003F4B87" w:rsidRPr="00B673EB" w:rsidRDefault="005C3C3C" w:rsidP="003F4B87">
            <w:pPr>
              <w:jc w:val="center"/>
              <w:rPr>
                <w:sz w:val="16"/>
                <w:szCs w:val="16"/>
              </w:rPr>
            </w:pPr>
            <w:r>
              <w:rPr>
                <w:sz w:val="16"/>
                <w:szCs w:val="16"/>
              </w:rPr>
              <w:t>MediaTek</w:t>
            </w:r>
          </w:p>
        </w:tc>
        <w:tc>
          <w:tcPr>
            <w:tcW w:w="0" w:type="auto"/>
            <w:vAlign w:val="center"/>
          </w:tcPr>
          <w:p w14:paraId="0DEFB894"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4088BC9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58B8AB60"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F9361A2"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141562F0" w14:textId="77777777" w:rsidR="003F4B87" w:rsidRPr="00B673EB" w:rsidRDefault="003F4B87" w:rsidP="003F4B87">
            <w:pPr>
              <w:jc w:val="center"/>
              <w:rPr>
                <w:sz w:val="16"/>
                <w:szCs w:val="16"/>
              </w:rPr>
            </w:pPr>
          </w:p>
        </w:tc>
        <w:tc>
          <w:tcPr>
            <w:tcW w:w="0" w:type="auto"/>
            <w:vAlign w:val="center"/>
          </w:tcPr>
          <w:p w14:paraId="138157EC"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6416BE31" w14:textId="77777777" w:rsidR="003F4B87" w:rsidRPr="00B673EB" w:rsidRDefault="003F4B87" w:rsidP="003F4B87">
            <w:pPr>
              <w:jc w:val="center"/>
              <w:rPr>
                <w:sz w:val="16"/>
                <w:szCs w:val="16"/>
              </w:rPr>
            </w:pPr>
            <w:r w:rsidRPr="00B673EB">
              <w:rPr>
                <w:sz w:val="16"/>
                <w:szCs w:val="16"/>
              </w:rPr>
              <w:t>0% - baseline</w:t>
            </w:r>
          </w:p>
        </w:tc>
      </w:tr>
      <w:tr w:rsidR="003F4B87" w:rsidRPr="00480BA6" w14:paraId="099AA076" w14:textId="77777777" w:rsidTr="00B96C69">
        <w:tblPrEx>
          <w:jc w:val="left"/>
        </w:tblPrEx>
        <w:trPr>
          <w:trHeight w:hRule="exact" w:val="283"/>
        </w:trPr>
        <w:tc>
          <w:tcPr>
            <w:tcW w:w="0" w:type="auto"/>
            <w:vMerge/>
            <w:shd w:val="clear" w:color="auto" w:fill="9CC2E5" w:themeFill="accent1" w:themeFillTint="99"/>
            <w:vAlign w:val="center"/>
          </w:tcPr>
          <w:p w14:paraId="1512E709" w14:textId="77777777" w:rsidR="003F4B87" w:rsidRPr="00B673EB" w:rsidRDefault="003F4B87" w:rsidP="003F4B87">
            <w:pPr>
              <w:jc w:val="center"/>
              <w:rPr>
                <w:sz w:val="16"/>
                <w:szCs w:val="16"/>
              </w:rPr>
            </w:pPr>
          </w:p>
        </w:tc>
        <w:tc>
          <w:tcPr>
            <w:tcW w:w="0" w:type="auto"/>
            <w:vAlign w:val="center"/>
          </w:tcPr>
          <w:p w14:paraId="1135F952" w14:textId="77777777"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5EAA89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F63C48B"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177DE97"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2EA31562" w14:textId="77777777" w:rsidR="003F4B87" w:rsidRPr="00B673EB" w:rsidRDefault="003F4B87" w:rsidP="003F4B87">
            <w:pPr>
              <w:jc w:val="center"/>
              <w:rPr>
                <w:sz w:val="16"/>
                <w:szCs w:val="16"/>
              </w:rPr>
            </w:pPr>
          </w:p>
        </w:tc>
        <w:tc>
          <w:tcPr>
            <w:tcW w:w="0" w:type="auto"/>
            <w:vAlign w:val="center"/>
          </w:tcPr>
          <w:p w14:paraId="417811DD"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6522D24" w14:textId="77777777" w:rsidR="003F4B87" w:rsidRPr="00B673EB" w:rsidRDefault="003F4B87" w:rsidP="003F4B87">
            <w:pPr>
              <w:jc w:val="center"/>
              <w:rPr>
                <w:sz w:val="16"/>
                <w:szCs w:val="16"/>
              </w:rPr>
            </w:pPr>
            <w:r w:rsidRPr="00B673EB">
              <w:rPr>
                <w:sz w:val="16"/>
                <w:szCs w:val="16"/>
              </w:rPr>
              <w:t>20.48%</w:t>
            </w:r>
          </w:p>
        </w:tc>
      </w:tr>
      <w:tr w:rsidR="003F4B87" w:rsidRPr="00480BA6" w14:paraId="71A8EFFC" w14:textId="77777777" w:rsidTr="00B96C69">
        <w:tblPrEx>
          <w:jc w:val="left"/>
        </w:tblPrEx>
        <w:trPr>
          <w:trHeight w:hRule="exact" w:val="283"/>
        </w:trPr>
        <w:tc>
          <w:tcPr>
            <w:tcW w:w="0" w:type="auto"/>
            <w:vMerge/>
            <w:shd w:val="clear" w:color="auto" w:fill="9CC2E5" w:themeFill="accent1" w:themeFillTint="99"/>
            <w:vAlign w:val="center"/>
          </w:tcPr>
          <w:p w14:paraId="0C0A954E" w14:textId="77777777" w:rsidR="003F4B87" w:rsidRPr="00B673EB" w:rsidRDefault="003F4B87" w:rsidP="003F4B87">
            <w:pPr>
              <w:jc w:val="center"/>
              <w:rPr>
                <w:sz w:val="16"/>
                <w:szCs w:val="16"/>
              </w:rPr>
            </w:pPr>
          </w:p>
        </w:tc>
        <w:tc>
          <w:tcPr>
            <w:tcW w:w="0" w:type="auto"/>
            <w:vAlign w:val="center"/>
          </w:tcPr>
          <w:p w14:paraId="0D0E7AED" w14:textId="77777777"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7F8E824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1929CA9F"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34EF8F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7B23FAD" w14:textId="77777777" w:rsidR="003F4B87" w:rsidRPr="00B673EB" w:rsidRDefault="003F4B87" w:rsidP="003F4B87">
            <w:pPr>
              <w:jc w:val="center"/>
              <w:rPr>
                <w:sz w:val="16"/>
                <w:szCs w:val="16"/>
              </w:rPr>
            </w:pPr>
          </w:p>
        </w:tc>
        <w:tc>
          <w:tcPr>
            <w:tcW w:w="0" w:type="auto"/>
            <w:vAlign w:val="center"/>
          </w:tcPr>
          <w:p w14:paraId="4C4193CF"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AD03C60" w14:textId="77777777" w:rsidR="003F4B87" w:rsidRPr="00B673EB" w:rsidRDefault="003F4B87" w:rsidP="003F4B87">
            <w:pPr>
              <w:jc w:val="center"/>
              <w:rPr>
                <w:sz w:val="16"/>
                <w:szCs w:val="16"/>
              </w:rPr>
            </w:pPr>
            <w:r w:rsidRPr="00B673EB">
              <w:rPr>
                <w:sz w:val="16"/>
                <w:szCs w:val="16"/>
              </w:rPr>
              <w:t>15.32%</w:t>
            </w:r>
          </w:p>
        </w:tc>
      </w:tr>
      <w:tr w:rsidR="003F4B87" w:rsidRPr="00480BA6" w14:paraId="77FCB980" w14:textId="77777777" w:rsidTr="00B96C69">
        <w:tblPrEx>
          <w:jc w:val="left"/>
        </w:tblPrEx>
        <w:trPr>
          <w:trHeight w:hRule="exact" w:val="471"/>
        </w:trPr>
        <w:tc>
          <w:tcPr>
            <w:tcW w:w="0" w:type="auto"/>
            <w:vMerge/>
            <w:shd w:val="clear" w:color="auto" w:fill="9CC2E5" w:themeFill="accent1" w:themeFillTint="99"/>
            <w:vAlign w:val="center"/>
          </w:tcPr>
          <w:p w14:paraId="790B90D4" w14:textId="77777777" w:rsidR="003F4B87" w:rsidRPr="00B673EB" w:rsidRDefault="003F4B87" w:rsidP="003F4B87">
            <w:pPr>
              <w:jc w:val="center"/>
              <w:rPr>
                <w:sz w:val="16"/>
                <w:szCs w:val="16"/>
              </w:rPr>
            </w:pPr>
          </w:p>
        </w:tc>
        <w:tc>
          <w:tcPr>
            <w:tcW w:w="0" w:type="auto"/>
            <w:vAlign w:val="center"/>
          </w:tcPr>
          <w:p w14:paraId="4BBFFFA3" w14:textId="77777777" w:rsidR="003F4B87" w:rsidRPr="00B673EB" w:rsidRDefault="003F4B87" w:rsidP="003F4B87">
            <w:pPr>
              <w:jc w:val="center"/>
              <w:rPr>
                <w:sz w:val="16"/>
                <w:szCs w:val="16"/>
              </w:rPr>
            </w:pPr>
            <w:proofErr w:type="gramStart"/>
            <w:r w:rsidRPr="00B673EB">
              <w:rPr>
                <w:sz w:val="16"/>
                <w:szCs w:val="16"/>
              </w:rPr>
              <w:t>Custom :</w:t>
            </w:r>
            <w:proofErr w:type="gramEnd"/>
            <w:r w:rsidRPr="00B673EB">
              <w:rPr>
                <w:sz w:val="16"/>
                <w:szCs w:val="16"/>
              </w:rPr>
              <w:t xml:space="preserve"> R17 PDCCH skipping + cross slot</w:t>
            </w:r>
          </w:p>
        </w:tc>
        <w:tc>
          <w:tcPr>
            <w:tcW w:w="0" w:type="auto"/>
            <w:vAlign w:val="center"/>
          </w:tcPr>
          <w:p w14:paraId="1FBEFC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CE34D33"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7159530"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52092F6C" w14:textId="77777777" w:rsidR="003F4B87" w:rsidRPr="00B673EB" w:rsidRDefault="003F4B87" w:rsidP="003F4B87">
            <w:pPr>
              <w:jc w:val="center"/>
              <w:rPr>
                <w:sz w:val="16"/>
                <w:szCs w:val="16"/>
              </w:rPr>
            </w:pPr>
          </w:p>
        </w:tc>
        <w:tc>
          <w:tcPr>
            <w:tcW w:w="0" w:type="auto"/>
            <w:vAlign w:val="center"/>
          </w:tcPr>
          <w:p w14:paraId="456D2C0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83F1B08" w14:textId="77777777" w:rsidR="003F4B87" w:rsidRPr="00B673EB" w:rsidRDefault="003F4B87" w:rsidP="003F4B87">
            <w:pPr>
              <w:jc w:val="center"/>
              <w:rPr>
                <w:sz w:val="16"/>
                <w:szCs w:val="16"/>
              </w:rPr>
            </w:pPr>
            <w:r w:rsidRPr="00B673EB">
              <w:rPr>
                <w:sz w:val="16"/>
                <w:szCs w:val="16"/>
              </w:rPr>
              <w:t>28.58%</w:t>
            </w:r>
          </w:p>
        </w:tc>
      </w:tr>
      <w:tr w:rsidR="003B5AC9" w:rsidRPr="000310A5" w14:paraId="7633C799" w14:textId="77777777" w:rsidTr="00511B2F">
        <w:tblPrEx>
          <w:jc w:val="left"/>
        </w:tblPrEx>
        <w:trPr>
          <w:trHeight w:hRule="exact" w:val="283"/>
        </w:trPr>
        <w:tc>
          <w:tcPr>
            <w:tcW w:w="0" w:type="auto"/>
            <w:shd w:val="clear" w:color="auto" w:fill="9CC2E5" w:themeFill="accent1" w:themeFillTint="99"/>
            <w:vAlign w:val="center"/>
          </w:tcPr>
          <w:p w14:paraId="35655B29" w14:textId="7D95993D" w:rsidR="003B5AC9" w:rsidRPr="00B673EB" w:rsidRDefault="005C3C3C" w:rsidP="00A26AC8">
            <w:pPr>
              <w:jc w:val="center"/>
              <w:rPr>
                <w:sz w:val="16"/>
                <w:szCs w:val="16"/>
              </w:rPr>
            </w:pPr>
            <w:r>
              <w:rPr>
                <w:rFonts w:hint="eastAsia"/>
                <w:sz w:val="16"/>
                <w:szCs w:val="16"/>
              </w:rPr>
              <w:t>Qualcomm</w:t>
            </w:r>
          </w:p>
        </w:tc>
        <w:tc>
          <w:tcPr>
            <w:tcW w:w="0" w:type="auto"/>
            <w:vAlign w:val="center"/>
          </w:tcPr>
          <w:p w14:paraId="0C6710E2" w14:textId="77777777" w:rsidR="003B5AC9" w:rsidRPr="00B673EB" w:rsidRDefault="003B5AC9"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0" w:type="auto"/>
            <w:vAlign w:val="center"/>
          </w:tcPr>
          <w:p w14:paraId="68FF7189"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2AB380E5"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36488CA"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02E07EAF"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7968B61E" w14:textId="77777777" w:rsidR="003B5AC9" w:rsidRPr="00B673EB" w:rsidRDefault="00E006E7" w:rsidP="00A26AC8">
            <w:pPr>
              <w:jc w:val="center"/>
              <w:rPr>
                <w:sz w:val="16"/>
                <w:szCs w:val="16"/>
              </w:rPr>
            </w:pPr>
            <w:r>
              <w:rPr>
                <w:rFonts w:eastAsia="DengXian"/>
                <w:color w:val="000000"/>
                <w:sz w:val="16"/>
                <w:szCs w:val="16"/>
              </w:rPr>
              <w:t>99.87%</w:t>
            </w:r>
          </w:p>
        </w:tc>
        <w:tc>
          <w:tcPr>
            <w:tcW w:w="0" w:type="auto"/>
            <w:vAlign w:val="center"/>
          </w:tcPr>
          <w:p w14:paraId="411FA618" w14:textId="77777777"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3B7D3377" w14:textId="77777777" w:rsidR="0052028C" w:rsidRDefault="0052028C" w:rsidP="0052028C">
      <w:pPr>
        <w:spacing w:before="120" w:after="120" w:line="276" w:lineRule="auto"/>
        <w:jc w:val="both"/>
      </w:pPr>
    </w:p>
    <w:p w14:paraId="4D2C31DF"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33822974" w14:textId="77777777" w:rsidR="0052028C" w:rsidRDefault="0052028C" w:rsidP="0052028C">
      <w:pPr>
        <w:spacing w:before="120" w:after="120" w:line="276" w:lineRule="auto"/>
        <w:jc w:val="both"/>
        <w:rPr>
          <w:b/>
          <w:bCs/>
          <w:u w:val="single"/>
        </w:rPr>
      </w:pPr>
      <w:r>
        <w:rPr>
          <w:b/>
          <w:bCs/>
          <w:u w:val="single"/>
        </w:rPr>
        <w:t>100MHz bandwidth, DDDSU TDD format</w:t>
      </w:r>
    </w:p>
    <w:p w14:paraId="237D2122" w14:textId="77777777" w:rsidR="0052028C" w:rsidRDefault="00682946" w:rsidP="0068294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61</w:t>
      </w:r>
      <w:r w:rsidR="00D94458">
        <w:rPr>
          <w:noProof/>
        </w:rPr>
        <w:fldChar w:fldCharType="end"/>
      </w:r>
      <w:r>
        <w:t xml:space="preserve"> Power consumption results of DL </w:t>
      </w:r>
      <w:r w:rsidR="00E450C5">
        <w:t>V</w:t>
      </w:r>
      <w:r>
        <w:t>R (30Mbps) and UL pose/control (0.2Mbps) application in FR1 Dense Urban scenario</w:t>
      </w:r>
    </w:p>
    <w:tbl>
      <w:tblPr>
        <w:tblStyle w:val="TableGrid"/>
        <w:tblW w:w="0" w:type="auto"/>
        <w:jc w:val="center"/>
        <w:tblLook w:val="04A0" w:firstRow="1" w:lastRow="0" w:firstColumn="1" w:lastColumn="0" w:noHBand="0" w:noVBand="1"/>
      </w:tblPr>
      <w:tblGrid>
        <w:gridCol w:w="928"/>
        <w:gridCol w:w="2033"/>
        <w:gridCol w:w="898"/>
        <w:gridCol w:w="1552"/>
        <w:gridCol w:w="959"/>
        <w:gridCol w:w="955"/>
        <w:gridCol w:w="865"/>
        <w:gridCol w:w="870"/>
      </w:tblGrid>
      <w:tr w:rsidR="000F2DB4" w14:paraId="77DC4541" w14:textId="77777777" w:rsidTr="008A6546">
        <w:trPr>
          <w:trHeight w:val="1020"/>
          <w:jc w:val="center"/>
        </w:trPr>
        <w:tc>
          <w:tcPr>
            <w:tcW w:w="0" w:type="auto"/>
            <w:shd w:val="clear" w:color="auto" w:fill="9CC2E5" w:themeFill="accent1" w:themeFillTint="99"/>
            <w:vAlign w:val="center"/>
          </w:tcPr>
          <w:p w14:paraId="126CCE9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733E94B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42DC98E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3E2E78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87" w:type="dxa"/>
            <w:shd w:val="clear" w:color="auto" w:fill="9CC2E5" w:themeFill="accent1" w:themeFillTint="99"/>
            <w:vAlign w:val="center"/>
          </w:tcPr>
          <w:p w14:paraId="52D816EE" w14:textId="77777777" w:rsidR="0052028C" w:rsidRPr="00B673EB" w:rsidRDefault="0052028C" w:rsidP="00344ADC">
            <w:pPr>
              <w:spacing w:before="120" w:after="120" w:line="276" w:lineRule="auto"/>
              <w:jc w:val="center"/>
              <w:rPr>
                <w:rFonts w:eastAsiaTheme="minorEastAsia"/>
                <w:b/>
                <w:sz w:val="16"/>
                <w:szCs w:val="16"/>
                <w:lang w:eastAsia="zh-CN"/>
              </w:rPr>
            </w:pPr>
          </w:p>
          <w:p w14:paraId="46F484D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p>
        </w:tc>
        <w:tc>
          <w:tcPr>
            <w:tcW w:w="985" w:type="dxa"/>
            <w:shd w:val="clear" w:color="auto" w:fill="9CC2E5" w:themeFill="accent1" w:themeFillTint="99"/>
            <w:vAlign w:val="center"/>
          </w:tcPr>
          <w:p w14:paraId="2D99514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6DCEC49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059960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688B2499" w14:textId="77777777" w:rsidTr="00B96C69">
        <w:tblPrEx>
          <w:jc w:val="left"/>
        </w:tblPrEx>
        <w:trPr>
          <w:trHeight w:hRule="exact" w:val="283"/>
        </w:trPr>
        <w:tc>
          <w:tcPr>
            <w:tcW w:w="0" w:type="auto"/>
            <w:vMerge w:val="restart"/>
            <w:shd w:val="clear" w:color="auto" w:fill="9CC2E5" w:themeFill="accent1" w:themeFillTint="99"/>
            <w:vAlign w:val="center"/>
          </w:tcPr>
          <w:p w14:paraId="5859C4D9" w14:textId="77777777"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06E1AAF4"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1A67F84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1ABB67F"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384FAA8"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2F90D4AD" w14:textId="77777777" w:rsidR="005964FA" w:rsidRPr="00B673EB" w:rsidRDefault="005964FA" w:rsidP="000053E6">
            <w:pPr>
              <w:jc w:val="center"/>
              <w:rPr>
                <w:sz w:val="16"/>
                <w:szCs w:val="16"/>
              </w:rPr>
            </w:pPr>
          </w:p>
        </w:tc>
        <w:tc>
          <w:tcPr>
            <w:tcW w:w="880" w:type="dxa"/>
            <w:vAlign w:val="center"/>
          </w:tcPr>
          <w:p w14:paraId="623BBBED" w14:textId="77777777" w:rsidR="005964FA" w:rsidRPr="00B673EB" w:rsidRDefault="005964FA" w:rsidP="000053E6">
            <w:pPr>
              <w:jc w:val="center"/>
              <w:rPr>
                <w:sz w:val="16"/>
                <w:szCs w:val="16"/>
              </w:rPr>
            </w:pPr>
          </w:p>
        </w:tc>
        <w:tc>
          <w:tcPr>
            <w:tcW w:w="0" w:type="auto"/>
            <w:vAlign w:val="center"/>
          </w:tcPr>
          <w:p w14:paraId="28A54D17" w14:textId="77777777" w:rsidR="005964FA" w:rsidRPr="00B673EB" w:rsidRDefault="005964FA" w:rsidP="000053E6">
            <w:pPr>
              <w:jc w:val="center"/>
              <w:rPr>
                <w:sz w:val="16"/>
                <w:szCs w:val="16"/>
              </w:rPr>
            </w:pPr>
            <w:r w:rsidRPr="00B673EB">
              <w:rPr>
                <w:sz w:val="16"/>
                <w:szCs w:val="16"/>
              </w:rPr>
              <w:t>-</w:t>
            </w:r>
          </w:p>
        </w:tc>
      </w:tr>
      <w:tr w:rsidR="005964FA" w:rsidRPr="00480BA6" w14:paraId="4C657590" w14:textId="77777777" w:rsidTr="00B96C69">
        <w:tblPrEx>
          <w:jc w:val="left"/>
        </w:tblPrEx>
        <w:trPr>
          <w:trHeight w:hRule="exact" w:val="397"/>
        </w:trPr>
        <w:tc>
          <w:tcPr>
            <w:tcW w:w="0" w:type="auto"/>
            <w:vMerge/>
            <w:shd w:val="clear" w:color="auto" w:fill="9CC2E5" w:themeFill="accent1" w:themeFillTint="99"/>
            <w:vAlign w:val="center"/>
          </w:tcPr>
          <w:p w14:paraId="3D07F918" w14:textId="77777777" w:rsidR="005964FA" w:rsidRPr="00B673EB" w:rsidRDefault="005964FA" w:rsidP="005964FA">
            <w:pPr>
              <w:jc w:val="center"/>
              <w:rPr>
                <w:sz w:val="16"/>
                <w:szCs w:val="16"/>
              </w:rPr>
            </w:pPr>
          </w:p>
        </w:tc>
        <w:tc>
          <w:tcPr>
            <w:tcW w:w="2142" w:type="dxa"/>
            <w:vAlign w:val="center"/>
          </w:tcPr>
          <w:p w14:paraId="75EBDCB1"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747E5D5F"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ED0F515"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156EBF1"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EA630B4" w14:textId="77777777" w:rsidR="005964FA" w:rsidRPr="00B673EB" w:rsidRDefault="005964FA" w:rsidP="000053E6">
            <w:pPr>
              <w:jc w:val="center"/>
              <w:rPr>
                <w:sz w:val="16"/>
                <w:szCs w:val="16"/>
              </w:rPr>
            </w:pPr>
          </w:p>
        </w:tc>
        <w:tc>
          <w:tcPr>
            <w:tcW w:w="880" w:type="dxa"/>
            <w:vAlign w:val="center"/>
          </w:tcPr>
          <w:p w14:paraId="68A72D0C" w14:textId="77777777" w:rsidR="005964FA" w:rsidRPr="00B673EB" w:rsidRDefault="005964FA" w:rsidP="000053E6">
            <w:pPr>
              <w:jc w:val="center"/>
              <w:rPr>
                <w:sz w:val="16"/>
                <w:szCs w:val="16"/>
              </w:rPr>
            </w:pPr>
          </w:p>
        </w:tc>
        <w:tc>
          <w:tcPr>
            <w:tcW w:w="0" w:type="auto"/>
            <w:vAlign w:val="center"/>
          </w:tcPr>
          <w:p w14:paraId="70782662" w14:textId="77777777" w:rsidR="005964FA" w:rsidRPr="00B673EB" w:rsidRDefault="005964FA" w:rsidP="000053E6">
            <w:pPr>
              <w:jc w:val="center"/>
              <w:rPr>
                <w:sz w:val="16"/>
                <w:szCs w:val="16"/>
              </w:rPr>
            </w:pPr>
            <w:r w:rsidRPr="00B673EB">
              <w:rPr>
                <w:sz w:val="16"/>
                <w:szCs w:val="16"/>
              </w:rPr>
              <w:t>3.56%</w:t>
            </w:r>
          </w:p>
        </w:tc>
      </w:tr>
      <w:tr w:rsidR="005964FA" w:rsidRPr="00480BA6" w14:paraId="1F322652" w14:textId="77777777" w:rsidTr="00B96C69">
        <w:tblPrEx>
          <w:jc w:val="left"/>
        </w:tblPrEx>
        <w:trPr>
          <w:trHeight w:hRule="exact" w:val="401"/>
        </w:trPr>
        <w:tc>
          <w:tcPr>
            <w:tcW w:w="0" w:type="auto"/>
            <w:vMerge/>
            <w:shd w:val="clear" w:color="auto" w:fill="9CC2E5" w:themeFill="accent1" w:themeFillTint="99"/>
            <w:vAlign w:val="center"/>
          </w:tcPr>
          <w:p w14:paraId="6B5BE7CE" w14:textId="77777777" w:rsidR="005964FA" w:rsidRPr="00B673EB" w:rsidRDefault="005964FA" w:rsidP="005964FA">
            <w:pPr>
              <w:jc w:val="center"/>
              <w:rPr>
                <w:sz w:val="16"/>
                <w:szCs w:val="16"/>
              </w:rPr>
            </w:pPr>
          </w:p>
        </w:tc>
        <w:tc>
          <w:tcPr>
            <w:tcW w:w="2142" w:type="dxa"/>
            <w:vAlign w:val="center"/>
          </w:tcPr>
          <w:p w14:paraId="3FD8C984"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7AB79435"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6FBDAB7D"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A68CC86"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017B2319" w14:textId="77777777" w:rsidR="005964FA" w:rsidRPr="00B673EB" w:rsidRDefault="005964FA" w:rsidP="000053E6">
            <w:pPr>
              <w:jc w:val="center"/>
              <w:rPr>
                <w:sz w:val="16"/>
                <w:szCs w:val="16"/>
              </w:rPr>
            </w:pPr>
          </w:p>
        </w:tc>
        <w:tc>
          <w:tcPr>
            <w:tcW w:w="880" w:type="dxa"/>
            <w:vAlign w:val="center"/>
          </w:tcPr>
          <w:p w14:paraId="6BFE3791" w14:textId="77777777" w:rsidR="005964FA" w:rsidRPr="00B673EB" w:rsidRDefault="005964FA" w:rsidP="000053E6">
            <w:pPr>
              <w:jc w:val="center"/>
              <w:rPr>
                <w:sz w:val="16"/>
                <w:szCs w:val="16"/>
              </w:rPr>
            </w:pPr>
          </w:p>
        </w:tc>
        <w:tc>
          <w:tcPr>
            <w:tcW w:w="0" w:type="auto"/>
            <w:vAlign w:val="center"/>
          </w:tcPr>
          <w:p w14:paraId="12A6AC71" w14:textId="77777777" w:rsidR="005964FA" w:rsidRPr="00B673EB" w:rsidRDefault="005964FA" w:rsidP="000053E6">
            <w:pPr>
              <w:jc w:val="center"/>
              <w:rPr>
                <w:sz w:val="16"/>
                <w:szCs w:val="16"/>
              </w:rPr>
            </w:pPr>
            <w:r w:rsidRPr="00B673EB">
              <w:rPr>
                <w:sz w:val="16"/>
                <w:szCs w:val="16"/>
              </w:rPr>
              <w:t>2.44%</w:t>
            </w:r>
          </w:p>
        </w:tc>
      </w:tr>
      <w:tr w:rsidR="005964FA" w:rsidRPr="00480BA6" w14:paraId="643D212F" w14:textId="77777777" w:rsidTr="00B96C69">
        <w:tblPrEx>
          <w:jc w:val="left"/>
        </w:tblPrEx>
        <w:trPr>
          <w:trHeight w:hRule="exact" w:val="283"/>
        </w:trPr>
        <w:tc>
          <w:tcPr>
            <w:tcW w:w="0" w:type="auto"/>
            <w:vMerge/>
            <w:shd w:val="clear" w:color="auto" w:fill="9CC2E5" w:themeFill="accent1" w:themeFillTint="99"/>
            <w:vAlign w:val="center"/>
          </w:tcPr>
          <w:p w14:paraId="61F4E543" w14:textId="77777777" w:rsidR="005964FA" w:rsidRPr="00B673EB" w:rsidRDefault="005964FA" w:rsidP="005964FA">
            <w:pPr>
              <w:jc w:val="center"/>
              <w:rPr>
                <w:sz w:val="16"/>
                <w:szCs w:val="16"/>
              </w:rPr>
            </w:pPr>
          </w:p>
        </w:tc>
        <w:tc>
          <w:tcPr>
            <w:tcW w:w="2142" w:type="dxa"/>
            <w:vAlign w:val="center"/>
          </w:tcPr>
          <w:p w14:paraId="0B0C3481" w14:textId="77777777" w:rsidR="005964FA" w:rsidRPr="00B673EB" w:rsidRDefault="005964FA" w:rsidP="000053E6">
            <w:pPr>
              <w:jc w:val="center"/>
              <w:rPr>
                <w:sz w:val="16"/>
                <w:szCs w:val="16"/>
              </w:rPr>
            </w:pPr>
            <w:proofErr w:type="spellStart"/>
            <w:r w:rsidRPr="00B673EB">
              <w:rPr>
                <w:rFonts w:hint="eastAsia"/>
                <w:sz w:val="16"/>
                <w:szCs w:val="16"/>
              </w:rPr>
              <w:t>eCDRX</w:t>
            </w:r>
            <w:proofErr w:type="spellEnd"/>
            <w:r w:rsidR="006C1674" w:rsidRPr="00B673EB">
              <w:rPr>
                <w:sz w:val="16"/>
                <w:szCs w:val="16"/>
              </w:rPr>
              <w:t xml:space="preserve"> (16_6_4)</w:t>
            </w:r>
          </w:p>
        </w:tc>
        <w:tc>
          <w:tcPr>
            <w:tcW w:w="956" w:type="dxa"/>
            <w:vAlign w:val="center"/>
          </w:tcPr>
          <w:p w14:paraId="6E46E15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303F0A4A"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7D7A8A54"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6119A35D" w14:textId="77777777" w:rsidR="005964FA" w:rsidRPr="00B673EB" w:rsidRDefault="005964FA" w:rsidP="000053E6">
            <w:pPr>
              <w:jc w:val="center"/>
              <w:rPr>
                <w:sz w:val="16"/>
                <w:szCs w:val="16"/>
              </w:rPr>
            </w:pPr>
          </w:p>
        </w:tc>
        <w:tc>
          <w:tcPr>
            <w:tcW w:w="880" w:type="dxa"/>
            <w:vAlign w:val="center"/>
          </w:tcPr>
          <w:p w14:paraId="2F9D0186" w14:textId="77777777" w:rsidR="005964FA" w:rsidRPr="00B673EB" w:rsidRDefault="005964FA" w:rsidP="000053E6">
            <w:pPr>
              <w:jc w:val="center"/>
              <w:rPr>
                <w:sz w:val="16"/>
                <w:szCs w:val="16"/>
              </w:rPr>
            </w:pPr>
          </w:p>
        </w:tc>
        <w:tc>
          <w:tcPr>
            <w:tcW w:w="0" w:type="auto"/>
            <w:vAlign w:val="center"/>
          </w:tcPr>
          <w:p w14:paraId="35504A3F" w14:textId="77777777" w:rsidR="005964FA" w:rsidRPr="00B673EB" w:rsidRDefault="005964FA" w:rsidP="000053E6">
            <w:pPr>
              <w:jc w:val="center"/>
              <w:rPr>
                <w:sz w:val="16"/>
                <w:szCs w:val="16"/>
              </w:rPr>
            </w:pPr>
            <w:r w:rsidRPr="00B673EB">
              <w:rPr>
                <w:sz w:val="16"/>
                <w:szCs w:val="16"/>
              </w:rPr>
              <w:t>23.49%</w:t>
            </w:r>
          </w:p>
        </w:tc>
      </w:tr>
      <w:tr w:rsidR="005964FA" w:rsidRPr="00480BA6" w14:paraId="41D09A5C" w14:textId="77777777" w:rsidTr="00B96C69">
        <w:tblPrEx>
          <w:jc w:val="left"/>
        </w:tblPrEx>
        <w:trPr>
          <w:trHeight w:hRule="exact" w:val="283"/>
        </w:trPr>
        <w:tc>
          <w:tcPr>
            <w:tcW w:w="0" w:type="auto"/>
            <w:vMerge/>
            <w:shd w:val="clear" w:color="auto" w:fill="9CC2E5" w:themeFill="accent1" w:themeFillTint="99"/>
            <w:vAlign w:val="center"/>
          </w:tcPr>
          <w:p w14:paraId="182F0129" w14:textId="77777777" w:rsidR="005964FA" w:rsidRPr="00B673EB" w:rsidRDefault="005964FA" w:rsidP="005964FA">
            <w:pPr>
              <w:jc w:val="center"/>
              <w:rPr>
                <w:sz w:val="16"/>
                <w:szCs w:val="16"/>
              </w:rPr>
            </w:pPr>
          </w:p>
        </w:tc>
        <w:tc>
          <w:tcPr>
            <w:tcW w:w="2142" w:type="dxa"/>
            <w:vAlign w:val="center"/>
          </w:tcPr>
          <w:p w14:paraId="5E4C49C0"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2FB62C0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7AC319B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BEB59C"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449EEA0" w14:textId="77777777" w:rsidR="005964FA" w:rsidRPr="00B673EB" w:rsidRDefault="005964FA" w:rsidP="000053E6">
            <w:pPr>
              <w:jc w:val="center"/>
              <w:rPr>
                <w:sz w:val="16"/>
                <w:szCs w:val="16"/>
              </w:rPr>
            </w:pPr>
          </w:p>
        </w:tc>
        <w:tc>
          <w:tcPr>
            <w:tcW w:w="880" w:type="dxa"/>
            <w:vAlign w:val="center"/>
          </w:tcPr>
          <w:p w14:paraId="73543881" w14:textId="77777777" w:rsidR="005964FA" w:rsidRPr="00B673EB" w:rsidRDefault="005964FA" w:rsidP="000053E6">
            <w:pPr>
              <w:jc w:val="center"/>
              <w:rPr>
                <w:sz w:val="16"/>
                <w:szCs w:val="16"/>
              </w:rPr>
            </w:pPr>
          </w:p>
        </w:tc>
        <w:tc>
          <w:tcPr>
            <w:tcW w:w="0" w:type="auto"/>
            <w:vAlign w:val="center"/>
          </w:tcPr>
          <w:p w14:paraId="0108988A" w14:textId="77777777" w:rsidR="005964FA" w:rsidRPr="00B673EB" w:rsidRDefault="005964FA" w:rsidP="000053E6">
            <w:pPr>
              <w:jc w:val="center"/>
              <w:rPr>
                <w:sz w:val="16"/>
                <w:szCs w:val="16"/>
              </w:rPr>
            </w:pPr>
            <w:r w:rsidRPr="00B673EB">
              <w:rPr>
                <w:sz w:val="16"/>
                <w:szCs w:val="16"/>
              </w:rPr>
              <w:t>33.57%</w:t>
            </w:r>
          </w:p>
        </w:tc>
      </w:tr>
      <w:tr w:rsidR="005964FA" w:rsidRPr="00480BA6" w14:paraId="423C8EBE" w14:textId="77777777" w:rsidTr="00B96C69">
        <w:tblPrEx>
          <w:jc w:val="left"/>
        </w:tblPrEx>
        <w:trPr>
          <w:trHeight w:hRule="exact" w:val="283"/>
        </w:trPr>
        <w:tc>
          <w:tcPr>
            <w:tcW w:w="0" w:type="auto"/>
            <w:vMerge/>
            <w:shd w:val="clear" w:color="auto" w:fill="9CC2E5" w:themeFill="accent1" w:themeFillTint="99"/>
            <w:vAlign w:val="center"/>
          </w:tcPr>
          <w:p w14:paraId="7ABE860C" w14:textId="77777777" w:rsidR="005964FA" w:rsidRPr="00B673EB" w:rsidRDefault="005964FA" w:rsidP="005964FA">
            <w:pPr>
              <w:jc w:val="center"/>
              <w:rPr>
                <w:sz w:val="16"/>
                <w:szCs w:val="16"/>
              </w:rPr>
            </w:pPr>
          </w:p>
        </w:tc>
        <w:tc>
          <w:tcPr>
            <w:tcW w:w="2142" w:type="dxa"/>
            <w:vAlign w:val="center"/>
          </w:tcPr>
          <w:p w14:paraId="7A2982BA"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258909E4"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54D2E1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CEE2662" w14:textId="77777777" w:rsidR="005964FA" w:rsidRPr="00B673EB" w:rsidRDefault="005964FA" w:rsidP="000053E6">
            <w:pPr>
              <w:jc w:val="center"/>
              <w:rPr>
                <w:sz w:val="16"/>
                <w:szCs w:val="16"/>
              </w:rPr>
            </w:pPr>
            <w:r w:rsidRPr="00B673EB">
              <w:rPr>
                <w:sz w:val="16"/>
                <w:szCs w:val="16"/>
              </w:rPr>
              <w:t>92.43%</w:t>
            </w:r>
          </w:p>
        </w:tc>
        <w:tc>
          <w:tcPr>
            <w:tcW w:w="985" w:type="dxa"/>
            <w:vAlign w:val="center"/>
          </w:tcPr>
          <w:p w14:paraId="67436B5F" w14:textId="77777777" w:rsidR="005964FA" w:rsidRPr="00B673EB" w:rsidRDefault="005964FA" w:rsidP="000053E6">
            <w:pPr>
              <w:jc w:val="center"/>
              <w:rPr>
                <w:sz w:val="16"/>
                <w:szCs w:val="16"/>
              </w:rPr>
            </w:pPr>
          </w:p>
        </w:tc>
        <w:tc>
          <w:tcPr>
            <w:tcW w:w="880" w:type="dxa"/>
            <w:vAlign w:val="center"/>
          </w:tcPr>
          <w:p w14:paraId="207AF953" w14:textId="77777777" w:rsidR="005964FA" w:rsidRPr="00B673EB" w:rsidRDefault="005964FA" w:rsidP="000053E6">
            <w:pPr>
              <w:jc w:val="center"/>
              <w:rPr>
                <w:sz w:val="16"/>
                <w:szCs w:val="16"/>
              </w:rPr>
            </w:pPr>
          </w:p>
        </w:tc>
        <w:tc>
          <w:tcPr>
            <w:tcW w:w="0" w:type="auto"/>
            <w:vAlign w:val="center"/>
          </w:tcPr>
          <w:p w14:paraId="28BBA884" w14:textId="77777777" w:rsidR="005964FA" w:rsidRPr="00B673EB" w:rsidRDefault="005964FA" w:rsidP="000053E6">
            <w:pPr>
              <w:jc w:val="center"/>
              <w:rPr>
                <w:sz w:val="16"/>
                <w:szCs w:val="16"/>
              </w:rPr>
            </w:pPr>
            <w:r w:rsidRPr="00B673EB">
              <w:rPr>
                <w:sz w:val="16"/>
                <w:szCs w:val="16"/>
              </w:rPr>
              <w:t>-</w:t>
            </w:r>
          </w:p>
        </w:tc>
      </w:tr>
      <w:tr w:rsidR="005964FA" w:rsidRPr="00480BA6" w14:paraId="50936D2C" w14:textId="77777777" w:rsidTr="00B96C69">
        <w:tblPrEx>
          <w:jc w:val="left"/>
        </w:tblPrEx>
        <w:trPr>
          <w:trHeight w:hRule="exact" w:val="404"/>
        </w:trPr>
        <w:tc>
          <w:tcPr>
            <w:tcW w:w="0" w:type="auto"/>
            <w:vMerge/>
            <w:shd w:val="clear" w:color="auto" w:fill="9CC2E5" w:themeFill="accent1" w:themeFillTint="99"/>
            <w:vAlign w:val="center"/>
          </w:tcPr>
          <w:p w14:paraId="283CF11B" w14:textId="77777777" w:rsidR="005964FA" w:rsidRPr="00B673EB" w:rsidRDefault="005964FA" w:rsidP="005964FA">
            <w:pPr>
              <w:jc w:val="center"/>
              <w:rPr>
                <w:sz w:val="16"/>
                <w:szCs w:val="16"/>
              </w:rPr>
            </w:pPr>
          </w:p>
        </w:tc>
        <w:tc>
          <w:tcPr>
            <w:tcW w:w="2142" w:type="dxa"/>
            <w:vAlign w:val="center"/>
          </w:tcPr>
          <w:p w14:paraId="44FA69BB"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55B70B5E"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A3BE638"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16FBE0B7" w14:textId="77777777" w:rsidR="005964FA" w:rsidRPr="00B673EB" w:rsidRDefault="005964FA" w:rsidP="000053E6">
            <w:pPr>
              <w:jc w:val="center"/>
              <w:rPr>
                <w:sz w:val="16"/>
                <w:szCs w:val="16"/>
              </w:rPr>
            </w:pPr>
            <w:r w:rsidRPr="00B673EB">
              <w:rPr>
                <w:sz w:val="16"/>
                <w:szCs w:val="16"/>
              </w:rPr>
              <w:t>90.11%</w:t>
            </w:r>
          </w:p>
        </w:tc>
        <w:tc>
          <w:tcPr>
            <w:tcW w:w="985" w:type="dxa"/>
            <w:vAlign w:val="center"/>
          </w:tcPr>
          <w:p w14:paraId="57E8954F" w14:textId="77777777" w:rsidR="005964FA" w:rsidRPr="00B673EB" w:rsidRDefault="005964FA" w:rsidP="000053E6">
            <w:pPr>
              <w:jc w:val="center"/>
              <w:rPr>
                <w:sz w:val="16"/>
                <w:szCs w:val="16"/>
              </w:rPr>
            </w:pPr>
          </w:p>
        </w:tc>
        <w:tc>
          <w:tcPr>
            <w:tcW w:w="880" w:type="dxa"/>
            <w:vAlign w:val="center"/>
          </w:tcPr>
          <w:p w14:paraId="10B4E6D2" w14:textId="77777777" w:rsidR="005964FA" w:rsidRPr="00B673EB" w:rsidRDefault="005964FA" w:rsidP="000053E6">
            <w:pPr>
              <w:jc w:val="center"/>
              <w:rPr>
                <w:sz w:val="16"/>
                <w:szCs w:val="16"/>
              </w:rPr>
            </w:pPr>
          </w:p>
        </w:tc>
        <w:tc>
          <w:tcPr>
            <w:tcW w:w="0" w:type="auto"/>
            <w:vAlign w:val="center"/>
          </w:tcPr>
          <w:p w14:paraId="0707C814" w14:textId="77777777" w:rsidR="005964FA" w:rsidRPr="00B673EB" w:rsidRDefault="005964FA" w:rsidP="000053E6">
            <w:pPr>
              <w:jc w:val="center"/>
              <w:rPr>
                <w:sz w:val="16"/>
                <w:szCs w:val="16"/>
              </w:rPr>
            </w:pPr>
            <w:r w:rsidRPr="00B673EB">
              <w:rPr>
                <w:sz w:val="16"/>
                <w:szCs w:val="16"/>
              </w:rPr>
              <w:t>3.31%</w:t>
            </w:r>
          </w:p>
        </w:tc>
      </w:tr>
      <w:tr w:rsidR="005964FA" w:rsidRPr="00480BA6" w14:paraId="3BD2F067" w14:textId="77777777" w:rsidTr="00B96C69">
        <w:tblPrEx>
          <w:jc w:val="left"/>
        </w:tblPrEx>
        <w:trPr>
          <w:trHeight w:hRule="exact" w:val="424"/>
        </w:trPr>
        <w:tc>
          <w:tcPr>
            <w:tcW w:w="0" w:type="auto"/>
            <w:vMerge/>
            <w:shd w:val="clear" w:color="auto" w:fill="9CC2E5" w:themeFill="accent1" w:themeFillTint="99"/>
            <w:vAlign w:val="center"/>
          </w:tcPr>
          <w:p w14:paraId="42D01CE2" w14:textId="77777777" w:rsidR="005964FA" w:rsidRPr="00B673EB" w:rsidRDefault="005964FA" w:rsidP="005964FA">
            <w:pPr>
              <w:jc w:val="center"/>
              <w:rPr>
                <w:sz w:val="16"/>
                <w:szCs w:val="16"/>
              </w:rPr>
            </w:pPr>
          </w:p>
        </w:tc>
        <w:tc>
          <w:tcPr>
            <w:tcW w:w="2142" w:type="dxa"/>
            <w:vAlign w:val="center"/>
          </w:tcPr>
          <w:p w14:paraId="44F0D328"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65E18331"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772CA97"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D2C9E4" w14:textId="77777777" w:rsidR="005964FA" w:rsidRPr="00B673EB" w:rsidRDefault="005964FA" w:rsidP="000053E6">
            <w:pPr>
              <w:jc w:val="center"/>
              <w:rPr>
                <w:sz w:val="16"/>
                <w:szCs w:val="16"/>
              </w:rPr>
            </w:pPr>
            <w:r w:rsidRPr="00B673EB">
              <w:rPr>
                <w:sz w:val="16"/>
                <w:szCs w:val="16"/>
              </w:rPr>
              <w:t>91.58%</w:t>
            </w:r>
          </w:p>
        </w:tc>
        <w:tc>
          <w:tcPr>
            <w:tcW w:w="985" w:type="dxa"/>
            <w:vAlign w:val="center"/>
          </w:tcPr>
          <w:p w14:paraId="1697EACD" w14:textId="77777777" w:rsidR="005964FA" w:rsidRPr="00B673EB" w:rsidRDefault="005964FA" w:rsidP="000053E6">
            <w:pPr>
              <w:jc w:val="center"/>
              <w:rPr>
                <w:sz w:val="16"/>
                <w:szCs w:val="16"/>
              </w:rPr>
            </w:pPr>
          </w:p>
        </w:tc>
        <w:tc>
          <w:tcPr>
            <w:tcW w:w="880" w:type="dxa"/>
            <w:vAlign w:val="center"/>
          </w:tcPr>
          <w:p w14:paraId="5D176C13" w14:textId="77777777" w:rsidR="005964FA" w:rsidRPr="00B673EB" w:rsidRDefault="005964FA" w:rsidP="000053E6">
            <w:pPr>
              <w:jc w:val="center"/>
              <w:rPr>
                <w:sz w:val="16"/>
                <w:szCs w:val="16"/>
              </w:rPr>
            </w:pPr>
          </w:p>
        </w:tc>
        <w:tc>
          <w:tcPr>
            <w:tcW w:w="0" w:type="auto"/>
            <w:vAlign w:val="center"/>
          </w:tcPr>
          <w:p w14:paraId="6699F82E" w14:textId="77777777" w:rsidR="005964FA" w:rsidRPr="00B673EB" w:rsidRDefault="005964FA" w:rsidP="000053E6">
            <w:pPr>
              <w:jc w:val="center"/>
              <w:rPr>
                <w:sz w:val="16"/>
                <w:szCs w:val="16"/>
              </w:rPr>
            </w:pPr>
            <w:r w:rsidRPr="00B673EB">
              <w:rPr>
                <w:sz w:val="16"/>
                <w:szCs w:val="16"/>
              </w:rPr>
              <w:t>2.24%</w:t>
            </w:r>
          </w:p>
        </w:tc>
      </w:tr>
      <w:tr w:rsidR="005964FA" w:rsidRPr="00480BA6" w14:paraId="6D7A5F8A" w14:textId="77777777" w:rsidTr="00B96C69">
        <w:tblPrEx>
          <w:jc w:val="left"/>
        </w:tblPrEx>
        <w:trPr>
          <w:trHeight w:hRule="exact" w:val="283"/>
        </w:trPr>
        <w:tc>
          <w:tcPr>
            <w:tcW w:w="0" w:type="auto"/>
            <w:vMerge/>
            <w:shd w:val="clear" w:color="auto" w:fill="9CC2E5" w:themeFill="accent1" w:themeFillTint="99"/>
            <w:vAlign w:val="center"/>
          </w:tcPr>
          <w:p w14:paraId="265D6447" w14:textId="77777777" w:rsidR="005964FA" w:rsidRPr="00B673EB" w:rsidRDefault="005964FA" w:rsidP="005964FA">
            <w:pPr>
              <w:jc w:val="center"/>
              <w:rPr>
                <w:sz w:val="16"/>
                <w:szCs w:val="16"/>
              </w:rPr>
            </w:pPr>
          </w:p>
        </w:tc>
        <w:tc>
          <w:tcPr>
            <w:tcW w:w="2142" w:type="dxa"/>
            <w:vAlign w:val="center"/>
          </w:tcPr>
          <w:p w14:paraId="67DCCEDC" w14:textId="77777777" w:rsidR="005964FA" w:rsidRPr="00B673EB" w:rsidRDefault="005964FA" w:rsidP="000053E6">
            <w:pPr>
              <w:jc w:val="center"/>
              <w:rPr>
                <w:sz w:val="16"/>
                <w:szCs w:val="16"/>
              </w:rPr>
            </w:pPr>
            <w:proofErr w:type="spellStart"/>
            <w:r w:rsidRPr="00B673EB">
              <w:rPr>
                <w:rFonts w:hint="eastAsia"/>
                <w:sz w:val="16"/>
                <w:szCs w:val="16"/>
              </w:rPr>
              <w:t>eCDRX</w:t>
            </w:r>
            <w:proofErr w:type="spellEnd"/>
            <w:r w:rsidR="006C1674" w:rsidRPr="00B673EB">
              <w:rPr>
                <w:sz w:val="16"/>
                <w:szCs w:val="16"/>
              </w:rPr>
              <w:t xml:space="preserve"> (16_6_4)</w:t>
            </w:r>
          </w:p>
        </w:tc>
        <w:tc>
          <w:tcPr>
            <w:tcW w:w="956" w:type="dxa"/>
            <w:vAlign w:val="center"/>
          </w:tcPr>
          <w:p w14:paraId="1CF8AA50"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0AAA71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7C24C43"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03F4814F" w14:textId="77777777" w:rsidR="005964FA" w:rsidRPr="00B673EB" w:rsidRDefault="005964FA" w:rsidP="000053E6">
            <w:pPr>
              <w:jc w:val="center"/>
              <w:rPr>
                <w:sz w:val="16"/>
                <w:szCs w:val="16"/>
              </w:rPr>
            </w:pPr>
          </w:p>
        </w:tc>
        <w:tc>
          <w:tcPr>
            <w:tcW w:w="880" w:type="dxa"/>
            <w:vAlign w:val="center"/>
          </w:tcPr>
          <w:p w14:paraId="56115471" w14:textId="77777777" w:rsidR="005964FA" w:rsidRPr="00B673EB" w:rsidRDefault="005964FA" w:rsidP="000053E6">
            <w:pPr>
              <w:jc w:val="center"/>
              <w:rPr>
                <w:sz w:val="16"/>
                <w:szCs w:val="16"/>
              </w:rPr>
            </w:pPr>
          </w:p>
        </w:tc>
        <w:tc>
          <w:tcPr>
            <w:tcW w:w="0" w:type="auto"/>
            <w:vAlign w:val="center"/>
          </w:tcPr>
          <w:p w14:paraId="71E15B59" w14:textId="77777777" w:rsidR="005964FA" w:rsidRPr="00B673EB" w:rsidRDefault="005964FA" w:rsidP="000053E6">
            <w:pPr>
              <w:jc w:val="center"/>
              <w:rPr>
                <w:sz w:val="16"/>
                <w:szCs w:val="16"/>
              </w:rPr>
            </w:pPr>
            <w:r w:rsidRPr="00B673EB">
              <w:rPr>
                <w:sz w:val="16"/>
                <w:szCs w:val="16"/>
              </w:rPr>
              <w:t>21.93%</w:t>
            </w:r>
          </w:p>
        </w:tc>
      </w:tr>
      <w:tr w:rsidR="005964FA" w:rsidRPr="00480BA6" w14:paraId="028AED43" w14:textId="77777777" w:rsidTr="00B96C69">
        <w:tblPrEx>
          <w:jc w:val="left"/>
        </w:tblPrEx>
        <w:trPr>
          <w:trHeight w:hRule="exact" w:val="283"/>
        </w:trPr>
        <w:tc>
          <w:tcPr>
            <w:tcW w:w="0" w:type="auto"/>
            <w:vMerge/>
            <w:shd w:val="clear" w:color="auto" w:fill="9CC2E5" w:themeFill="accent1" w:themeFillTint="99"/>
            <w:vAlign w:val="center"/>
          </w:tcPr>
          <w:p w14:paraId="0AB014DE" w14:textId="77777777" w:rsidR="005964FA" w:rsidRPr="00B673EB" w:rsidRDefault="005964FA" w:rsidP="005964FA">
            <w:pPr>
              <w:jc w:val="center"/>
              <w:rPr>
                <w:sz w:val="16"/>
                <w:szCs w:val="16"/>
              </w:rPr>
            </w:pPr>
          </w:p>
        </w:tc>
        <w:tc>
          <w:tcPr>
            <w:tcW w:w="2142" w:type="dxa"/>
            <w:vAlign w:val="center"/>
          </w:tcPr>
          <w:p w14:paraId="201D3323"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1B3F78D2"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D0ABF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052CFE4"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13FE508C" w14:textId="77777777" w:rsidR="005964FA" w:rsidRPr="00B673EB" w:rsidRDefault="005964FA" w:rsidP="000053E6">
            <w:pPr>
              <w:jc w:val="center"/>
              <w:rPr>
                <w:sz w:val="16"/>
                <w:szCs w:val="16"/>
              </w:rPr>
            </w:pPr>
          </w:p>
        </w:tc>
        <w:tc>
          <w:tcPr>
            <w:tcW w:w="880" w:type="dxa"/>
            <w:vAlign w:val="center"/>
          </w:tcPr>
          <w:p w14:paraId="1E64C1DC" w14:textId="77777777" w:rsidR="005964FA" w:rsidRPr="00B673EB" w:rsidRDefault="005964FA" w:rsidP="000053E6">
            <w:pPr>
              <w:jc w:val="center"/>
              <w:rPr>
                <w:sz w:val="16"/>
                <w:szCs w:val="16"/>
              </w:rPr>
            </w:pPr>
          </w:p>
        </w:tc>
        <w:tc>
          <w:tcPr>
            <w:tcW w:w="0" w:type="auto"/>
            <w:vAlign w:val="center"/>
          </w:tcPr>
          <w:p w14:paraId="1A6DD4D7" w14:textId="77777777" w:rsidR="005964FA" w:rsidRPr="00B673EB" w:rsidRDefault="005964FA" w:rsidP="000053E6">
            <w:pPr>
              <w:jc w:val="center"/>
              <w:rPr>
                <w:sz w:val="16"/>
                <w:szCs w:val="16"/>
              </w:rPr>
            </w:pPr>
            <w:r w:rsidRPr="00B673EB">
              <w:rPr>
                <w:sz w:val="16"/>
                <w:szCs w:val="16"/>
              </w:rPr>
              <w:t>29.18%</w:t>
            </w:r>
          </w:p>
        </w:tc>
      </w:tr>
      <w:tr w:rsidR="005964FA" w:rsidRPr="00480BA6" w14:paraId="5B424C7A" w14:textId="77777777" w:rsidTr="008A6546">
        <w:tblPrEx>
          <w:jc w:val="left"/>
        </w:tblPrEx>
        <w:trPr>
          <w:trHeight w:hRule="exact" w:val="283"/>
        </w:trPr>
        <w:tc>
          <w:tcPr>
            <w:tcW w:w="0" w:type="auto"/>
            <w:vMerge w:val="restart"/>
            <w:shd w:val="clear" w:color="auto" w:fill="9CC2E5" w:themeFill="accent1" w:themeFillTint="99"/>
            <w:vAlign w:val="center"/>
          </w:tcPr>
          <w:p w14:paraId="26BCDCD0" w14:textId="6F24AAD3" w:rsidR="005964FA" w:rsidRPr="00B673EB" w:rsidRDefault="005C3C3C" w:rsidP="00A26AC8">
            <w:pPr>
              <w:jc w:val="center"/>
              <w:rPr>
                <w:sz w:val="16"/>
                <w:szCs w:val="16"/>
              </w:rPr>
            </w:pPr>
            <w:r>
              <w:rPr>
                <w:rFonts w:hint="eastAsia"/>
                <w:sz w:val="16"/>
                <w:szCs w:val="16"/>
              </w:rPr>
              <w:t>Qualcomm</w:t>
            </w:r>
          </w:p>
        </w:tc>
        <w:tc>
          <w:tcPr>
            <w:tcW w:w="2142" w:type="dxa"/>
            <w:vAlign w:val="center"/>
          </w:tcPr>
          <w:p w14:paraId="366FD741" w14:textId="77777777" w:rsidR="005964FA" w:rsidRPr="00B673EB" w:rsidRDefault="005964FA"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7BA1B239" w14:textId="77777777" w:rsidR="005964FA" w:rsidRPr="00B673EB" w:rsidRDefault="005964FA" w:rsidP="00A26AC8">
            <w:pPr>
              <w:jc w:val="center"/>
              <w:rPr>
                <w:sz w:val="16"/>
                <w:szCs w:val="16"/>
              </w:rPr>
            </w:pPr>
            <w:r w:rsidRPr="00B673EB">
              <w:rPr>
                <w:sz w:val="16"/>
                <w:szCs w:val="16"/>
              </w:rPr>
              <w:t>11</w:t>
            </w:r>
          </w:p>
        </w:tc>
        <w:tc>
          <w:tcPr>
            <w:tcW w:w="1552" w:type="dxa"/>
            <w:vAlign w:val="center"/>
          </w:tcPr>
          <w:p w14:paraId="053F3E34" w14:textId="77777777" w:rsidR="005964FA" w:rsidRPr="00B673EB" w:rsidRDefault="005964FA" w:rsidP="00A26AC8">
            <w:pPr>
              <w:jc w:val="center"/>
              <w:rPr>
                <w:sz w:val="16"/>
                <w:szCs w:val="16"/>
              </w:rPr>
            </w:pPr>
            <w:r w:rsidRPr="00B673EB">
              <w:rPr>
                <w:sz w:val="16"/>
                <w:szCs w:val="16"/>
              </w:rPr>
              <w:t>11</w:t>
            </w:r>
          </w:p>
        </w:tc>
        <w:tc>
          <w:tcPr>
            <w:tcW w:w="987" w:type="dxa"/>
            <w:vAlign w:val="center"/>
          </w:tcPr>
          <w:p w14:paraId="6642105A" w14:textId="77777777" w:rsidR="005964FA"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0F7A4722" w14:textId="77777777" w:rsidR="005964FA"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61078F2F" w14:textId="77777777" w:rsidR="005964FA"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7A0CE1E0" w14:textId="77777777" w:rsidR="005964FA" w:rsidRPr="00B673EB" w:rsidRDefault="005964FA" w:rsidP="00A26AC8">
            <w:pPr>
              <w:jc w:val="center"/>
              <w:rPr>
                <w:sz w:val="16"/>
                <w:szCs w:val="16"/>
              </w:rPr>
            </w:pPr>
            <w:r w:rsidRPr="00B673EB">
              <w:rPr>
                <w:sz w:val="16"/>
                <w:szCs w:val="16"/>
              </w:rPr>
              <w:t>0</w:t>
            </w:r>
          </w:p>
        </w:tc>
      </w:tr>
      <w:tr w:rsidR="00A26AC8" w:rsidRPr="00480BA6" w14:paraId="0BD51B6E" w14:textId="77777777" w:rsidTr="00B96C69">
        <w:tblPrEx>
          <w:jc w:val="left"/>
        </w:tblPrEx>
        <w:trPr>
          <w:trHeight w:hRule="exact" w:val="426"/>
        </w:trPr>
        <w:tc>
          <w:tcPr>
            <w:tcW w:w="0" w:type="auto"/>
            <w:vMerge/>
            <w:shd w:val="clear" w:color="auto" w:fill="9CC2E5" w:themeFill="accent1" w:themeFillTint="99"/>
            <w:vAlign w:val="center"/>
          </w:tcPr>
          <w:p w14:paraId="197CD923" w14:textId="77777777" w:rsidR="00A26AC8" w:rsidRPr="00B673EB" w:rsidRDefault="00A26AC8" w:rsidP="00A26AC8">
            <w:pPr>
              <w:jc w:val="center"/>
              <w:rPr>
                <w:sz w:val="16"/>
                <w:szCs w:val="16"/>
              </w:rPr>
            </w:pPr>
          </w:p>
        </w:tc>
        <w:tc>
          <w:tcPr>
            <w:tcW w:w="2142" w:type="dxa"/>
            <w:vAlign w:val="center"/>
          </w:tcPr>
          <w:p w14:paraId="65A2CE02" w14:textId="77777777" w:rsidR="00A26AC8" w:rsidRPr="00B96C69" w:rsidRDefault="00A26AC8" w:rsidP="00A26AC8">
            <w:pPr>
              <w:jc w:val="center"/>
              <w:rPr>
                <w:color w:val="FF0000"/>
                <w:sz w:val="16"/>
              </w:rPr>
            </w:pPr>
            <w:r w:rsidRPr="00B96C69">
              <w:rPr>
                <w:rFonts w:hint="eastAsia"/>
                <w:color w:val="FF0000"/>
                <w:sz w:val="16"/>
              </w:rPr>
              <w:t>R15/16CDRX</w:t>
            </w:r>
            <w:r w:rsidR="006C1674" w:rsidRPr="00B96C69">
              <w:rPr>
                <w:color w:val="FF0000"/>
                <w:sz w:val="16"/>
              </w:rPr>
              <w:t xml:space="preserve"> (8_6_4)</w:t>
            </w:r>
          </w:p>
        </w:tc>
        <w:tc>
          <w:tcPr>
            <w:tcW w:w="956" w:type="dxa"/>
            <w:vAlign w:val="center"/>
          </w:tcPr>
          <w:p w14:paraId="31C608B5" w14:textId="77777777" w:rsidR="00A26AC8" w:rsidRPr="00B96C69" w:rsidRDefault="00A26AC8" w:rsidP="00A26AC8">
            <w:pPr>
              <w:jc w:val="center"/>
              <w:rPr>
                <w:color w:val="FF0000"/>
                <w:sz w:val="16"/>
              </w:rPr>
            </w:pPr>
            <w:r w:rsidRPr="00B96C69">
              <w:rPr>
                <w:rFonts w:hint="eastAsia"/>
                <w:color w:val="FF0000"/>
                <w:sz w:val="16"/>
              </w:rPr>
              <w:t>11</w:t>
            </w:r>
          </w:p>
        </w:tc>
        <w:tc>
          <w:tcPr>
            <w:tcW w:w="1552" w:type="dxa"/>
            <w:vAlign w:val="center"/>
          </w:tcPr>
          <w:p w14:paraId="1548C366" w14:textId="77777777" w:rsidR="00A26AC8" w:rsidRPr="00B96C69" w:rsidRDefault="00A26AC8" w:rsidP="00A26AC8">
            <w:pPr>
              <w:jc w:val="center"/>
              <w:rPr>
                <w:color w:val="FF0000"/>
                <w:sz w:val="16"/>
              </w:rPr>
            </w:pPr>
            <w:r w:rsidRPr="00B96C69">
              <w:rPr>
                <w:rFonts w:hint="eastAsia"/>
                <w:color w:val="FF0000"/>
                <w:sz w:val="16"/>
              </w:rPr>
              <w:t>11</w:t>
            </w:r>
          </w:p>
        </w:tc>
        <w:tc>
          <w:tcPr>
            <w:tcW w:w="987" w:type="dxa"/>
            <w:vAlign w:val="center"/>
          </w:tcPr>
          <w:p w14:paraId="237CEA03" w14:textId="77777777" w:rsidR="00A26AC8" w:rsidRPr="00DC3662" w:rsidRDefault="00B869B0" w:rsidP="00A26AC8">
            <w:pPr>
              <w:jc w:val="center"/>
              <w:rPr>
                <w:color w:val="FF0000"/>
                <w:sz w:val="16"/>
                <w:szCs w:val="16"/>
              </w:rPr>
            </w:pPr>
            <w:r>
              <w:rPr>
                <w:rFonts w:eastAsia="DengXian"/>
                <w:color w:val="FF0000"/>
                <w:sz w:val="16"/>
                <w:szCs w:val="16"/>
              </w:rPr>
              <w:t>38.96%</w:t>
            </w:r>
          </w:p>
        </w:tc>
        <w:tc>
          <w:tcPr>
            <w:tcW w:w="985" w:type="dxa"/>
            <w:vAlign w:val="center"/>
          </w:tcPr>
          <w:p w14:paraId="0A2A3349" w14:textId="77777777" w:rsidR="00A26AC8" w:rsidRPr="00DC3662" w:rsidRDefault="00B869B0" w:rsidP="00A26AC8">
            <w:pPr>
              <w:jc w:val="center"/>
              <w:rPr>
                <w:color w:val="FF0000"/>
                <w:sz w:val="16"/>
                <w:szCs w:val="16"/>
              </w:rPr>
            </w:pPr>
            <w:r>
              <w:rPr>
                <w:rFonts w:eastAsia="DengXian"/>
                <w:color w:val="FF0000"/>
                <w:sz w:val="16"/>
                <w:szCs w:val="16"/>
              </w:rPr>
              <w:t>75.07%</w:t>
            </w:r>
          </w:p>
        </w:tc>
        <w:tc>
          <w:tcPr>
            <w:tcW w:w="880" w:type="dxa"/>
            <w:vAlign w:val="center"/>
          </w:tcPr>
          <w:p w14:paraId="0FFE21DB" w14:textId="77777777" w:rsidR="00A26AC8" w:rsidRPr="00DC3662" w:rsidRDefault="00B869B0" w:rsidP="00A26AC8">
            <w:pPr>
              <w:jc w:val="center"/>
              <w:rPr>
                <w:color w:val="FF0000"/>
                <w:sz w:val="16"/>
                <w:szCs w:val="16"/>
              </w:rPr>
            </w:pPr>
            <w:r>
              <w:rPr>
                <w:rFonts w:eastAsia="DengXian"/>
                <w:color w:val="FF0000"/>
                <w:sz w:val="16"/>
                <w:szCs w:val="16"/>
              </w:rPr>
              <w:t>50.82%</w:t>
            </w:r>
          </w:p>
        </w:tc>
        <w:tc>
          <w:tcPr>
            <w:tcW w:w="0" w:type="auto"/>
            <w:vAlign w:val="center"/>
          </w:tcPr>
          <w:p w14:paraId="23659A17" w14:textId="77777777" w:rsidR="00A26AC8" w:rsidRPr="00B96C69" w:rsidRDefault="00A26AC8" w:rsidP="00A26AC8">
            <w:pPr>
              <w:jc w:val="center"/>
              <w:rPr>
                <w:color w:val="FF0000"/>
                <w:sz w:val="16"/>
              </w:rPr>
            </w:pPr>
            <w:r w:rsidRPr="00B96C69">
              <w:rPr>
                <w:rFonts w:hint="eastAsia"/>
                <w:color w:val="FF0000"/>
                <w:sz w:val="16"/>
              </w:rPr>
              <w:t>11.7333</w:t>
            </w:r>
            <w:r w:rsidR="00B869B0" w:rsidRPr="00B96C69">
              <w:rPr>
                <w:color w:val="FF0000"/>
                <w:sz w:val="16"/>
              </w:rPr>
              <w:t>%</w:t>
            </w:r>
          </w:p>
        </w:tc>
      </w:tr>
      <w:tr w:rsidR="00A26AC8" w:rsidRPr="00480BA6" w14:paraId="076EC681" w14:textId="77777777" w:rsidTr="00B96C69">
        <w:tblPrEx>
          <w:jc w:val="left"/>
        </w:tblPrEx>
        <w:trPr>
          <w:trHeight w:hRule="exact" w:val="431"/>
        </w:trPr>
        <w:tc>
          <w:tcPr>
            <w:tcW w:w="0" w:type="auto"/>
            <w:vMerge/>
            <w:shd w:val="clear" w:color="auto" w:fill="9CC2E5" w:themeFill="accent1" w:themeFillTint="99"/>
            <w:vAlign w:val="center"/>
          </w:tcPr>
          <w:p w14:paraId="098A11D9" w14:textId="77777777" w:rsidR="00A26AC8" w:rsidRPr="00B673EB" w:rsidRDefault="00A26AC8" w:rsidP="00A26AC8">
            <w:pPr>
              <w:jc w:val="center"/>
              <w:rPr>
                <w:sz w:val="16"/>
                <w:szCs w:val="16"/>
              </w:rPr>
            </w:pPr>
          </w:p>
        </w:tc>
        <w:tc>
          <w:tcPr>
            <w:tcW w:w="2142" w:type="dxa"/>
            <w:vAlign w:val="center"/>
          </w:tcPr>
          <w:p w14:paraId="10DB5ED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4AD3247E"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2BD84E"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A15FCB5" w14:textId="77777777" w:rsidR="00A26AC8" w:rsidRPr="00B673EB" w:rsidRDefault="00B869B0" w:rsidP="00A26AC8">
            <w:pPr>
              <w:jc w:val="center"/>
              <w:rPr>
                <w:sz w:val="16"/>
                <w:szCs w:val="16"/>
              </w:rPr>
            </w:pPr>
            <w:r>
              <w:rPr>
                <w:rFonts w:eastAsia="DengXian"/>
                <w:color w:val="000000"/>
                <w:sz w:val="16"/>
                <w:szCs w:val="16"/>
              </w:rPr>
              <w:t>92.47%</w:t>
            </w:r>
          </w:p>
        </w:tc>
        <w:tc>
          <w:tcPr>
            <w:tcW w:w="985" w:type="dxa"/>
            <w:vAlign w:val="center"/>
          </w:tcPr>
          <w:p w14:paraId="288C7376" w14:textId="77777777" w:rsidR="00A26AC8" w:rsidRPr="00B673EB" w:rsidRDefault="00B869B0" w:rsidP="00A26AC8">
            <w:pPr>
              <w:jc w:val="center"/>
              <w:rPr>
                <w:sz w:val="16"/>
                <w:szCs w:val="16"/>
              </w:rPr>
            </w:pPr>
            <w:r>
              <w:rPr>
                <w:rFonts w:eastAsia="DengXian"/>
                <w:color w:val="000000"/>
                <w:sz w:val="16"/>
                <w:szCs w:val="16"/>
              </w:rPr>
              <w:t>92.47%</w:t>
            </w:r>
          </w:p>
        </w:tc>
        <w:tc>
          <w:tcPr>
            <w:tcW w:w="880" w:type="dxa"/>
            <w:vAlign w:val="center"/>
          </w:tcPr>
          <w:p w14:paraId="2F364930"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50A28FAD" w14:textId="77777777"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7D12C3A5" w14:textId="77777777" w:rsidTr="00B96C69">
        <w:tblPrEx>
          <w:jc w:val="left"/>
        </w:tblPrEx>
        <w:trPr>
          <w:trHeight w:hRule="exact" w:val="422"/>
        </w:trPr>
        <w:tc>
          <w:tcPr>
            <w:tcW w:w="0" w:type="auto"/>
            <w:vMerge/>
            <w:shd w:val="clear" w:color="auto" w:fill="9CC2E5" w:themeFill="accent1" w:themeFillTint="99"/>
            <w:vAlign w:val="center"/>
          </w:tcPr>
          <w:p w14:paraId="3FC1F07F" w14:textId="77777777" w:rsidR="00A26AC8" w:rsidRPr="00B673EB" w:rsidRDefault="00A26AC8" w:rsidP="00A26AC8">
            <w:pPr>
              <w:jc w:val="center"/>
              <w:rPr>
                <w:sz w:val="16"/>
                <w:szCs w:val="16"/>
              </w:rPr>
            </w:pPr>
          </w:p>
        </w:tc>
        <w:tc>
          <w:tcPr>
            <w:tcW w:w="2142" w:type="dxa"/>
            <w:vAlign w:val="center"/>
          </w:tcPr>
          <w:p w14:paraId="0E34035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7C71EE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39DF937C"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129CE18" w14:textId="77777777" w:rsidR="00A26AC8" w:rsidRPr="00B673EB" w:rsidRDefault="00B869B0" w:rsidP="00A26AC8">
            <w:pPr>
              <w:jc w:val="center"/>
              <w:rPr>
                <w:sz w:val="16"/>
                <w:szCs w:val="16"/>
              </w:rPr>
            </w:pPr>
            <w:r>
              <w:rPr>
                <w:rFonts w:eastAsia="DengXian"/>
                <w:color w:val="000000"/>
                <w:sz w:val="16"/>
                <w:szCs w:val="16"/>
              </w:rPr>
              <w:t>92.04%</w:t>
            </w:r>
          </w:p>
        </w:tc>
        <w:tc>
          <w:tcPr>
            <w:tcW w:w="985" w:type="dxa"/>
            <w:vAlign w:val="center"/>
          </w:tcPr>
          <w:p w14:paraId="4BD44496" w14:textId="77777777" w:rsidR="00A26AC8" w:rsidRPr="00B673EB" w:rsidRDefault="00B869B0" w:rsidP="00A26AC8">
            <w:pPr>
              <w:jc w:val="center"/>
              <w:rPr>
                <w:sz w:val="16"/>
                <w:szCs w:val="16"/>
              </w:rPr>
            </w:pPr>
            <w:r>
              <w:rPr>
                <w:rFonts w:eastAsia="DengXian"/>
                <w:color w:val="000000"/>
                <w:sz w:val="16"/>
                <w:szCs w:val="16"/>
              </w:rPr>
              <w:t>92.04%</w:t>
            </w:r>
          </w:p>
        </w:tc>
        <w:tc>
          <w:tcPr>
            <w:tcW w:w="880" w:type="dxa"/>
            <w:vAlign w:val="center"/>
          </w:tcPr>
          <w:p w14:paraId="29580E7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32302BF2" w14:textId="77777777"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7F7EEC7F" w14:textId="77777777" w:rsidTr="00B96C69">
        <w:tblPrEx>
          <w:jc w:val="left"/>
        </w:tblPrEx>
        <w:trPr>
          <w:trHeight w:hRule="exact" w:val="283"/>
        </w:trPr>
        <w:tc>
          <w:tcPr>
            <w:tcW w:w="0" w:type="auto"/>
            <w:vMerge/>
            <w:shd w:val="clear" w:color="auto" w:fill="9CC2E5" w:themeFill="accent1" w:themeFillTint="99"/>
            <w:vAlign w:val="center"/>
          </w:tcPr>
          <w:p w14:paraId="53E87DE3" w14:textId="77777777" w:rsidR="00A26AC8" w:rsidRPr="00B673EB" w:rsidRDefault="00A26AC8" w:rsidP="00A26AC8">
            <w:pPr>
              <w:jc w:val="center"/>
              <w:rPr>
                <w:sz w:val="16"/>
                <w:szCs w:val="16"/>
              </w:rPr>
            </w:pPr>
          </w:p>
        </w:tc>
        <w:tc>
          <w:tcPr>
            <w:tcW w:w="2142" w:type="dxa"/>
            <w:vAlign w:val="center"/>
          </w:tcPr>
          <w:p w14:paraId="19324B81" w14:textId="77777777"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398745C4"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8C48FF"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41D91B7B" w14:textId="77777777" w:rsidR="00A26AC8"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4100040B" w14:textId="77777777" w:rsidR="00A26AC8"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38A7E2F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1BBB6784" w14:textId="77777777"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22BB87D2" w14:textId="77777777" w:rsidTr="00B96C69">
        <w:tblPrEx>
          <w:jc w:val="left"/>
        </w:tblPrEx>
        <w:trPr>
          <w:trHeight w:hRule="exact" w:val="571"/>
        </w:trPr>
        <w:tc>
          <w:tcPr>
            <w:tcW w:w="0" w:type="auto"/>
            <w:vMerge/>
            <w:shd w:val="clear" w:color="auto" w:fill="9CC2E5" w:themeFill="accent1" w:themeFillTint="99"/>
            <w:vAlign w:val="center"/>
          </w:tcPr>
          <w:p w14:paraId="4343B128" w14:textId="77777777" w:rsidR="00A26AC8" w:rsidRPr="00B673EB" w:rsidRDefault="00A26AC8" w:rsidP="00A26AC8">
            <w:pPr>
              <w:jc w:val="center"/>
              <w:rPr>
                <w:sz w:val="16"/>
                <w:szCs w:val="16"/>
              </w:rPr>
            </w:pPr>
          </w:p>
        </w:tc>
        <w:tc>
          <w:tcPr>
            <w:tcW w:w="2142" w:type="dxa"/>
            <w:vAlign w:val="center"/>
          </w:tcPr>
          <w:p w14:paraId="16F03076" w14:textId="77777777" w:rsidR="00A26AC8" w:rsidRPr="00B673EB" w:rsidRDefault="00A26AC8" w:rsidP="00A26AC8">
            <w:pPr>
              <w:jc w:val="center"/>
              <w:rPr>
                <w:sz w:val="16"/>
                <w:szCs w:val="16"/>
              </w:rPr>
            </w:pPr>
            <w:proofErr w:type="spellStart"/>
            <w:r w:rsidRPr="00B673EB">
              <w:rPr>
                <w:rFonts w:hint="eastAsia"/>
                <w:sz w:val="16"/>
                <w:szCs w:val="16"/>
              </w:rPr>
              <w:t>eCDRX</w:t>
            </w:r>
            <w:proofErr w:type="spellEnd"/>
            <w:r w:rsidR="00257D10" w:rsidRPr="00B673EB">
              <w:rPr>
                <w:sz w:val="16"/>
                <w:szCs w:val="16"/>
              </w:rPr>
              <w:t xml:space="preserve"> (16/16/17_12_14)</w:t>
            </w:r>
          </w:p>
        </w:tc>
        <w:tc>
          <w:tcPr>
            <w:tcW w:w="956" w:type="dxa"/>
            <w:vAlign w:val="center"/>
          </w:tcPr>
          <w:p w14:paraId="177FEC0C"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8F3F49"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F7B8C78" w14:textId="77777777" w:rsidR="00A26AC8" w:rsidRPr="00B96C69" w:rsidRDefault="00B869B0" w:rsidP="00A26AC8">
            <w:pPr>
              <w:jc w:val="center"/>
              <w:rPr>
                <w:color w:val="000000" w:themeColor="text1"/>
                <w:sz w:val="16"/>
              </w:rPr>
            </w:pPr>
            <w:r w:rsidRPr="00B96C69">
              <w:rPr>
                <w:rFonts w:eastAsia="DengXian"/>
                <w:color w:val="000000" w:themeColor="text1"/>
                <w:sz w:val="16"/>
              </w:rPr>
              <w:t>72.38%</w:t>
            </w:r>
          </w:p>
        </w:tc>
        <w:tc>
          <w:tcPr>
            <w:tcW w:w="985" w:type="dxa"/>
            <w:vAlign w:val="center"/>
          </w:tcPr>
          <w:p w14:paraId="11C88CDF" w14:textId="77777777" w:rsidR="00A26AC8" w:rsidRPr="00B96C69" w:rsidRDefault="00B869B0" w:rsidP="00A26AC8">
            <w:pPr>
              <w:jc w:val="center"/>
              <w:rPr>
                <w:color w:val="000000" w:themeColor="text1"/>
                <w:sz w:val="16"/>
              </w:rPr>
            </w:pPr>
            <w:r w:rsidRPr="00B96C69">
              <w:rPr>
                <w:rFonts w:eastAsia="DengXian"/>
                <w:color w:val="000000" w:themeColor="text1"/>
                <w:sz w:val="16"/>
              </w:rPr>
              <w:t>91.95%</w:t>
            </w:r>
          </w:p>
        </w:tc>
        <w:tc>
          <w:tcPr>
            <w:tcW w:w="880" w:type="dxa"/>
            <w:vAlign w:val="center"/>
          </w:tcPr>
          <w:p w14:paraId="55D1001B" w14:textId="77777777" w:rsidR="00A26AC8" w:rsidRPr="00B96C69" w:rsidRDefault="00B869B0" w:rsidP="00A26AC8">
            <w:pPr>
              <w:jc w:val="center"/>
              <w:rPr>
                <w:color w:val="000000" w:themeColor="text1"/>
                <w:sz w:val="16"/>
              </w:rPr>
            </w:pPr>
            <w:r w:rsidRPr="00B96C69">
              <w:rPr>
                <w:rFonts w:eastAsia="DengXian"/>
                <w:color w:val="000000" w:themeColor="text1"/>
                <w:sz w:val="16"/>
              </w:rPr>
              <w:t>79.05%</w:t>
            </w:r>
          </w:p>
        </w:tc>
        <w:tc>
          <w:tcPr>
            <w:tcW w:w="0" w:type="auto"/>
            <w:vAlign w:val="center"/>
          </w:tcPr>
          <w:p w14:paraId="4DFDF562" w14:textId="77777777"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F564741" w14:textId="77777777" w:rsidR="0052028C" w:rsidRDefault="0052028C" w:rsidP="0052028C">
      <w:pPr>
        <w:spacing w:before="120" w:after="120" w:line="276" w:lineRule="auto"/>
        <w:jc w:val="both"/>
      </w:pPr>
    </w:p>
    <w:p w14:paraId="7BF8326C"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BB340B5" w14:textId="77777777" w:rsidR="0052028C" w:rsidRDefault="0052028C" w:rsidP="0052028C">
      <w:pPr>
        <w:spacing w:before="120" w:after="120" w:line="276" w:lineRule="auto"/>
        <w:jc w:val="both"/>
        <w:rPr>
          <w:b/>
          <w:bCs/>
          <w:u w:val="single"/>
        </w:rPr>
      </w:pPr>
      <w:r>
        <w:rPr>
          <w:b/>
          <w:bCs/>
          <w:u w:val="single"/>
        </w:rPr>
        <w:t>100MHz bandwidth, DDDSU TDD format</w:t>
      </w:r>
    </w:p>
    <w:p w14:paraId="26C65A1D" w14:textId="77777777" w:rsidR="0052028C" w:rsidRDefault="00E450C5" w:rsidP="00533C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62</w:t>
      </w:r>
      <w:r w:rsidR="00D94458">
        <w:rPr>
          <w:noProof/>
        </w:rPr>
        <w:fldChar w:fldCharType="end"/>
      </w:r>
      <w:r>
        <w:t xml:space="preserve"> Power consumption results of DL AR (30Mbps) and UL </w:t>
      </w:r>
      <w:proofErr w:type="gramStart"/>
      <w:r>
        <w:t>video  (</w:t>
      </w:r>
      <w:proofErr w:type="gramEnd"/>
      <w:r>
        <w:t>10Mbps) application in FR1 Dense Urban scenario</w:t>
      </w:r>
    </w:p>
    <w:tbl>
      <w:tblPr>
        <w:tblStyle w:val="TableGrid"/>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35A04B86" w14:textId="77777777" w:rsidTr="007D42B8">
        <w:trPr>
          <w:trHeight w:val="1020"/>
          <w:jc w:val="center"/>
        </w:trPr>
        <w:tc>
          <w:tcPr>
            <w:tcW w:w="0" w:type="auto"/>
            <w:shd w:val="clear" w:color="auto" w:fill="9CC2E5" w:themeFill="accent1" w:themeFillTint="99"/>
            <w:vAlign w:val="center"/>
          </w:tcPr>
          <w:p w14:paraId="227BD5D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3C761A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12F97D7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84EEA2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098" w:type="dxa"/>
            <w:shd w:val="clear" w:color="auto" w:fill="9CC2E5" w:themeFill="accent1" w:themeFillTint="99"/>
            <w:vAlign w:val="center"/>
          </w:tcPr>
          <w:p w14:paraId="56792B7D"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1098" w:type="dxa"/>
            <w:shd w:val="clear" w:color="auto" w:fill="9CC2E5" w:themeFill="accent1" w:themeFillTint="99"/>
            <w:vAlign w:val="center"/>
          </w:tcPr>
          <w:p w14:paraId="01862E0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in DL </w:t>
            </w:r>
          </w:p>
        </w:tc>
        <w:tc>
          <w:tcPr>
            <w:tcW w:w="971" w:type="dxa"/>
            <w:shd w:val="clear" w:color="auto" w:fill="9CC2E5" w:themeFill="accent1" w:themeFillTint="99"/>
            <w:vAlign w:val="center"/>
          </w:tcPr>
          <w:p w14:paraId="13A0B7A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in UL</w:t>
            </w:r>
          </w:p>
        </w:tc>
        <w:tc>
          <w:tcPr>
            <w:tcW w:w="964" w:type="dxa"/>
            <w:shd w:val="clear" w:color="auto" w:fill="9CC2E5" w:themeFill="accent1" w:themeFillTint="99"/>
            <w:vAlign w:val="center"/>
          </w:tcPr>
          <w:p w14:paraId="17B27E3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657B5762" w14:textId="77777777" w:rsidTr="007D42B8">
        <w:tblPrEx>
          <w:jc w:val="left"/>
        </w:tblPrEx>
        <w:trPr>
          <w:trHeight w:hRule="exact" w:val="283"/>
        </w:trPr>
        <w:tc>
          <w:tcPr>
            <w:tcW w:w="0" w:type="auto"/>
            <w:vMerge w:val="restart"/>
            <w:shd w:val="clear" w:color="auto" w:fill="9CC2E5" w:themeFill="accent1" w:themeFillTint="99"/>
            <w:vAlign w:val="center"/>
          </w:tcPr>
          <w:p w14:paraId="617E1F78"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E8A213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54287CDD" w14:textId="77777777" w:rsidR="007D42B8" w:rsidRPr="00B673EB" w:rsidRDefault="007D42B8" w:rsidP="007D42B8">
            <w:pPr>
              <w:jc w:val="center"/>
              <w:rPr>
                <w:sz w:val="16"/>
                <w:szCs w:val="16"/>
              </w:rPr>
            </w:pPr>
            <w:r>
              <w:rPr>
                <w:sz w:val="16"/>
                <w:szCs w:val="16"/>
              </w:rPr>
              <w:t>5</w:t>
            </w:r>
          </w:p>
        </w:tc>
        <w:tc>
          <w:tcPr>
            <w:tcW w:w="1552" w:type="dxa"/>
            <w:vAlign w:val="center"/>
          </w:tcPr>
          <w:p w14:paraId="304B143C" w14:textId="77777777" w:rsidR="007D42B8" w:rsidRPr="00B673EB" w:rsidRDefault="007D42B8" w:rsidP="007D42B8">
            <w:pPr>
              <w:jc w:val="center"/>
              <w:rPr>
                <w:sz w:val="16"/>
                <w:szCs w:val="16"/>
              </w:rPr>
            </w:pPr>
            <w:r>
              <w:rPr>
                <w:sz w:val="16"/>
                <w:szCs w:val="16"/>
              </w:rPr>
              <w:t>9</w:t>
            </w:r>
          </w:p>
        </w:tc>
        <w:tc>
          <w:tcPr>
            <w:tcW w:w="1098" w:type="dxa"/>
            <w:vAlign w:val="center"/>
          </w:tcPr>
          <w:p w14:paraId="4B54157E"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73C9587D" w14:textId="77777777" w:rsidR="007D42B8" w:rsidRPr="00B673EB" w:rsidRDefault="007D42B8" w:rsidP="007D42B8">
            <w:pPr>
              <w:jc w:val="center"/>
              <w:rPr>
                <w:sz w:val="16"/>
                <w:szCs w:val="16"/>
              </w:rPr>
            </w:pPr>
          </w:p>
        </w:tc>
        <w:tc>
          <w:tcPr>
            <w:tcW w:w="971" w:type="dxa"/>
            <w:vAlign w:val="center"/>
          </w:tcPr>
          <w:p w14:paraId="0E54ABD3" w14:textId="77777777" w:rsidR="007D42B8" w:rsidRPr="00B673EB" w:rsidRDefault="007D42B8" w:rsidP="007D42B8">
            <w:pPr>
              <w:jc w:val="center"/>
              <w:rPr>
                <w:sz w:val="16"/>
                <w:szCs w:val="16"/>
              </w:rPr>
            </w:pPr>
          </w:p>
        </w:tc>
        <w:tc>
          <w:tcPr>
            <w:tcW w:w="964" w:type="dxa"/>
            <w:vAlign w:val="center"/>
          </w:tcPr>
          <w:p w14:paraId="61506D3B" w14:textId="77777777" w:rsidR="007D42B8" w:rsidRPr="00B673EB" w:rsidRDefault="007D42B8" w:rsidP="007D42B8">
            <w:pPr>
              <w:jc w:val="center"/>
              <w:rPr>
                <w:sz w:val="16"/>
                <w:szCs w:val="16"/>
              </w:rPr>
            </w:pPr>
            <w:r w:rsidRPr="00B673EB">
              <w:rPr>
                <w:sz w:val="16"/>
                <w:szCs w:val="16"/>
              </w:rPr>
              <w:t>-</w:t>
            </w:r>
          </w:p>
        </w:tc>
      </w:tr>
      <w:tr w:rsidR="007D42B8" w:rsidRPr="00480BA6" w14:paraId="6E2DF00D" w14:textId="77777777" w:rsidTr="007D42B8">
        <w:tblPrEx>
          <w:jc w:val="left"/>
        </w:tblPrEx>
        <w:trPr>
          <w:trHeight w:hRule="exact" w:val="283"/>
        </w:trPr>
        <w:tc>
          <w:tcPr>
            <w:tcW w:w="0" w:type="auto"/>
            <w:vMerge/>
            <w:shd w:val="clear" w:color="auto" w:fill="9CC2E5" w:themeFill="accent1" w:themeFillTint="99"/>
            <w:vAlign w:val="center"/>
          </w:tcPr>
          <w:p w14:paraId="47D43A78" w14:textId="77777777" w:rsidR="007D42B8" w:rsidRPr="00B673EB" w:rsidRDefault="007D42B8" w:rsidP="007D42B8">
            <w:pPr>
              <w:jc w:val="center"/>
              <w:rPr>
                <w:sz w:val="16"/>
                <w:szCs w:val="16"/>
              </w:rPr>
            </w:pPr>
          </w:p>
        </w:tc>
        <w:tc>
          <w:tcPr>
            <w:tcW w:w="1920" w:type="dxa"/>
            <w:vAlign w:val="center"/>
          </w:tcPr>
          <w:p w14:paraId="33D3EEB4"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4793273" w14:textId="77777777" w:rsidR="007D42B8" w:rsidRPr="00B673EB" w:rsidRDefault="007D42B8" w:rsidP="007D42B8">
            <w:pPr>
              <w:jc w:val="center"/>
              <w:rPr>
                <w:sz w:val="16"/>
                <w:szCs w:val="16"/>
              </w:rPr>
            </w:pPr>
            <w:r>
              <w:rPr>
                <w:sz w:val="16"/>
                <w:szCs w:val="16"/>
              </w:rPr>
              <w:t>5</w:t>
            </w:r>
          </w:p>
        </w:tc>
        <w:tc>
          <w:tcPr>
            <w:tcW w:w="1552" w:type="dxa"/>
            <w:vAlign w:val="center"/>
          </w:tcPr>
          <w:p w14:paraId="1891556C" w14:textId="77777777" w:rsidR="007D42B8" w:rsidRPr="00B673EB" w:rsidRDefault="007D42B8" w:rsidP="007D42B8">
            <w:pPr>
              <w:jc w:val="center"/>
              <w:rPr>
                <w:sz w:val="16"/>
                <w:szCs w:val="16"/>
              </w:rPr>
            </w:pPr>
            <w:r>
              <w:rPr>
                <w:sz w:val="16"/>
                <w:szCs w:val="16"/>
              </w:rPr>
              <w:t>9</w:t>
            </w:r>
          </w:p>
        </w:tc>
        <w:tc>
          <w:tcPr>
            <w:tcW w:w="1098" w:type="dxa"/>
            <w:vAlign w:val="center"/>
          </w:tcPr>
          <w:p w14:paraId="1A86DC70"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C3841D" w14:textId="77777777" w:rsidR="007D42B8" w:rsidRPr="00B673EB" w:rsidRDefault="007D42B8" w:rsidP="007D42B8">
            <w:pPr>
              <w:jc w:val="center"/>
              <w:rPr>
                <w:sz w:val="16"/>
                <w:szCs w:val="16"/>
              </w:rPr>
            </w:pPr>
          </w:p>
        </w:tc>
        <w:tc>
          <w:tcPr>
            <w:tcW w:w="971" w:type="dxa"/>
            <w:vAlign w:val="center"/>
          </w:tcPr>
          <w:p w14:paraId="61B014B0" w14:textId="77777777" w:rsidR="007D42B8" w:rsidRPr="00B673EB" w:rsidRDefault="007D42B8" w:rsidP="007D42B8">
            <w:pPr>
              <w:jc w:val="center"/>
              <w:rPr>
                <w:sz w:val="16"/>
                <w:szCs w:val="16"/>
              </w:rPr>
            </w:pPr>
          </w:p>
        </w:tc>
        <w:tc>
          <w:tcPr>
            <w:tcW w:w="964" w:type="dxa"/>
            <w:vAlign w:val="center"/>
          </w:tcPr>
          <w:p w14:paraId="3B16A112" w14:textId="77777777" w:rsidR="007D42B8" w:rsidRPr="00B673EB" w:rsidRDefault="007D42B8" w:rsidP="007D42B8">
            <w:pPr>
              <w:jc w:val="center"/>
              <w:rPr>
                <w:sz w:val="16"/>
                <w:szCs w:val="16"/>
              </w:rPr>
            </w:pPr>
            <w:r w:rsidRPr="00B673EB">
              <w:rPr>
                <w:sz w:val="16"/>
                <w:szCs w:val="16"/>
              </w:rPr>
              <w:t>3.79%</w:t>
            </w:r>
          </w:p>
        </w:tc>
      </w:tr>
      <w:tr w:rsidR="007D42B8" w:rsidRPr="00480BA6" w14:paraId="7BF65F81" w14:textId="77777777" w:rsidTr="007D42B8">
        <w:tblPrEx>
          <w:jc w:val="left"/>
        </w:tblPrEx>
        <w:trPr>
          <w:trHeight w:hRule="exact" w:val="283"/>
        </w:trPr>
        <w:tc>
          <w:tcPr>
            <w:tcW w:w="0" w:type="auto"/>
            <w:vMerge/>
            <w:shd w:val="clear" w:color="auto" w:fill="9CC2E5" w:themeFill="accent1" w:themeFillTint="99"/>
            <w:vAlign w:val="center"/>
          </w:tcPr>
          <w:p w14:paraId="735F0B9F" w14:textId="77777777" w:rsidR="007D42B8" w:rsidRPr="00B673EB" w:rsidRDefault="007D42B8" w:rsidP="007D42B8">
            <w:pPr>
              <w:jc w:val="center"/>
              <w:rPr>
                <w:sz w:val="16"/>
                <w:szCs w:val="16"/>
              </w:rPr>
            </w:pPr>
          </w:p>
        </w:tc>
        <w:tc>
          <w:tcPr>
            <w:tcW w:w="1920" w:type="dxa"/>
            <w:vAlign w:val="center"/>
          </w:tcPr>
          <w:p w14:paraId="204DB7F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60984E08" w14:textId="77777777" w:rsidR="007D42B8" w:rsidRPr="00B673EB" w:rsidRDefault="007D42B8" w:rsidP="007D42B8">
            <w:pPr>
              <w:jc w:val="center"/>
              <w:rPr>
                <w:sz w:val="16"/>
                <w:szCs w:val="16"/>
              </w:rPr>
            </w:pPr>
            <w:r>
              <w:rPr>
                <w:sz w:val="16"/>
                <w:szCs w:val="16"/>
              </w:rPr>
              <w:t>5</w:t>
            </w:r>
          </w:p>
        </w:tc>
        <w:tc>
          <w:tcPr>
            <w:tcW w:w="1552" w:type="dxa"/>
            <w:vAlign w:val="center"/>
          </w:tcPr>
          <w:p w14:paraId="4DF6830A" w14:textId="77777777" w:rsidR="007D42B8" w:rsidRPr="00B673EB" w:rsidRDefault="007D42B8" w:rsidP="007D42B8">
            <w:pPr>
              <w:jc w:val="center"/>
              <w:rPr>
                <w:sz w:val="16"/>
                <w:szCs w:val="16"/>
              </w:rPr>
            </w:pPr>
            <w:r>
              <w:rPr>
                <w:sz w:val="16"/>
                <w:szCs w:val="16"/>
              </w:rPr>
              <w:t>9</w:t>
            </w:r>
          </w:p>
        </w:tc>
        <w:tc>
          <w:tcPr>
            <w:tcW w:w="1098" w:type="dxa"/>
            <w:vAlign w:val="center"/>
          </w:tcPr>
          <w:p w14:paraId="050DF353"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033C5EB8" w14:textId="77777777" w:rsidR="007D42B8" w:rsidRPr="00B673EB" w:rsidRDefault="007D42B8" w:rsidP="007D42B8">
            <w:pPr>
              <w:jc w:val="center"/>
              <w:rPr>
                <w:sz w:val="16"/>
                <w:szCs w:val="16"/>
              </w:rPr>
            </w:pPr>
          </w:p>
        </w:tc>
        <w:tc>
          <w:tcPr>
            <w:tcW w:w="971" w:type="dxa"/>
            <w:vAlign w:val="center"/>
          </w:tcPr>
          <w:p w14:paraId="3E0A68B9" w14:textId="77777777" w:rsidR="007D42B8" w:rsidRPr="00B673EB" w:rsidRDefault="007D42B8" w:rsidP="007D42B8">
            <w:pPr>
              <w:jc w:val="center"/>
              <w:rPr>
                <w:sz w:val="16"/>
                <w:szCs w:val="16"/>
              </w:rPr>
            </w:pPr>
          </w:p>
        </w:tc>
        <w:tc>
          <w:tcPr>
            <w:tcW w:w="964" w:type="dxa"/>
            <w:vAlign w:val="center"/>
          </w:tcPr>
          <w:p w14:paraId="30605DAC" w14:textId="77777777" w:rsidR="007D42B8" w:rsidRPr="00B673EB" w:rsidRDefault="007D42B8" w:rsidP="007D42B8">
            <w:pPr>
              <w:jc w:val="center"/>
              <w:rPr>
                <w:sz w:val="16"/>
                <w:szCs w:val="16"/>
              </w:rPr>
            </w:pPr>
            <w:r w:rsidRPr="00B673EB">
              <w:rPr>
                <w:sz w:val="16"/>
                <w:szCs w:val="16"/>
              </w:rPr>
              <w:t>2.39%</w:t>
            </w:r>
          </w:p>
        </w:tc>
      </w:tr>
      <w:tr w:rsidR="007D42B8" w:rsidRPr="00480BA6" w14:paraId="756014D8" w14:textId="77777777" w:rsidTr="007D42B8">
        <w:tblPrEx>
          <w:jc w:val="left"/>
        </w:tblPrEx>
        <w:trPr>
          <w:trHeight w:hRule="exact" w:val="283"/>
        </w:trPr>
        <w:tc>
          <w:tcPr>
            <w:tcW w:w="0" w:type="auto"/>
            <w:vMerge/>
            <w:shd w:val="clear" w:color="auto" w:fill="9CC2E5" w:themeFill="accent1" w:themeFillTint="99"/>
            <w:vAlign w:val="center"/>
          </w:tcPr>
          <w:p w14:paraId="35BAD7C4" w14:textId="77777777" w:rsidR="007D42B8" w:rsidRPr="00B673EB" w:rsidRDefault="007D42B8" w:rsidP="007D42B8">
            <w:pPr>
              <w:jc w:val="center"/>
              <w:rPr>
                <w:sz w:val="16"/>
                <w:szCs w:val="16"/>
              </w:rPr>
            </w:pPr>
          </w:p>
        </w:tc>
        <w:tc>
          <w:tcPr>
            <w:tcW w:w="1920" w:type="dxa"/>
            <w:vAlign w:val="center"/>
          </w:tcPr>
          <w:p w14:paraId="5BF45670" w14:textId="77777777" w:rsidR="007D42B8" w:rsidRPr="00B673EB" w:rsidRDefault="007D42B8" w:rsidP="007D42B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88" w:type="dxa"/>
            <w:vAlign w:val="center"/>
          </w:tcPr>
          <w:p w14:paraId="47A4F788" w14:textId="77777777" w:rsidR="007D42B8" w:rsidRPr="00B673EB" w:rsidRDefault="007D42B8" w:rsidP="007D42B8">
            <w:pPr>
              <w:jc w:val="center"/>
              <w:rPr>
                <w:sz w:val="16"/>
                <w:szCs w:val="16"/>
              </w:rPr>
            </w:pPr>
            <w:r>
              <w:rPr>
                <w:sz w:val="16"/>
                <w:szCs w:val="16"/>
              </w:rPr>
              <w:t>5</w:t>
            </w:r>
          </w:p>
        </w:tc>
        <w:tc>
          <w:tcPr>
            <w:tcW w:w="1552" w:type="dxa"/>
            <w:vAlign w:val="center"/>
          </w:tcPr>
          <w:p w14:paraId="1EB8E504" w14:textId="77777777" w:rsidR="007D42B8" w:rsidRPr="00B673EB" w:rsidRDefault="007D42B8" w:rsidP="007D42B8">
            <w:pPr>
              <w:jc w:val="center"/>
              <w:rPr>
                <w:sz w:val="16"/>
                <w:szCs w:val="16"/>
              </w:rPr>
            </w:pPr>
            <w:r>
              <w:rPr>
                <w:sz w:val="16"/>
                <w:szCs w:val="16"/>
              </w:rPr>
              <w:t>9</w:t>
            </w:r>
          </w:p>
        </w:tc>
        <w:tc>
          <w:tcPr>
            <w:tcW w:w="1098" w:type="dxa"/>
            <w:vAlign w:val="center"/>
          </w:tcPr>
          <w:p w14:paraId="36367E4E" w14:textId="77777777" w:rsidR="007D42B8" w:rsidRPr="00B673EB" w:rsidRDefault="007D42B8" w:rsidP="007D42B8">
            <w:pPr>
              <w:jc w:val="center"/>
              <w:rPr>
                <w:sz w:val="16"/>
                <w:szCs w:val="16"/>
              </w:rPr>
            </w:pPr>
            <w:r w:rsidRPr="00B673EB">
              <w:rPr>
                <w:sz w:val="16"/>
                <w:szCs w:val="16"/>
              </w:rPr>
              <w:t>95.87%</w:t>
            </w:r>
          </w:p>
        </w:tc>
        <w:tc>
          <w:tcPr>
            <w:tcW w:w="1098" w:type="dxa"/>
            <w:vAlign w:val="center"/>
          </w:tcPr>
          <w:p w14:paraId="6398447C" w14:textId="77777777" w:rsidR="007D42B8" w:rsidRPr="00B673EB" w:rsidRDefault="007D42B8" w:rsidP="007D42B8">
            <w:pPr>
              <w:jc w:val="center"/>
              <w:rPr>
                <w:sz w:val="16"/>
                <w:szCs w:val="16"/>
              </w:rPr>
            </w:pPr>
          </w:p>
        </w:tc>
        <w:tc>
          <w:tcPr>
            <w:tcW w:w="971" w:type="dxa"/>
            <w:vAlign w:val="center"/>
          </w:tcPr>
          <w:p w14:paraId="63883431" w14:textId="77777777" w:rsidR="007D42B8" w:rsidRPr="00B673EB" w:rsidRDefault="007D42B8" w:rsidP="007D42B8">
            <w:pPr>
              <w:jc w:val="center"/>
              <w:rPr>
                <w:sz w:val="16"/>
                <w:szCs w:val="16"/>
              </w:rPr>
            </w:pPr>
          </w:p>
        </w:tc>
        <w:tc>
          <w:tcPr>
            <w:tcW w:w="964" w:type="dxa"/>
            <w:vAlign w:val="center"/>
          </w:tcPr>
          <w:p w14:paraId="7B473242" w14:textId="77777777" w:rsidR="007D42B8" w:rsidRPr="00B673EB" w:rsidRDefault="007D42B8" w:rsidP="007D42B8">
            <w:pPr>
              <w:jc w:val="center"/>
              <w:rPr>
                <w:sz w:val="16"/>
                <w:szCs w:val="16"/>
              </w:rPr>
            </w:pPr>
            <w:r w:rsidRPr="00B673EB">
              <w:rPr>
                <w:sz w:val="16"/>
                <w:szCs w:val="16"/>
              </w:rPr>
              <w:t>20.77%</w:t>
            </w:r>
          </w:p>
        </w:tc>
      </w:tr>
      <w:tr w:rsidR="007D42B8" w:rsidRPr="00480BA6" w14:paraId="56778D15" w14:textId="77777777" w:rsidTr="007D42B8">
        <w:tblPrEx>
          <w:jc w:val="left"/>
        </w:tblPrEx>
        <w:trPr>
          <w:trHeight w:hRule="exact" w:val="283"/>
        </w:trPr>
        <w:tc>
          <w:tcPr>
            <w:tcW w:w="0" w:type="auto"/>
            <w:vMerge/>
            <w:shd w:val="clear" w:color="auto" w:fill="9CC2E5" w:themeFill="accent1" w:themeFillTint="99"/>
            <w:vAlign w:val="center"/>
          </w:tcPr>
          <w:p w14:paraId="020CA0E0" w14:textId="77777777" w:rsidR="007D42B8" w:rsidRPr="00B673EB" w:rsidRDefault="007D42B8" w:rsidP="007D42B8">
            <w:pPr>
              <w:jc w:val="center"/>
              <w:rPr>
                <w:sz w:val="16"/>
                <w:szCs w:val="16"/>
              </w:rPr>
            </w:pPr>
          </w:p>
        </w:tc>
        <w:tc>
          <w:tcPr>
            <w:tcW w:w="1920" w:type="dxa"/>
            <w:vAlign w:val="center"/>
          </w:tcPr>
          <w:p w14:paraId="39847556"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2996346B" w14:textId="77777777" w:rsidR="007D42B8" w:rsidRPr="00B673EB" w:rsidRDefault="007D42B8" w:rsidP="007D42B8">
            <w:pPr>
              <w:jc w:val="center"/>
              <w:rPr>
                <w:sz w:val="16"/>
                <w:szCs w:val="16"/>
              </w:rPr>
            </w:pPr>
            <w:r>
              <w:rPr>
                <w:sz w:val="16"/>
                <w:szCs w:val="16"/>
              </w:rPr>
              <w:t>5</w:t>
            </w:r>
          </w:p>
        </w:tc>
        <w:tc>
          <w:tcPr>
            <w:tcW w:w="1552" w:type="dxa"/>
            <w:vAlign w:val="center"/>
          </w:tcPr>
          <w:p w14:paraId="0265C4FE" w14:textId="77777777" w:rsidR="007D42B8" w:rsidRPr="00B673EB" w:rsidRDefault="007D42B8" w:rsidP="007D42B8">
            <w:pPr>
              <w:jc w:val="center"/>
              <w:rPr>
                <w:sz w:val="16"/>
                <w:szCs w:val="16"/>
              </w:rPr>
            </w:pPr>
            <w:r>
              <w:rPr>
                <w:sz w:val="16"/>
                <w:szCs w:val="16"/>
              </w:rPr>
              <w:t>9</w:t>
            </w:r>
          </w:p>
        </w:tc>
        <w:tc>
          <w:tcPr>
            <w:tcW w:w="1098" w:type="dxa"/>
            <w:vAlign w:val="center"/>
          </w:tcPr>
          <w:p w14:paraId="1542E8C4"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E86C4A" w14:textId="77777777" w:rsidR="007D42B8" w:rsidRPr="00B673EB" w:rsidRDefault="007D42B8" w:rsidP="007D42B8">
            <w:pPr>
              <w:jc w:val="center"/>
              <w:rPr>
                <w:sz w:val="16"/>
                <w:szCs w:val="16"/>
              </w:rPr>
            </w:pPr>
          </w:p>
        </w:tc>
        <w:tc>
          <w:tcPr>
            <w:tcW w:w="971" w:type="dxa"/>
            <w:vAlign w:val="center"/>
          </w:tcPr>
          <w:p w14:paraId="698F2F7E" w14:textId="77777777" w:rsidR="007D42B8" w:rsidRPr="00B673EB" w:rsidRDefault="007D42B8" w:rsidP="007D42B8">
            <w:pPr>
              <w:jc w:val="center"/>
              <w:rPr>
                <w:sz w:val="16"/>
                <w:szCs w:val="16"/>
              </w:rPr>
            </w:pPr>
          </w:p>
        </w:tc>
        <w:tc>
          <w:tcPr>
            <w:tcW w:w="964" w:type="dxa"/>
            <w:vAlign w:val="center"/>
          </w:tcPr>
          <w:p w14:paraId="351DE218" w14:textId="77777777" w:rsidR="007D42B8" w:rsidRPr="00B673EB" w:rsidRDefault="007D42B8" w:rsidP="007D42B8">
            <w:pPr>
              <w:jc w:val="center"/>
              <w:rPr>
                <w:sz w:val="16"/>
                <w:szCs w:val="16"/>
              </w:rPr>
            </w:pPr>
            <w:r w:rsidRPr="00B673EB">
              <w:rPr>
                <w:sz w:val="16"/>
                <w:szCs w:val="16"/>
              </w:rPr>
              <w:t>27.18%</w:t>
            </w:r>
          </w:p>
        </w:tc>
      </w:tr>
      <w:tr w:rsidR="007D42B8" w:rsidRPr="00480BA6" w14:paraId="295A75D4" w14:textId="77777777" w:rsidTr="007D42B8">
        <w:tblPrEx>
          <w:jc w:val="left"/>
        </w:tblPrEx>
        <w:trPr>
          <w:trHeight w:hRule="exact" w:val="283"/>
        </w:trPr>
        <w:tc>
          <w:tcPr>
            <w:tcW w:w="0" w:type="auto"/>
            <w:vMerge/>
            <w:shd w:val="clear" w:color="auto" w:fill="9CC2E5" w:themeFill="accent1" w:themeFillTint="99"/>
            <w:vAlign w:val="center"/>
          </w:tcPr>
          <w:p w14:paraId="436C3AB7" w14:textId="77777777" w:rsidR="007D42B8" w:rsidRPr="00B673EB" w:rsidRDefault="007D42B8" w:rsidP="007D42B8">
            <w:pPr>
              <w:jc w:val="center"/>
              <w:rPr>
                <w:sz w:val="16"/>
                <w:szCs w:val="16"/>
              </w:rPr>
            </w:pPr>
          </w:p>
        </w:tc>
        <w:tc>
          <w:tcPr>
            <w:tcW w:w="1920" w:type="dxa"/>
            <w:vAlign w:val="center"/>
          </w:tcPr>
          <w:p w14:paraId="2A15616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145E3D1" w14:textId="77777777" w:rsidR="007D42B8" w:rsidRPr="00B673EB" w:rsidRDefault="007D42B8" w:rsidP="007D42B8">
            <w:pPr>
              <w:jc w:val="center"/>
              <w:rPr>
                <w:sz w:val="16"/>
                <w:szCs w:val="16"/>
              </w:rPr>
            </w:pPr>
            <w:r>
              <w:rPr>
                <w:sz w:val="16"/>
                <w:szCs w:val="16"/>
              </w:rPr>
              <w:t>9</w:t>
            </w:r>
          </w:p>
        </w:tc>
        <w:tc>
          <w:tcPr>
            <w:tcW w:w="1552" w:type="dxa"/>
            <w:vAlign w:val="center"/>
          </w:tcPr>
          <w:p w14:paraId="41417C07" w14:textId="77777777" w:rsidR="007D42B8" w:rsidRPr="00B673EB" w:rsidRDefault="007D42B8" w:rsidP="007D42B8">
            <w:pPr>
              <w:jc w:val="center"/>
              <w:rPr>
                <w:sz w:val="16"/>
                <w:szCs w:val="16"/>
              </w:rPr>
            </w:pPr>
            <w:r>
              <w:rPr>
                <w:sz w:val="16"/>
                <w:szCs w:val="16"/>
              </w:rPr>
              <w:t>9</w:t>
            </w:r>
          </w:p>
        </w:tc>
        <w:tc>
          <w:tcPr>
            <w:tcW w:w="1098" w:type="dxa"/>
            <w:vAlign w:val="center"/>
          </w:tcPr>
          <w:p w14:paraId="083FEDBD" w14:textId="77777777" w:rsidR="007D42B8" w:rsidRPr="00B673EB" w:rsidRDefault="007D42B8" w:rsidP="007D42B8">
            <w:pPr>
              <w:jc w:val="center"/>
              <w:rPr>
                <w:sz w:val="16"/>
                <w:szCs w:val="16"/>
              </w:rPr>
            </w:pPr>
            <w:r w:rsidRPr="00B673EB">
              <w:rPr>
                <w:sz w:val="16"/>
                <w:szCs w:val="16"/>
              </w:rPr>
              <w:t>92.59%</w:t>
            </w:r>
          </w:p>
        </w:tc>
        <w:tc>
          <w:tcPr>
            <w:tcW w:w="1098" w:type="dxa"/>
            <w:vAlign w:val="center"/>
          </w:tcPr>
          <w:p w14:paraId="1790334B" w14:textId="77777777" w:rsidR="007D42B8" w:rsidRPr="00B673EB" w:rsidRDefault="007D42B8" w:rsidP="007D42B8">
            <w:pPr>
              <w:jc w:val="center"/>
              <w:rPr>
                <w:sz w:val="16"/>
                <w:szCs w:val="16"/>
              </w:rPr>
            </w:pPr>
          </w:p>
        </w:tc>
        <w:tc>
          <w:tcPr>
            <w:tcW w:w="971" w:type="dxa"/>
            <w:vAlign w:val="center"/>
          </w:tcPr>
          <w:p w14:paraId="120C909A" w14:textId="77777777" w:rsidR="007D42B8" w:rsidRPr="00B673EB" w:rsidRDefault="007D42B8" w:rsidP="007D42B8">
            <w:pPr>
              <w:jc w:val="center"/>
              <w:rPr>
                <w:sz w:val="16"/>
                <w:szCs w:val="16"/>
              </w:rPr>
            </w:pPr>
          </w:p>
        </w:tc>
        <w:tc>
          <w:tcPr>
            <w:tcW w:w="964" w:type="dxa"/>
            <w:vAlign w:val="center"/>
          </w:tcPr>
          <w:p w14:paraId="07141AF2" w14:textId="77777777" w:rsidR="007D42B8" w:rsidRPr="00B673EB" w:rsidRDefault="007D42B8" w:rsidP="007D42B8">
            <w:pPr>
              <w:jc w:val="center"/>
              <w:rPr>
                <w:sz w:val="16"/>
                <w:szCs w:val="16"/>
              </w:rPr>
            </w:pPr>
            <w:r w:rsidRPr="00B673EB">
              <w:rPr>
                <w:sz w:val="16"/>
                <w:szCs w:val="16"/>
              </w:rPr>
              <w:t>-</w:t>
            </w:r>
          </w:p>
        </w:tc>
      </w:tr>
      <w:tr w:rsidR="007D42B8" w:rsidRPr="00480BA6" w14:paraId="2B4D78BD" w14:textId="77777777" w:rsidTr="007D42B8">
        <w:tblPrEx>
          <w:jc w:val="left"/>
        </w:tblPrEx>
        <w:trPr>
          <w:trHeight w:hRule="exact" w:val="283"/>
        </w:trPr>
        <w:tc>
          <w:tcPr>
            <w:tcW w:w="0" w:type="auto"/>
            <w:vMerge/>
            <w:shd w:val="clear" w:color="auto" w:fill="9CC2E5" w:themeFill="accent1" w:themeFillTint="99"/>
            <w:vAlign w:val="center"/>
          </w:tcPr>
          <w:p w14:paraId="0E671D89" w14:textId="77777777" w:rsidR="007D42B8" w:rsidRPr="00B673EB" w:rsidRDefault="007D42B8" w:rsidP="007D42B8">
            <w:pPr>
              <w:jc w:val="center"/>
              <w:rPr>
                <w:sz w:val="16"/>
                <w:szCs w:val="16"/>
              </w:rPr>
            </w:pPr>
          </w:p>
        </w:tc>
        <w:tc>
          <w:tcPr>
            <w:tcW w:w="1920" w:type="dxa"/>
            <w:vAlign w:val="center"/>
          </w:tcPr>
          <w:p w14:paraId="24E4CA3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782F6C36" w14:textId="77777777" w:rsidR="007D42B8" w:rsidRPr="00B673EB" w:rsidRDefault="007D42B8" w:rsidP="007D42B8">
            <w:pPr>
              <w:jc w:val="center"/>
              <w:rPr>
                <w:sz w:val="16"/>
                <w:szCs w:val="16"/>
              </w:rPr>
            </w:pPr>
            <w:r>
              <w:rPr>
                <w:sz w:val="16"/>
                <w:szCs w:val="16"/>
              </w:rPr>
              <w:t>9</w:t>
            </w:r>
          </w:p>
        </w:tc>
        <w:tc>
          <w:tcPr>
            <w:tcW w:w="1552" w:type="dxa"/>
            <w:vAlign w:val="center"/>
          </w:tcPr>
          <w:p w14:paraId="4E573C97" w14:textId="77777777" w:rsidR="007D42B8" w:rsidRPr="00B673EB" w:rsidRDefault="007D42B8" w:rsidP="007D42B8">
            <w:pPr>
              <w:jc w:val="center"/>
              <w:rPr>
                <w:sz w:val="16"/>
                <w:szCs w:val="16"/>
              </w:rPr>
            </w:pPr>
            <w:r>
              <w:rPr>
                <w:sz w:val="16"/>
                <w:szCs w:val="16"/>
              </w:rPr>
              <w:t>9</w:t>
            </w:r>
          </w:p>
        </w:tc>
        <w:tc>
          <w:tcPr>
            <w:tcW w:w="1098" w:type="dxa"/>
            <w:vAlign w:val="center"/>
          </w:tcPr>
          <w:p w14:paraId="03BC5921" w14:textId="77777777" w:rsidR="007D42B8" w:rsidRPr="00B673EB" w:rsidRDefault="007D42B8" w:rsidP="007D42B8">
            <w:pPr>
              <w:jc w:val="center"/>
              <w:rPr>
                <w:sz w:val="16"/>
                <w:szCs w:val="16"/>
              </w:rPr>
            </w:pPr>
            <w:r w:rsidRPr="00B673EB">
              <w:rPr>
                <w:sz w:val="16"/>
                <w:szCs w:val="16"/>
              </w:rPr>
              <w:t>91.89%</w:t>
            </w:r>
          </w:p>
        </w:tc>
        <w:tc>
          <w:tcPr>
            <w:tcW w:w="1098" w:type="dxa"/>
            <w:vAlign w:val="center"/>
          </w:tcPr>
          <w:p w14:paraId="6BB40C85" w14:textId="77777777" w:rsidR="007D42B8" w:rsidRPr="00B673EB" w:rsidRDefault="007D42B8" w:rsidP="007D42B8">
            <w:pPr>
              <w:jc w:val="center"/>
              <w:rPr>
                <w:sz w:val="16"/>
                <w:szCs w:val="16"/>
              </w:rPr>
            </w:pPr>
          </w:p>
        </w:tc>
        <w:tc>
          <w:tcPr>
            <w:tcW w:w="971" w:type="dxa"/>
            <w:vAlign w:val="center"/>
          </w:tcPr>
          <w:p w14:paraId="755139BB" w14:textId="77777777" w:rsidR="007D42B8" w:rsidRPr="00B673EB" w:rsidRDefault="007D42B8" w:rsidP="007D42B8">
            <w:pPr>
              <w:jc w:val="center"/>
              <w:rPr>
                <w:sz w:val="16"/>
                <w:szCs w:val="16"/>
              </w:rPr>
            </w:pPr>
          </w:p>
        </w:tc>
        <w:tc>
          <w:tcPr>
            <w:tcW w:w="964" w:type="dxa"/>
            <w:vAlign w:val="center"/>
          </w:tcPr>
          <w:p w14:paraId="4820BF08" w14:textId="77777777" w:rsidR="007D42B8" w:rsidRPr="00B673EB" w:rsidRDefault="007D42B8" w:rsidP="007D42B8">
            <w:pPr>
              <w:jc w:val="center"/>
              <w:rPr>
                <w:sz w:val="16"/>
                <w:szCs w:val="16"/>
              </w:rPr>
            </w:pPr>
            <w:r w:rsidRPr="00B673EB">
              <w:rPr>
                <w:sz w:val="16"/>
                <w:szCs w:val="16"/>
              </w:rPr>
              <w:t>2.58%</w:t>
            </w:r>
          </w:p>
        </w:tc>
      </w:tr>
      <w:tr w:rsidR="007D42B8" w:rsidRPr="00480BA6" w14:paraId="465CC678" w14:textId="77777777" w:rsidTr="007D42B8">
        <w:tblPrEx>
          <w:jc w:val="left"/>
        </w:tblPrEx>
        <w:trPr>
          <w:trHeight w:hRule="exact" w:val="283"/>
        </w:trPr>
        <w:tc>
          <w:tcPr>
            <w:tcW w:w="0" w:type="auto"/>
            <w:vMerge/>
            <w:shd w:val="clear" w:color="auto" w:fill="9CC2E5" w:themeFill="accent1" w:themeFillTint="99"/>
            <w:vAlign w:val="center"/>
          </w:tcPr>
          <w:p w14:paraId="561DB48A" w14:textId="77777777" w:rsidR="007D42B8" w:rsidRPr="00B673EB" w:rsidRDefault="007D42B8" w:rsidP="007D42B8">
            <w:pPr>
              <w:jc w:val="center"/>
              <w:rPr>
                <w:sz w:val="16"/>
                <w:szCs w:val="16"/>
              </w:rPr>
            </w:pPr>
          </w:p>
        </w:tc>
        <w:tc>
          <w:tcPr>
            <w:tcW w:w="1920" w:type="dxa"/>
            <w:vAlign w:val="center"/>
          </w:tcPr>
          <w:p w14:paraId="4CA3EFB8"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8303AAA" w14:textId="77777777" w:rsidR="007D42B8" w:rsidRPr="00B673EB" w:rsidRDefault="007D42B8" w:rsidP="007D42B8">
            <w:pPr>
              <w:jc w:val="center"/>
              <w:rPr>
                <w:sz w:val="16"/>
                <w:szCs w:val="16"/>
              </w:rPr>
            </w:pPr>
            <w:r>
              <w:rPr>
                <w:sz w:val="16"/>
                <w:szCs w:val="16"/>
              </w:rPr>
              <w:t>9</w:t>
            </w:r>
          </w:p>
        </w:tc>
        <w:tc>
          <w:tcPr>
            <w:tcW w:w="1552" w:type="dxa"/>
            <w:vAlign w:val="center"/>
          </w:tcPr>
          <w:p w14:paraId="7D4756E8" w14:textId="77777777" w:rsidR="007D42B8" w:rsidRPr="00B673EB" w:rsidRDefault="007D42B8" w:rsidP="007D42B8">
            <w:pPr>
              <w:jc w:val="center"/>
              <w:rPr>
                <w:sz w:val="16"/>
                <w:szCs w:val="16"/>
              </w:rPr>
            </w:pPr>
            <w:r>
              <w:rPr>
                <w:sz w:val="16"/>
                <w:szCs w:val="16"/>
              </w:rPr>
              <w:t>9</w:t>
            </w:r>
          </w:p>
        </w:tc>
        <w:tc>
          <w:tcPr>
            <w:tcW w:w="1098" w:type="dxa"/>
            <w:vAlign w:val="center"/>
          </w:tcPr>
          <w:p w14:paraId="34DE099A" w14:textId="77777777" w:rsidR="007D42B8" w:rsidRPr="00B673EB" w:rsidRDefault="007D42B8" w:rsidP="007D42B8">
            <w:pPr>
              <w:jc w:val="center"/>
              <w:rPr>
                <w:sz w:val="16"/>
                <w:szCs w:val="16"/>
              </w:rPr>
            </w:pPr>
            <w:r w:rsidRPr="00B673EB">
              <w:rPr>
                <w:sz w:val="16"/>
                <w:szCs w:val="16"/>
              </w:rPr>
              <w:t>92.06%</w:t>
            </w:r>
          </w:p>
        </w:tc>
        <w:tc>
          <w:tcPr>
            <w:tcW w:w="1098" w:type="dxa"/>
            <w:vAlign w:val="center"/>
          </w:tcPr>
          <w:p w14:paraId="45233495" w14:textId="77777777" w:rsidR="007D42B8" w:rsidRPr="00B673EB" w:rsidRDefault="007D42B8" w:rsidP="007D42B8">
            <w:pPr>
              <w:jc w:val="center"/>
              <w:rPr>
                <w:sz w:val="16"/>
                <w:szCs w:val="16"/>
              </w:rPr>
            </w:pPr>
          </w:p>
        </w:tc>
        <w:tc>
          <w:tcPr>
            <w:tcW w:w="971" w:type="dxa"/>
            <w:vAlign w:val="center"/>
          </w:tcPr>
          <w:p w14:paraId="72A51796" w14:textId="77777777" w:rsidR="007D42B8" w:rsidRPr="00B673EB" w:rsidRDefault="007D42B8" w:rsidP="007D42B8">
            <w:pPr>
              <w:jc w:val="center"/>
              <w:rPr>
                <w:sz w:val="16"/>
                <w:szCs w:val="16"/>
              </w:rPr>
            </w:pPr>
          </w:p>
        </w:tc>
        <w:tc>
          <w:tcPr>
            <w:tcW w:w="964" w:type="dxa"/>
            <w:vAlign w:val="center"/>
          </w:tcPr>
          <w:p w14:paraId="4286BF11" w14:textId="77777777" w:rsidR="007D42B8" w:rsidRPr="00B673EB" w:rsidRDefault="007D42B8" w:rsidP="007D42B8">
            <w:pPr>
              <w:jc w:val="center"/>
              <w:rPr>
                <w:sz w:val="16"/>
                <w:szCs w:val="16"/>
              </w:rPr>
            </w:pPr>
            <w:r w:rsidRPr="00B673EB">
              <w:rPr>
                <w:sz w:val="16"/>
                <w:szCs w:val="16"/>
              </w:rPr>
              <w:t>1.62%</w:t>
            </w:r>
          </w:p>
        </w:tc>
      </w:tr>
      <w:tr w:rsidR="007D42B8" w:rsidRPr="00480BA6" w14:paraId="6B3CB699" w14:textId="77777777" w:rsidTr="007D42B8">
        <w:tblPrEx>
          <w:jc w:val="left"/>
        </w:tblPrEx>
        <w:trPr>
          <w:trHeight w:hRule="exact" w:val="283"/>
        </w:trPr>
        <w:tc>
          <w:tcPr>
            <w:tcW w:w="0" w:type="auto"/>
            <w:vMerge/>
            <w:shd w:val="clear" w:color="auto" w:fill="9CC2E5" w:themeFill="accent1" w:themeFillTint="99"/>
            <w:vAlign w:val="center"/>
          </w:tcPr>
          <w:p w14:paraId="7036B485" w14:textId="77777777" w:rsidR="007D42B8" w:rsidRPr="00B673EB" w:rsidRDefault="007D42B8" w:rsidP="007D42B8">
            <w:pPr>
              <w:jc w:val="center"/>
              <w:rPr>
                <w:sz w:val="16"/>
                <w:szCs w:val="16"/>
              </w:rPr>
            </w:pPr>
          </w:p>
        </w:tc>
        <w:tc>
          <w:tcPr>
            <w:tcW w:w="1920" w:type="dxa"/>
            <w:vAlign w:val="center"/>
          </w:tcPr>
          <w:p w14:paraId="7DB844BA" w14:textId="77777777" w:rsidR="007D42B8" w:rsidRPr="00B673EB" w:rsidRDefault="007D42B8" w:rsidP="007D42B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88" w:type="dxa"/>
            <w:vAlign w:val="center"/>
          </w:tcPr>
          <w:p w14:paraId="2131A1DD" w14:textId="77777777" w:rsidR="007D42B8" w:rsidRPr="00B673EB" w:rsidRDefault="007D42B8" w:rsidP="007D42B8">
            <w:pPr>
              <w:jc w:val="center"/>
              <w:rPr>
                <w:sz w:val="16"/>
                <w:szCs w:val="16"/>
              </w:rPr>
            </w:pPr>
            <w:r>
              <w:rPr>
                <w:sz w:val="16"/>
                <w:szCs w:val="16"/>
              </w:rPr>
              <w:t>9</w:t>
            </w:r>
          </w:p>
        </w:tc>
        <w:tc>
          <w:tcPr>
            <w:tcW w:w="1552" w:type="dxa"/>
            <w:vAlign w:val="center"/>
          </w:tcPr>
          <w:p w14:paraId="081B4C5E" w14:textId="77777777" w:rsidR="007D42B8" w:rsidRPr="00B673EB" w:rsidRDefault="007D42B8" w:rsidP="007D42B8">
            <w:pPr>
              <w:jc w:val="center"/>
              <w:rPr>
                <w:sz w:val="16"/>
                <w:szCs w:val="16"/>
              </w:rPr>
            </w:pPr>
            <w:r>
              <w:rPr>
                <w:sz w:val="16"/>
                <w:szCs w:val="16"/>
              </w:rPr>
              <w:t>9</w:t>
            </w:r>
          </w:p>
        </w:tc>
        <w:tc>
          <w:tcPr>
            <w:tcW w:w="1098" w:type="dxa"/>
            <w:vAlign w:val="center"/>
          </w:tcPr>
          <w:p w14:paraId="1A4D64A7" w14:textId="77777777" w:rsidR="007D42B8" w:rsidRPr="00B673EB" w:rsidRDefault="007D42B8" w:rsidP="007D42B8">
            <w:pPr>
              <w:jc w:val="center"/>
              <w:rPr>
                <w:sz w:val="16"/>
                <w:szCs w:val="16"/>
              </w:rPr>
            </w:pPr>
            <w:r w:rsidRPr="00B673EB">
              <w:rPr>
                <w:sz w:val="16"/>
                <w:szCs w:val="16"/>
              </w:rPr>
              <w:t>90.83%</w:t>
            </w:r>
          </w:p>
        </w:tc>
        <w:tc>
          <w:tcPr>
            <w:tcW w:w="1098" w:type="dxa"/>
            <w:vAlign w:val="center"/>
          </w:tcPr>
          <w:p w14:paraId="261B1E7B" w14:textId="77777777" w:rsidR="007D42B8" w:rsidRPr="00B673EB" w:rsidRDefault="007D42B8" w:rsidP="007D42B8">
            <w:pPr>
              <w:jc w:val="center"/>
              <w:rPr>
                <w:sz w:val="16"/>
                <w:szCs w:val="16"/>
              </w:rPr>
            </w:pPr>
          </w:p>
        </w:tc>
        <w:tc>
          <w:tcPr>
            <w:tcW w:w="971" w:type="dxa"/>
            <w:vAlign w:val="center"/>
          </w:tcPr>
          <w:p w14:paraId="796D16EB" w14:textId="77777777" w:rsidR="007D42B8" w:rsidRPr="00B673EB" w:rsidRDefault="007D42B8" w:rsidP="007D42B8">
            <w:pPr>
              <w:jc w:val="center"/>
              <w:rPr>
                <w:sz w:val="16"/>
                <w:szCs w:val="16"/>
              </w:rPr>
            </w:pPr>
          </w:p>
        </w:tc>
        <w:tc>
          <w:tcPr>
            <w:tcW w:w="964" w:type="dxa"/>
            <w:vAlign w:val="center"/>
          </w:tcPr>
          <w:p w14:paraId="69152516" w14:textId="77777777" w:rsidR="007D42B8" w:rsidRPr="00B673EB" w:rsidRDefault="007D42B8" w:rsidP="007D42B8">
            <w:pPr>
              <w:jc w:val="center"/>
              <w:rPr>
                <w:sz w:val="16"/>
                <w:szCs w:val="16"/>
              </w:rPr>
            </w:pPr>
            <w:r w:rsidRPr="00B673EB">
              <w:rPr>
                <w:sz w:val="16"/>
                <w:szCs w:val="16"/>
              </w:rPr>
              <w:t>14.04%</w:t>
            </w:r>
          </w:p>
        </w:tc>
      </w:tr>
      <w:tr w:rsidR="007D42B8" w:rsidRPr="00480BA6" w14:paraId="0653761B" w14:textId="77777777" w:rsidTr="007D42B8">
        <w:tblPrEx>
          <w:jc w:val="left"/>
        </w:tblPrEx>
        <w:trPr>
          <w:trHeight w:hRule="exact" w:val="283"/>
        </w:trPr>
        <w:tc>
          <w:tcPr>
            <w:tcW w:w="0" w:type="auto"/>
            <w:vMerge/>
            <w:shd w:val="clear" w:color="auto" w:fill="9CC2E5" w:themeFill="accent1" w:themeFillTint="99"/>
            <w:vAlign w:val="center"/>
          </w:tcPr>
          <w:p w14:paraId="13360438" w14:textId="77777777" w:rsidR="007D42B8" w:rsidRPr="00B673EB" w:rsidRDefault="007D42B8" w:rsidP="007D42B8">
            <w:pPr>
              <w:jc w:val="center"/>
              <w:rPr>
                <w:sz w:val="16"/>
                <w:szCs w:val="16"/>
              </w:rPr>
            </w:pPr>
          </w:p>
        </w:tc>
        <w:tc>
          <w:tcPr>
            <w:tcW w:w="1920" w:type="dxa"/>
            <w:vAlign w:val="center"/>
          </w:tcPr>
          <w:p w14:paraId="1A4C9CE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082C2B7A" w14:textId="77777777" w:rsidR="007D42B8" w:rsidRPr="00B673EB" w:rsidRDefault="007D42B8" w:rsidP="007D42B8">
            <w:pPr>
              <w:jc w:val="center"/>
              <w:rPr>
                <w:sz w:val="16"/>
                <w:szCs w:val="16"/>
              </w:rPr>
            </w:pPr>
            <w:r>
              <w:rPr>
                <w:sz w:val="16"/>
                <w:szCs w:val="16"/>
              </w:rPr>
              <w:t>9</w:t>
            </w:r>
          </w:p>
        </w:tc>
        <w:tc>
          <w:tcPr>
            <w:tcW w:w="1552" w:type="dxa"/>
            <w:vAlign w:val="center"/>
          </w:tcPr>
          <w:p w14:paraId="218CADD4" w14:textId="77777777" w:rsidR="007D42B8" w:rsidRPr="00B673EB" w:rsidRDefault="007D42B8" w:rsidP="007D42B8">
            <w:pPr>
              <w:jc w:val="center"/>
              <w:rPr>
                <w:sz w:val="16"/>
                <w:szCs w:val="16"/>
              </w:rPr>
            </w:pPr>
            <w:r>
              <w:rPr>
                <w:sz w:val="16"/>
                <w:szCs w:val="16"/>
              </w:rPr>
              <w:t>9</w:t>
            </w:r>
          </w:p>
        </w:tc>
        <w:tc>
          <w:tcPr>
            <w:tcW w:w="1098" w:type="dxa"/>
            <w:vAlign w:val="center"/>
          </w:tcPr>
          <w:p w14:paraId="2CF574EF" w14:textId="77777777" w:rsidR="007D42B8" w:rsidRPr="00B673EB" w:rsidRDefault="007D42B8" w:rsidP="007D42B8">
            <w:pPr>
              <w:jc w:val="center"/>
              <w:rPr>
                <w:sz w:val="16"/>
                <w:szCs w:val="16"/>
              </w:rPr>
            </w:pPr>
            <w:r w:rsidRPr="00B673EB">
              <w:rPr>
                <w:sz w:val="16"/>
                <w:szCs w:val="16"/>
              </w:rPr>
              <w:t>91.18%</w:t>
            </w:r>
          </w:p>
        </w:tc>
        <w:tc>
          <w:tcPr>
            <w:tcW w:w="1098" w:type="dxa"/>
            <w:vAlign w:val="center"/>
          </w:tcPr>
          <w:p w14:paraId="5F93C346" w14:textId="77777777" w:rsidR="007D42B8" w:rsidRPr="00B673EB" w:rsidRDefault="007D42B8" w:rsidP="007D42B8">
            <w:pPr>
              <w:jc w:val="center"/>
              <w:rPr>
                <w:sz w:val="16"/>
                <w:szCs w:val="16"/>
              </w:rPr>
            </w:pPr>
          </w:p>
        </w:tc>
        <w:tc>
          <w:tcPr>
            <w:tcW w:w="971" w:type="dxa"/>
            <w:vAlign w:val="center"/>
          </w:tcPr>
          <w:p w14:paraId="42B73516" w14:textId="77777777" w:rsidR="007D42B8" w:rsidRPr="00B673EB" w:rsidRDefault="007D42B8" w:rsidP="007D42B8">
            <w:pPr>
              <w:jc w:val="center"/>
              <w:rPr>
                <w:sz w:val="16"/>
                <w:szCs w:val="16"/>
              </w:rPr>
            </w:pPr>
          </w:p>
        </w:tc>
        <w:tc>
          <w:tcPr>
            <w:tcW w:w="964" w:type="dxa"/>
            <w:vAlign w:val="center"/>
          </w:tcPr>
          <w:p w14:paraId="097C72F9" w14:textId="77777777" w:rsidR="007D42B8" w:rsidRPr="00B673EB" w:rsidRDefault="007D42B8" w:rsidP="007D42B8">
            <w:pPr>
              <w:jc w:val="center"/>
              <w:rPr>
                <w:sz w:val="16"/>
                <w:szCs w:val="16"/>
              </w:rPr>
            </w:pPr>
            <w:r w:rsidRPr="00B673EB">
              <w:rPr>
                <w:sz w:val="16"/>
                <w:szCs w:val="16"/>
              </w:rPr>
              <w:t>19.12%</w:t>
            </w:r>
          </w:p>
        </w:tc>
      </w:tr>
    </w:tbl>
    <w:p w14:paraId="4AE68D66" w14:textId="77777777" w:rsidR="0052028C" w:rsidRDefault="0052028C" w:rsidP="0052028C">
      <w:pPr>
        <w:spacing w:before="120" w:after="120" w:line="276" w:lineRule="auto"/>
        <w:jc w:val="both"/>
      </w:pPr>
    </w:p>
    <w:p w14:paraId="09CB669D"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 xml:space="preserve">0.2Mbps, 10ms </w:t>
      </w:r>
      <w:proofErr w:type="gramStart"/>
      <w:r w:rsidR="00E900AC">
        <w:rPr>
          <w:b/>
          <w:bCs/>
          <w:u w:val="single"/>
        </w:rPr>
        <w:t>PDB</w:t>
      </w:r>
      <w:r w:rsidRPr="008E4E52">
        <w:rPr>
          <w:b/>
          <w:bCs/>
          <w:u w:val="single"/>
        </w:rPr>
        <w:t>)</w:t>
      </w:r>
      <w:r>
        <w:rPr>
          <w:b/>
          <w:bCs/>
          <w:u w:val="single"/>
        </w:rPr>
        <w:t>+</w:t>
      </w:r>
      <w:proofErr w:type="gramEnd"/>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5B2C3F5E" w14:textId="77777777" w:rsidR="0052028C" w:rsidRDefault="0052028C" w:rsidP="0052028C">
      <w:pPr>
        <w:spacing w:before="120" w:after="120" w:line="276" w:lineRule="auto"/>
        <w:jc w:val="both"/>
        <w:rPr>
          <w:b/>
          <w:bCs/>
          <w:u w:val="single"/>
        </w:rPr>
      </w:pPr>
      <w:r>
        <w:rPr>
          <w:b/>
          <w:bCs/>
          <w:u w:val="single"/>
        </w:rPr>
        <w:t>100MHz bandwidth, DDDSU TDD format</w:t>
      </w:r>
    </w:p>
    <w:p w14:paraId="4B87EB0A" w14:textId="77777777" w:rsidR="0052028C" w:rsidRDefault="00E450C5" w:rsidP="00E450C5">
      <w:pPr>
        <w:spacing w:before="120" w:after="120" w:line="276" w:lineRule="auto"/>
        <w:jc w:val="center"/>
      </w:pPr>
      <w:bookmarkStart w:id="966" w:name="_Ref80048192"/>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63</w:t>
      </w:r>
      <w:r w:rsidR="00D94458">
        <w:rPr>
          <w:noProof/>
        </w:rPr>
        <w:fldChar w:fldCharType="end"/>
      </w:r>
      <w:bookmarkEnd w:id="966"/>
      <w:r>
        <w:t xml:space="preserve"> Power consumption results of DL AR (30Mbps) and UL pose/control (0.2Mbps) and UL video (10Mbps) application in FR1 Dense Urban scenario</w:t>
      </w:r>
    </w:p>
    <w:tbl>
      <w:tblPr>
        <w:tblStyle w:val="TableGrid"/>
        <w:tblW w:w="0" w:type="auto"/>
        <w:jc w:val="center"/>
        <w:tblLook w:val="04A0" w:firstRow="1" w:lastRow="0" w:firstColumn="1" w:lastColumn="0" w:noHBand="0" w:noVBand="1"/>
      </w:tblPr>
      <w:tblGrid>
        <w:gridCol w:w="928"/>
        <w:gridCol w:w="1860"/>
        <w:gridCol w:w="675"/>
        <w:gridCol w:w="1552"/>
        <w:gridCol w:w="1071"/>
        <w:gridCol w:w="1071"/>
        <w:gridCol w:w="955"/>
        <w:gridCol w:w="948"/>
      </w:tblGrid>
      <w:tr w:rsidR="000F2DB4" w14:paraId="2B80AA79" w14:textId="77777777" w:rsidTr="005A4DDB">
        <w:trPr>
          <w:trHeight w:val="1020"/>
          <w:jc w:val="center"/>
        </w:trPr>
        <w:tc>
          <w:tcPr>
            <w:tcW w:w="0" w:type="auto"/>
            <w:shd w:val="clear" w:color="auto" w:fill="9CC2E5" w:themeFill="accent1" w:themeFillTint="99"/>
            <w:vAlign w:val="center"/>
          </w:tcPr>
          <w:p w14:paraId="3850BC1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C4BC56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51E19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5E967B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098" w:type="dxa"/>
            <w:shd w:val="clear" w:color="auto" w:fill="9CC2E5" w:themeFill="accent1" w:themeFillTint="99"/>
            <w:vAlign w:val="center"/>
          </w:tcPr>
          <w:p w14:paraId="763BFA3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1098" w:type="dxa"/>
            <w:shd w:val="clear" w:color="auto" w:fill="9CC2E5" w:themeFill="accent1" w:themeFillTint="99"/>
            <w:vAlign w:val="center"/>
          </w:tcPr>
          <w:p w14:paraId="75FA248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18586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1F2D27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5FA77AB2" w14:textId="77777777" w:rsidTr="00B96C69">
        <w:tblPrEx>
          <w:jc w:val="left"/>
        </w:tblPrEx>
        <w:trPr>
          <w:trHeight w:hRule="exact" w:val="283"/>
        </w:trPr>
        <w:tc>
          <w:tcPr>
            <w:tcW w:w="0" w:type="auto"/>
            <w:vMerge w:val="restart"/>
            <w:shd w:val="clear" w:color="auto" w:fill="9CC2E5" w:themeFill="accent1" w:themeFillTint="99"/>
            <w:vAlign w:val="center"/>
          </w:tcPr>
          <w:p w14:paraId="0218A0E1" w14:textId="77777777" w:rsidR="005F38DC" w:rsidRPr="00B673EB" w:rsidRDefault="005F38DC" w:rsidP="005F38DC">
            <w:pPr>
              <w:jc w:val="center"/>
              <w:rPr>
                <w:sz w:val="16"/>
                <w:szCs w:val="16"/>
              </w:rPr>
            </w:pPr>
            <w:r w:rsidRPr="00B673EB">
              <w:rPr>
                <w:sz w:val="16"/>
                <w:szCs w:val="16"/>
              </w:rPr>
              <w:lastRenderedPageBreak/>
              <w:t>vivo</w:t>
            </w:r>
          </w:p>
        </w:tc>
        <w:tc>
          <w:tcPr>
            <w:tcW w:w="1920" w:type="dxa"/>
            <w:vAlign w:val="center"/>
          </w:tcPr>
          <w:p w14:paraId="05E07EB4"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0698441"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B037950"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1B623"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4CC52432" w14:textId="77777777" w:rsidR="005F38DC" w:rsidRPr="00B673EB" w:rsidRDefault="005F38DC" w:rsidP="005F38DC">
            <w:pPr>
              <w:jc w:val="center"/>
              <w:rPr>
                <w:sz w:val="16"/>
                <w:szCs w:val="16"/>
              </w:rPr>
            </w:pPr>
          </w:p>
        </w:tc>
        <w:tc>
          <w:tcPr>
            <w:tcW w:w="971" w:type="dxa"/>
            <w:vAlign w:val="center"/>
          </w:tcPr>
          <w:p w14:paraId="420A76F1" w14:textId="77777777" w:rsidR="005F38DC" w:rsidRPr="00B673EB" w:rsidRDefault="005F38DC" w:rsidP="005F38DC">
            <w:pPr>
              <w:jc w:val="center"/>
              <w:rPr>
                <w:sz w:val="16"/>
                <w:szCs w:val="16"/>
              </w:rPr>
            </w:pPr>
          </w:p>
        </w:tc>
        <w:tc>
          <w:tcPr>
            <w:tcW w:w="964" w:type="dxa"/>
            <w:vAlign w:val="center"/>
          </w:tcPr>
          <w:p w14:paraId="2681E128"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0D95BCB6" w14:textId="77777777" w:rsidTr="00B96C69">
        <w:tblPrEx>
          <w:jc w:val="left"/>
        </w:tblPrEx>
        <w:trPr>
          <w:trHeight w:hRule="exact" w:val="283"/>
        </w:trPr>
        <w:tc>
          <w:tcPr>
            <w:tcW w:w="0" w:type="auto"/>
            <w:vMerge/>
            <w:shd w:val="clear" w:color="auto" w:fill="9CC2E5" w:themeFill="accent1" w:themeFillTint="99"/>
            <w:vAlign w:val="center"/>
          </w:tcPr>
          <w:p w14:paraId="371ADD39" w14:textId="77777777" w:rsidR="005F38DC" w:rsidRPr="00B673EB" w:rsidRDefault="005F38DC" w:rsidP="005F38DC">
            <w:pPr>
              <w:jc w:val="center"/>
              <w:rPr>
                <w:sz w:val="16"/>
                <w:szCs w:val="16"/>
              </w:rPr>
            </w:pPr>
          </w:p>
        </w:tc>
        <w:tc>
          <w:tcPr>
            <w:tcW w:w="1920" w:type="dxa"/>
            <w:vAlign w:val="center"/>
          </w:tcPr>
          <w:p w14:paraId="1CA5B664"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C52D646"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0F2FAE5"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748FF742"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20D9789" w14:textId="77777777" w:rsidR="005F38DC" w:rsidRPr="00B673EB" w:rsidRDefault="005F38DC" w:rsidP="005F38DC">
            <w:pPr>
              <w:jc w:val="center"/>
              <w:rPr>
                <w:sz w:val="16"/>
                <w:szCs w:val="16"/>
              </w:rPr>
            </w:pPr>
          </w:p>
        </w:tc>
        <w:tc>
          <w:tcPr>
            <w:tcW w:w="971" w:type="dxa"/>
            <w:vAlign w:val="center"/>
          </w:tcPr>
          <w:p w14:paraId="6E7B46A5" w14:textId="77777777" w:rsidR="005F38DC" w:rsidRPr="00B673EB" w:rsidRDefault="005F38DC" w:rsidP="005F38DC">
            <w:pPr>
              <w:jc w:val="center"/>
              <w:rPr>
                <w:sz w:val="16"/>
                <w:szCs w:val="16"/>
              </w:rPr>
            </w:pPr>
          </w:p>
        </w:tc>
        <w:tc>
          <w:tcPr>
            <w:tcW w:w="964" w:type="dxa"/>
            <w:vAlign w:val="center"/>
          </w:tcPr>
          <w:p w14:paraId="0A522D05" w14:textId="77777777" w:rsidR="005F38DC" w:rsidRPr="00B673EB" w:rsidRDefault="005F38DC" w:rsidP="005F38DC">
            <w:pPr>
              <w:jc w:val="center"/>
              <w:rPr>
                <w:sz w:val="16"/>
                <w:szCs w:val="16"/>
              </w:rPr>
            </w:pPr>
            <w:r w:rsidRPr="00B673EB">
              <w:rPr>
                <w:rFonts w:hint="eastAsia"/>
                <w:sz w:val="16"/>
                <w:szCs w:val="16"/>
              </w:rPr>
              <w:t>1.63%</w:t>
            </w:r>
          </w:p>
        </w:tc>
      </w:tr>
      <w:tr w:rsidR="005F38DC" w:rsidRPr="00480BA6" w14:paraId="51727A69" w14:textId="77777777" w:rsidTr="00B96C69">
        <w:tblPrEx>
          <w:jc w:val="left"/>
        </w:tblPrEx>
        <w:trPr>
          <w:trHeight w:hRule="exact" w:val="283"/>
        </w:trPr>
        <w:tc>
          <w:tcPr>
            <w:tcW w:w="0" w:type="auto"/>
            <w:vMerge/>
            <w:shd w:val="clear" w:color="auto" w:fill="9CC2E5" w:themeFill="accent1" w:themeFillTint="99"/>
            <w:vAlign w:val="center"/>
          </w:tcPr>
          <w:p w14:paraId="447545D1" w14:textId="77777777" w:rsidR="005F38DC" w:rsidRPr="00B673EB" w:rsidRDefault="005F38DC" w:rsidP="005F38DC">
            <w:pPr>
              <w:jc w:val="center"/>
              <w:rPr>
                <w:sz w:val="16"/>
                <w:szCs w:val="16"/>
              </w:rPr>
            </w:pPr>
          </w:p>
        </w:tc>
        <w:tc>
          <w:tcPr>
            <w:tcW w:w="1920" w:type="dxa"/>
            <w:vAlign w:val="center"/>
          </w:tcPr>
          <w:p w14:paraId="6204498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5984A6E3"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103482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5F4CDE7"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B8BCB72" w14:textId="77777777" w:rsidR="005F38DC" w:rsidRPr="00B673EB" w:rsidRDefault="005F38DC" w:rsidP="005F38DC">
            <w:pPr>
              <w:jc w:val="center"/>
              <w:rPr>
                <w:sz w:val="16"/>
                <w:szCs w:val="16"/>
              </w:rPr>
            </w:pPr>
          </w:p>
        </w:tc>
        <w:tc>
          <w:tcPr>
            <w:tcW w:w="971" w:type="dxa"/>
            <w:vAlign w:val="center"/>
          </w:tcPr>
          <w:p w14:paraId="5D08948D" w14:textId="77777777" w:rsidR="005F38DC" w:rsidRPr="00B673EB" w:rsidRDefault="005F38DC" w:rsidP="005F38DC">
            <w:pPr>
              <w:jc w:val="center"/>
              <w:rPr>
                <w:sz w:val="16"/>
                <w:szCs w:val="16"/>
              </w:rPr>
            </w:pPr>
          </w:p>
        </w:tc>
        <w:tc>
          <w:tcPr>
            <w:tcW w:w="964" w:type="dxa"/>
            <w:vAlign w:val="center"/>
          </w:tcPr>
          <w:p w14:paraId="2D37D1A5" w14:textId="77777777" w:rsidR="005F38DC" w:rsidRPr="00B673EB" w:rsidRDefault="005F38DC" w:rsidP="005F38DC">
            <w:pPr>
              <w:jc w:val="center"/>
              <w:rPr>
                <w:sz w:val="16"/>
                <w:szCs w:val="16"/>
              </w:rPr>
            </w:pPr>
            <w:r w:rsidRPr="00B673EB">
              <w:rPr>
                <w:rFonts w:hint="eastAsia"/>
                <w:sz w:val="16"/>
                <w:szCs w:val="16"/>
              </w:rPr>
              <w:t>0.91%</w:t>
            </w:r>
          </w:p>
        </w:tc>
      </w:tr>
      <w:tr w:rsidR="005F38DC" w:rsidRPr="00480BA6" w14:paraId="2E1B11EC" w14:textId="77777777" w:rsidTr="00B96C69">
        <w:tblPrEx>
          <w:jc w:val="left"/>
        </w:tblPrEx>
        <w:trPr>
          <w:trHeight w:hRule="exact" w:val="283"/>
        </w:trPr>
        <w:tc>
          <w:tcPr>
            <w:tcW w:w="0" w:type="auto"/>
            <w:vMerge/>
            <w:shd w:val="clear" w:color="auto" w:fill="9CC2E5" w:themeFill="accent1" w:themeFillTint="99"/>
            <w:vAlign w:val="center"/>
          </w:tcPr>
          <w:p w14:paraId="2FCEF552" w14:textId="77777777" w:rsidR="005F38DC" w:rsidRPr="00B673EB" w:rsidRDefault="005F38DC" w:rsidP="005F38DC">
            <w:pPr>
              <w:jc w:val="center"/>
              <w:rPr>
                <w:sz w:val="16"/>
                <w:szCs w:val="16"/>
              </w:rPr>
            </w:pPr>
          </w:p>
        </w:tc>
        <w:tc>
          <w:tcPr>
            <w:tcW w:w="1920" w:type="dxa"/>
            <w:vAlign w:val="center"/>
          </w:tcPr>
          <w:p w14:paraId="31A62933" w14:textId="77777777" w:rsidR="005F38DC" w:rsidRPr="00B673EB" w:rsidRDefault="005F38DC" w:rsidP="005F38DC">
            <w:pPr>
              <w:jc w:val="center"/>
              <w:rPr>
                <w:sz w:val="16"/>
                <w:szCs w:val="16"/>
              </w:rPr>
            </w:pPr>
            <w:proofErr w:type="spellStart"/>
            <w:r w:rsidRPr="00B673EB">
              <w:rPr>
                <w:rFonts w:hint="eastAsia"/>
                <w:sz w:val="16"/>
                <w:szCs w:val="16"/>
              </w:rPr>
              <w:t>eCDRX</w:t>
            </w:r>
            <w:proofErr w:type="spellEnd"/>
            <w:r w:rsidR="008C1A7E" w:rsidRPr="00B673EB">
              <w:rPr>
                <w:sz w:val="16"/>
                <w:szCs w:val="16"/>
              </w:rPr>
              <w:t xml:space="preserve"> (16_6_4)</w:t>
            </w:r>
          </w:p>
        </w:tc>
        <w:tc>
          <w:tcPr>
            <w:tcW w:w="688" w:type="dxa"/>
            <w:vAlign w:val="center"/>
          </w:tcPr>
          <w:p w14:paraId="4E875E45"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A38679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0EBD71E"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A84EA7" w14:textId="77777777" w:rsidR="005F38DC" w:rsidRPr="00B673EB" w:rsidRDefault="005F38DC" w:rsidP="005F38DC">
            <w:pPr>
              <w:jc w:val="center"/>
              <w:rPr>
                <w:sz w:val="16"/>
                <w:szCs w:val="16"/>
              </w:rPr>
            </w:pPr>
          </w:p>
        </w:tc>
        <w:tc>
          <w:tcPr>
            <w:tcW w:w="971" w:type="dxa"/>
            <w:vAlign w:val="center"/>
          </w:tcPr>
          <w:p w14:paraId="5DDE0B59" w14:textId="77777777" w:rsidR="005F38DC" w:rsidRPr="00B673EB" w:rsidRDefault="005F38DC" w:rsidP="005F38DC">
            <w:pPr>
              <w:jc w:val="center"/>
              <w:rPr>
                <w:sz w:val="16"/>
                <w:szCs w:val="16"/>
              </w:rPr>
            </w:pPr>
          </w:p>
        </w:tc>
        <w:tc>
          <w:tcPr>
            <w:tcW w:w="964" w:type="dxa"/>
            <w:vAlign w:val="center"/>
          </w:tcPr>
          <w:p w14:paraId="2A663564" w14:textId="77777777" w:rsidR="005F38DC" w:rsidRPr="00B673EB" w:rsidRDefault="005F38DC" w:rsidP="005F38DC">
            <w:pPr>
              <w:jc w:val="center"/>
              <w:rPr>
                <w:sz w:val="16"/>
                <w:szCs w:val="16"/>
              </w:rPr>
            </w:pPr>
            <w:r w:rsidRPr="00B673EB">
              <w:rPr>
                <w:rFonts w:hint="eastAsia"/>
                <w:sz w:val="16"/>
                <w:szCs w:val="16"/>
              </w:rPr>
              <w:t>14.34%</w:t>
            </w:r>
          </w:p>
        </w:tc>
      </w:tr>
      <w:tr w:rsidR="005F38DC" w:rsidRPr="00480BA6" w14:paraId="5DFB89AC" w14:textId="77777777" w:rsidTr="00B96C69">
        <w:tblPrEx>
          <w:jc w:val="left"/>
        </w:tblPrEx>
        <w:trPr>
          <w:trHeight w:hRule="exact" w:val="283"/>
        </w:trPr>
        <w:tc>
          <w:tcPr>
            <w:tcW w:w="0" w:type="auto"/>
            <w:vMerge/>
            <w:shd w:val="clear" w:color="auto" w:fill="9CC2E5" w:themeFill="accent1" w:themeFillTint="99"/>
            <w:vAlign w:val="center"/>
          </w:tcPr>
          <w:p w14:paraId="5F8B6758" w14:textId="77777777" w:rsidR="005F38DC" w:rsidRPr="00B673EB" w:rsidRDefault="005F38DC" w:rsidP="005F38DC">
            <w:pPr>
              <w:jc w:val="center"/>
              <w:rPr>
                <w:sz w:val="16"/>
                <w:szCs w:val="16"/>
              </w:rPr>
            </w:pPr>
          </w:p>
        </w:tc>
        <w:tc>
          <w:tcPr>
            <w:tcW w:w="1920" w:type="dxa"/>
            <w:vAlign w:val="center"/>
          </w:tcPr>
          <w:p w14:paraId="0208884B"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1C615940"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DA9A1F9"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4FB7C75D"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86828EE" w14:textId="77777777" w:rsidR="005F38DC" w:rsidRPr="00B673EB" w:rsidRDefault="005F38DC" w:rsidP="005F38DC">
            <w:pPr>
              <w:jc w:val="center"/>
              <w:rPr>
                <w:sz w:val="16"/>
                <w:szCs w:val="16"/>
              </w:rPr>
            </w:pPr>
          </w:p>
        </w:tc>
        <w:tc>
          <w:tcPr>
            <w:tcW w:w="971" w:type="dxa"/>
            <w:vAlign w:val="center"/>
          </w:tcPr>
          <w:p w14:paraId="2EF70CC0" w14:textId="77777777" w:rsidR="005F38DC" w:rsidRPr="00B673EB" w:rsidRDefault="005F38DC" w:rsidP="005F38DC">
            <w:pPr>
              <w:jc w:val="center"/>
              <w:rPr>
                <w:sz w:val="16"/>
                <w:szCs w:val="16"/>
              </w:rPr>
            </w:pPr>
          </w:p>
        </w:tc>
        <w:tc>
          <w:tcPr>
            <w:tcW w:w="964" w:type="dxa"/>
            <w:vAlign w:val="center"/>
          </w:tcPr>
          <w:p w14:paraId="56B0F6DE" w14:textId="77777777" w:rsidR="005F38DC" w:rsidRPr="00B673EB" w:rsidRDefault="005F38DC" w:rsidP="005F38DC">
            <w:pPr>
              <w:jc w:val="center"/>
              <w:rPr>
                <w:sz w:val="16"/>
                <w:szCs w:val="16"/>
              </w:rPr>
            </w:pPr>
            <w:r w:rsidRPr="00B673EB">
              <w:rPr>
                <w:rFonts w:hint="eastAsia"/>
                <w:sz w:val="16"/>
                <w:szCs w:val="16"/>
              </w:rPr>
              <w:t>17.63%</w:t>
            </w:r>
          </w:p>
        </w:tc>
      </w:tr>
      <w:tr w:rsidR="005F38DC" w:rsidRPr="00480BA6" w14:paraId="170FE963" w14:textId="77777777" w:rsidTr="00B96C69">
        <w:tblPrEx>
          <w:jc w:val="left"/>
        </w:tblPrEx>
        <w:trPr>
          <w:trHeight w:hRule="exact" w:val="283"/>
        </w:trPr>
        <w:tc>
          <w:tcPr>
            <w:tcW w:w="0" w:type="auto"/>
            <w:vMerge/>
            <w:shd w:val="clear" w:color="auto" w:fill="9CC2E5" w:themeFill="accent1" w:themeFillTint="99"/>
            <w:vAlign w:val="center"/>
          </w:tcPr>
          <w:p w14:paraId="15DD8253" w14:textId="77777777" w:rsidR="005F38DC" w:rsidRPr="00B673EB" w:rsidRDefault="005F38DC" w:rsidP="005F38DC">
            <w:pPr>
              <w:jc w:val="center"/>
              <w:rPr>
                <w:sz w:val="16"/>
                <w:szCs w:val="16"/>
              </w:rPr>
            </w:pPr>
          </w:p>
        </w:tc>
        <w:tc>
          <w:tcPr>
            <w:tcW w:w="1920" w:type="dxa"/>
            <w:vAlign w:val="center"/>
          </w:tcPr>
          <w:p w14:paraId="6DDD60C6"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60D675BA"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E6F4CB2"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EDE0043" w14:textId="77777777"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15BCDBA4" w14:textId="77777777" w:rsidR="005F38DC" w:rsidRPr="00B673EB" w:rsidRDefault="005F38DC" w:rsidP="005F38DC">
            <w:pPr>
              <w:jc w:val="center"/>
              <w:rPr>
                <w:sz w:val="16"/>
                <w:szCs w:val="16"/>
              </w:rPr>
            </w:pPr>
          </w:p>
        </w:tc>
        <w:tc>
          <w:tcPr>
            <w:tcW w:w="971" w:type="dxa"/>
            <w:vAlign w:val="center"/>
          </w:tcPr>
          <w:p w14:paraId="0942D921" w14:textId="77777777" w:rsidR="005F38DC" w:rsidRPr="00B673EB" w:rsidRDefault="005F38DC" w:rsidP="005F38DC">
            <w:pPr>
              <w:jc w:val="center"/>
              <w:rPr>
                <w:sz w:val="16"/>
                <w:szCs w:val="16"/>
              </w:rPr>
            </w:pPr>
          </w:p>
        </w:tc>
        <w:tc>
          <w:tcPr>
            <w:tcW w:w="964" w:type="dxa"/>
            <w:vAlign w:val="center"/>
          </w:tcPr>
          <w:p w14:paraId="64908374"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6B2A83A8" w14:textId="77777777" w:rsidTr="00B96C69">
        <w:tblPrEx>
          <w:jc w:val="left"/>
        </w:tblPrEx>
        <w:trPr>
          <w:trHeight w:hRule="exact" w:val="283"/>
        </w:trPr>
        <w:tc>
          <w:tcPr>
            <w:tcW w:w="0" w:type="auto"/>
            <w:vMerge/>
            <w:shd w:val="clear" w:color="auto" w:fill="9CC2E5" w:themeFill="accent1" w:themeFillTint="99"/>
            <w:vAlign w:val="center"/>
          </w:tcPr>
          <w:p w14:paraId="58793230" w14:textId="77777777" w:rsidR="005F38DC" w:rsidRPr="00B673EB" w:rsidRDefault="005F38DC" w:rsidP="005F38DC">
            <w:pPr>
              <w:jc w:val="center"/>
              <w:rPr>
                <w:sz w:val="16"/>
                <w:szCs w:val="16"/>
              </w:rPr>
            </w:pPr>
          </w:p>
        </w:tc>
        <w:tc>
          <w:tcPr>
            <w:tcW w:w="1920" w:type="dxa"/>
            <w:vAlign w:val="center"/>
          </w:tcPr>
          <w:p w14:paraId="3C873042"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29531F22"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4DE15F1"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6FCC068" w14:textId="77777777"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296E0104" w14:textId="77777777" w:rsidR="005F38DC" w:rsidRPr="00B673EB" w:rsidRDefault="005F38DC" w:rsidP="005F38DC">
            <w:pPr>
              <w:jc w:val="center"/>
              <w:rPr>
                <w:sz w:val="16"/>
                <w:szCs w:val="16"/>
              </w:rPr>
            </w:pPr>
          </w:p>
        </w:tc>
        <w:tc>
          <w:tcPr>
            <w:tcW w:w="971" w:type="dxa"/>
            <w:vAlign w:val="center"/>
          </w:tcPr>
          <w:p w14:paraId="7C29C8DF" w14:textId="77777777" w:rsidR="005F38DC" w:rsidRPr="00B673EB" w:rsidRDefault="005F38DC" w:rsidP="005F38DC">
            <w:pPr>
              <w:jc w:val="center"/>
              <w:rPr>
                <w:sz w:val="16"/>
                <w:szCs w:val="16"/>
              </w:rPr>
            </w:pPr>
          </w:p>
        </w:tc>
        <w:tc>
          <w:tcPr>
            <w:tcW w:w="964" w:type="dxa"/>
            <w:vAlign w:val="center"/>
          </w:tcPr>
          <w:p w14:paraId="6A0C0BB8" w14:textId="77777777" w:rsidR="005F38DC" w:rsidRPr="00B673EB" w:rsidRDefault="005F38DC" w:rsidP="005F38DC">
            <w:pPr>
              <w:jc w:val="center"/>
              <w:rPr>
                <w:sz w:val="16"/>
                <w:szCs w:val="16"/>
              </w:rPr>
            </w:pPr>
            <w:r w:rsidRPr="00B673EB">
              <w:rPr>
                <w:rFonts w:hint="eastAsia"/>
                <w:sz w:val="16"/>
                <w:szCs w:val="16"/>
              </w:rPr>
              <w:t>1.51%</w:t>
            </w:r>
          </w:p>
        </w:tc>
      </w:tr>
      <w:tr w:rsidR="005F38DC" w:rsidRPr="00480BA6" w14:paraId="7568C32D" w14:textId="77777777" w:rsidTr="00B96C69">
        <w:tblPrEx>
          <w:jc w:val="left"/>
        </w:tblPrEx>
        <w:trPr>
          <w:trHeight w:hRule="exact" w:val="283"/>
        </w:trPr>
        <w:tc>
          <w:tcPr>
            <w:tcW w:w="0" w:type="auto"/>
            <w:vMerge/>
            <w:shd w:val="clear" w:color="auto" w:fill="9CC2E5" w:themeFill="accent1" w:themeFillTint="99"/>
            <w:vAlign w:val="center"/>
          </w:tcPr>
          <w:p w14:paraId="5909C0DC" w14:textId="77777777" w:rsidR="005F38DC" w:rsidRPr="00B673EB" w:rsidRDefault="005F38DC" w:rsidP="005F38DC">
            <w:pPr>
              <w:jc w:val="center"/>
              <w:rPr>
                <w:sz w:val="16"/>
                <w:szCs w:val="16"/>
              </w:rPr>
            </w:pPr>
          </w:p>
        </w:tc>
        <w:tc>
          <w:tcPr>
            <w:tcW w:w="1920" w:type="dxa"/>
            <w:vAlign w:val="center"/>
          </w:tcPr>
          <w:p w14:paraId="6638A97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26C90EA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A43AB6F"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146C7B" w14:textId="77777777" w:rsidR="005F38DC" w:rsidRPr="00B96C69" w:rsidRDefault="005F38DC" w:rsidP="005F38DC">
            <w:pPr>
              <w:jc w:val="center"/>
              <w:rPr>
                <w:color w:val="000000" w:themeColor="text1"/>
                <w:sz w:val="16"/>
              </w:rPr>
            </w:pPr>
            <w:r w:rsidRPr="00B96C69">
              <w:rPr>
                <w:rFonts w:hint="eastAsia"/>
                <w:color w:val="000000" w:themeColor="text1"/>
                <w:sz w:val="16"/>
              </w:rPr>
              <w:t>91.61%</w:t>
            </w:r>
          </w:p>
        </w:tc>
        <w:tc>
          <w:tcPr>
            <w:tcW w:w="1098" w:type="dxa"/>
            <w:vAlign w:val="center"/>
          </w:tcPr>
          <w:p w14:paraId="67929C7F" w14:textId="77777777" w:rsidR="005F38DC" w:rsidRPr="00B673EB" w:rsidRDefault="005F38DC" w:rsidP="005F38DC">
            <w:pPr>
              <w:jc w:val="center"/>
              <w:rPr>
                <w:sz w:val="16"/>
                <w:szCs w:val="16"/>
              </w:rPr>
            </w:pPr>
          </w:p>
        </w:tc>
        <w:tc>
          <w:tcPr>
            <w:tcW w:w="971" w:type="dxa"/>
            <w:vAlign w:val="center"/>
          </w:tcPr>
          <w:p w14:paraId="7E8AB0F7" w14:textId="77777777" w:rsidR="005F38DC" w:rsidRPr="00B673EB" w:rsidRDefault="005F38DC" w:rsidP="005F38DC">
            <w:pPr>
              <w:jc w:val="center"/>
              <w:rPr>
                <w:sz w:val="16"/>
                <w:szCs w:val="16"/>
              </w:rPr>
            </w:pPr>
          </w:p>
        </w:tc>
        <w:tc>
          <w:tcPr>
            <w:tcW w:w="964" w:type="dxa"/>
            <w:vAlign w:val="center"/>
          </w:tcPr>
          <w:p w14:paraId="29B3E519" w14:textId="77777777" w:rsidR="005F38DC" w:rsidRPr="00B673EB" w:rsidRDefault="005F38DC" w:rsidP="005F38DC">
            <w:pPr>
              <w:jc w:val="center"/>
              <w:rPr>
                <w:sz w:val="16"/>
                <w:szCs w:val="16"/>
              </w:rPr>
            </w:pPr>
            <w:r w:rsidRPr="00B673EB">
              <w:rPr>
                <w:rFonts w:hint="eastAsia"/>
                <w:sz w:val="16"/>
                <w:szCs w:val="16"/>
              </w:rPr>
              <w:t>0.79%</w:t>
            </w:r>
          </w:p>
        </w:tc>
      </w:tr>
      <w:tr w:rsidR="005F38DC" w:rsidRPr="00480BA6" w14:paraId="4910E9DD" w14:textId="77777777" w:rsidTr="00B96C69">
        <w:tblPrEx>
          <w:jc w:val="left"/>
        </w:tblPrEx>
        <w:trPr>
          <w:trHeight w:hRule="exact" w:val="283"/>
        </w:trPr>
        <w:tc>
          <w:tcPr>
            <w:tcW w:w="0" w:type="auto"/>
            <w:vMerge/>
            <w:shd w:val="clear" w:color="auto" w:fill="9CC2E5" w:themeFill="accent1" w:themeFillTint="99"/>
            <w:vAlign w:val="center"/>
          </w:tcPr>
          <w:p w14:paraId="4F14800C" w14:textId="77777777" w:rsidR="005F38DC" w:rsidRPr="00B673EB" w:rsidRDefault="005F38DC" w:rsidP="005F38DC">
            <w:pPr>
              <w:jc w:val="center"/>
              <w:rPr>
                <w:sz w:val="16"/>
                <w:szCs w:val="16"/>
              </w:rPr>
            </w:pPr>
          </w:p>
        </w:tc>
        <w:tc>
          <w:tcPr>
            <w:tcW w:w="1920" w:type="dxa"/>
            <w:vAlign w:val="center"/>
          </w:tcPr>
          <w:p w14:paraId="60811902" w14:textId="77777777" w:rsidR="005F38DC" w:rsidRPr="00B673EB" w:rsidRDefault="005F38DC" w:rsidP="005F38DC">
            <w:pPr>
              <w:jc w:val="center"/>
              <w:rPr>
                <w:sz w:val="16"/>
                <w:szCs w:val="16"/>
              </w:rPr>
            </w:pPr>
            <w:proofErr w:type="spellStart"/>
            <w:r w:rsidRPr="00B673EB">
              <w:rPr>
                <w:rFonts w:hint="eastAsia"/>
                <w:sz w:val="16"/>
                <w:szCs w:val="16"/>
              </w:rPr>
              <w:t>eCDRX</w:t>
            </w:r>
            <w:proofErr w:type="spellEnd"/>
            <w:r w:rsidR="008C1A7E" w:rsidRPr="00B673EB">
              <w:rPr>
                <w:sz w:val="16"/>
                <w:szCs w:val="16"/>
              </w:rPr>
              <w:t xml:space="preserve"> (16_6_4)</w:t>
            </w:r>
          </w:p>
        </w:tc>
        <w:tc>
          <w:tcPr>
            <w:tcW w:w="688" w:type="dxa"/>
            <w:vAlign w:val="center"/>
          </w:tcPr>
          <w:p w14:paraId="53A95AF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313652A"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A1CAEE9" w14:textId="77777777" w:rsidR="005F38DC" w:rsidRPr="00B96C69" w:rsidRDefault="005F38DC" w:rsidP="005F38DC">
            <w:pPr>
              <w:jc w:val="center"/>
              <w:rPr>
                <w:color w:val="000000" w:themeColor="text1"/>
                <w:sz w:val="16"/>
              </w:rPr>
            </w:pPr>
            <w:r w:rsidRPr="00B96C69">
              <w:rPr>
                <w:rFonts w:hint="eastAsia"/>
                <w:color w:val="000000" w:themeColor="text1"/>
                <w:sz w:val="16"/>
              </w:rPr>
              <w:t>90.48%</w:t>
            </w:r>
          </w:p>
        </w:tc>
        <w:tc>
          <w:tcPr>
            <w:tcW w:w="1098" w:type="dxa"/>
            <w:vAlign w:val="center"/>
          </w:tcPr>
          <w:p w14:paraId="796EF263" w14:textId="77777777" w:rsidR="005F38DC" w:rsidRPr="00B673EB" w:rsidRDefault="005F38DC" w:rsidP="005F38DC">
            <w:pPr>
              <w:jc w:val="center"/>
              <w:rPr>
                <w:sz w:val="16"/>
                <w:szCs w:val="16"/>
              </w:rPr>
            </w:pPr>
          </w:p>
        </w:tc>
        <w:tc>
          <w:tcPr>
            <w:tcW w:w="971" w:type="dxa"/>
            <w:vAlign w:val="center"/>
          </w:tcPr>
          <w:p w14:paraId="3055C6B0" w14:textId="77777777" w:rsidR="005F38DC" w:rsidRPr="00B673EB" w:rsidRDefault="005F38DC" w:rsidP="005F38DC">
            <w:pPr>
              <w:jc w:val="center"/>
              <w:rPr>
                <w:sz w:val="16"/>
                <w:szCs w:val="16"/>
              </w:rPr>
            </w:pPr>
          </w:p>
        </w:tc>
        <w:tc>
          <w:tcPr>
            <w:tcW w:w="964" w:type="dxa"/>
            <w:vAlign w:val="center"/>
          </w:tcPr>
          <w:p w14:paraId="65B41831" w14:textId="77777777" w:rsidR="005F38DC" w:rsidRPr="00B673EB" w:rsidRDefault="005F38DC" w:rsidP="005F38DC">
            <w:pPr>
              <w:jc w:val="center"/>
              <w:rPr>
                <w:sz w:val="16"/>
                <w:szCs w:val="16"/>
              </w:rPr>
            </w:pPr>
            <w:r w:rsidRPr="00B673EB">
              <w:rPr>
                <w:rFonts w:hint="eastAsia"/>
                <w:sz w:val="16"/>
                <w:szCs w:val="16"/>
              </w:rPr>
              <w:t>13.19%</w:t>
            </w:r>
          </w:p>
        </w:tc>
      </w:tr>
      <w:tr w:rsidR="005F38DC" w:rsidRPr="00480BA6" w14:paraId="10D9E6B7" w14:textId="77777777" w:rsidTr="00B96C69">
        <w:tblPrEx>
          <w:jc w:val="left"/>
        </w:tblPrEx>
        <w:trPr>
          <w:trHeight w:hRule="exact" w:val="283"/>
        </w:trPr>
        <w:tc>
          <w:tcPr>
            <w:tcW w:w="0" w:type="auto"/>
            <w:vMerge/>
            <w:shd w:val="clear" w:color="auto" w:fill="9CC2E5" w:themeFill="accent1" w:themeFillTint="99"/>
            <w:vAlign w:val="center"/>
          </w:tcPr>
          <w:p w14:paraId="28E8A9DD" w14:textId="77777777" w:rsidR="005F38DC" w:rsidRPr="00B673EB" w:rsidRDefault="005F38DC" w:rsidP="005F38DC">
            <w:pPr>
              <w:jc w:val="center"/>
              <w:rPr>
                <w:sz w:val="16"/>
                <w:szCs w:val="16"/>
              </w:rPr>
            </w:pPr>
          </w:p>
        </w:tc>
        <w:tc>
          <w:tcPr>
            <w:tcW w:w="1920" w:type="dxa"/>
            <w:vAlign w:val="center"/>
          </w:tcPr>
          <w:p w14:paraId="00C95051"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461ADC69"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F868FB3"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8438604" w14:textId="77777777" w:rsidR="005F38DC" w:rsidRPr="00B96C69" w:rsidRDefault="005F38DC" w:rsidP="005F38DC">
            <w:pPr>
              <w:jc w:val="center"/>
              <w:rPr>
                <w:color w:val="000000" w:themeColor="text1"/>
                <w:sz w:val="16"/>
              </w:rPr>
            </w:pPr>
            <w:r w:rsidRPr="00B96C69">
              <w:rPr>
                <w:rFonts w:hint="eastAsia"/>
                <w:color w:val="000000" w:themeColor="text1"/>
                <w:sz w:val="16"/>
              </w:rPr>
              <w:t>90.70%</w:t>
            </w:r>
          </w:p>
        </w:tc>
        <w:tc>
          <w:tcPr>
            <w:tcW w:w="1098" w:type="dxa"/>
            <w:vAlign w:val="center"/>
          </w:tcPr>
          <w:p w14:paraId="117925F1" w14:textId="77777777" w:rsidR="005F38DC" w:rsidRPr="00B673EB" w:rsidRDefault="005F38DC" w:rsidP="005F38DC">
            <w:pPr>
              <w:jc w:val="center"/>
              <w:rPr>
                <w:sz w:val="16"/>
                <w:szCs w:val="16"/>
              </w:rPr>
            </w:pPr>
          </w:p>
        </w:tc>
        <w:tc>
          <w:tcPr>
            <w:tcW w:w="971" w:type="dxa"/>
            <w:vAlign w:val="center"/>
          </w:tcPr>
          <w:p w14:paraId="6FB143E6" w14:textId="77777777" w:rsidR="005F38DC" w:rsidRPr="00B673EB" w:rsidRDefault="005F38DC" w:rsidP="005F38DC">
            <w:pPr>
              <w:jc w:val="center"/>
              <w:rPr>
                <w:sz w:val="16"/>
                <w:szCs w:val="16"/>
              </w:rPr>
            </w:pPr>
          </w:p>
        </w:tc>
        <w:tc>
          <w:tcPr>
            <w:tcW w:w="964" w:type="dxa"/>
            <w:vAlign w:val="center"/>
          </w:tcPr>
          <w:p w14:paraId="7E86B4FA" w14:textId="77777777" w:rsidR="005F38DC" w:rsidRPr="00B673EB" w:rsidRDefault="005F38DC" w:rsidP="005F38DC">
            <w:pPr>
              <w:jc w:val="center"/>
              <w:rPr>
                <w:sz w:val="16"/>
                <w:szCs w:val="16"/>
              </w:rPr>
            </w:pPr>
            <w:r w:rsidRPr="00B673EB">
              <w:rPr>
                <w:rFonts w:hint="eastAsia"/>
                <w:sz w:val="16"/>
                <w:szCs w:val="16"/>
              </w:rPr>
              <w:t>15.93%</w:t>
            </w:r>
          </w:p>
        </w:tc>
      </w:tr>
      <w:tr w:rsidR="005F38DC" w:rsidRPr="00480BA6" w14:paraId="15262A5A" w14:textId="77777777" w:rsidTr="00B96C69">
        <w:tblPrEx>
          <w:jc w:val="left"/>
        </w:tblPrEx>
        <w:trPr>
          <w:trHeight w:hRule="exact" w:val="283"/>
        </w:trPr>
        <w:tc>
          <w:tcPr>
            <w:tcW w:w="0" w:type="auto"/>
            <w:vMerge w:val="restart"/>
            <w:shd w:val="clear" w:color="auto" w:fill="9CC2E5" w:themeFill="accent1" w:themeFillTint="99"/>
            <w:vAlign w:val="center"/>
          </w:tcPr>
          <w:p w14:paraId="1274B2C1" w14:textId="77777777" w:rsidR="005F38DC" w:rsidRPr="00B673EB" w:rsidRDefault="005F38DC" w:rsidP="005F38DC">
            <w:pPr>
              <w:jc w:val="center"/>
              <w:rPr>
                <w:sz w:val="16"/>
                <w:szCs w:val="16"/>
              </w:rPr>
            </w:pPr>
            <w:r w:rsidRPr="00B673EB">
              <w:rPr>
                <w:sz w:val="16"/>
                <w:szCs w:val="16"/>
              </w:rPr>
              <w:t>Ericsson</w:t>
            </w:r>
          </w:p>
        </w:tc>
        <w:tc>
          <w:tcPr>
            <w:tcW w:w="1920" w:type="dxa"/>
            <w:vAlign w:val="center"/>
          </w:tcPr>
          <w:p w14:paraId="21FA5967"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C447C3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A5F165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CE9BE54"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2E37A6D6" w14:textId="77777777" w:rsidR="005F38DC" w:rsidRPr="00B673EB" w:rsidRDefault="005F38DC" w:rsidP="005F38DC">
            <w:pPr>
              <w:jc w:val="center"/>
              <w:rPr>
                <w:sz w:val="16"/>
                <w:szCs w:val="16"/>
              </w:rPr>
            </w:pPr>
          </w:p>
        </w:tc>
        <w:tc>
          <w:tcPr>
            <w:tcW w:w="971" w:type="dxa"/>
            <w:vAlign w:val="center"/>
          </w:tcPr>
          <w:p w14:paraId="28081F35" w14:textId="77777777" w:rsidR="005F38DC" w:rsidRPr="00B673EB" w:rsidRDefault="005F38DC" w:rsidP="005F38DC">
            <w:pPr>
              <w:jc w:val="center"/>
              <w:rPr>
                <w:sz w:val="16"/>
                <w:szCs w:val="16"/>
              </w:rPr>
            </w:pPr>
          </w:p>
        </w:tc>
        <w:tc>
          <w:tcPr>
            <w:tcW w:w="964" w:type="dxa"/>
            <w:vAlign w:val="center"/>
          </w:tcPr>
          <w:p w14:paraId="5AA20852" w14:textId="77777777" w:rsidR="005F38DC" w:rsidRPr="00B673EB" w:rsidRDefault="005F38DC" w:rsidP="005F38DC">
            <w:pPr>
              <w:jc w:val="center"/>
              <w:rPr>
                <w:sz w:val="16"/>
                <w:szCs w:val="16"/>
              </w:rPr>
            </w:pPr>
          </w:p>
        </w:tc>
      </w:tr>
      <w:tr w:rsidR="005F38DC" w:rsidRPr="00480BA6" w14:paraId="5BC51844" w14:textId="77777777" w:rsidTr="00B96C69">
        <w:tblPrEx>
          <w:jc w:val="left"/>
        </w:tblPrEx>
        <w:trPr>
          <w:trHeight w:hRule="exact" w:val="283"/>
        </w:trPr>
        <w:tc>
          <w:tcPr>
            <w:tcW w:w="0" w:type="auto"/>
            <w:vMerge/>
            <w:shd w:val="clear" w:color="auto" w:fill="9CC2E5" w:themeFill="accent1" w:themeFillTint="99"/>
            <w:vAlign w:val="center"/>
          </w:tcPr>
          <w:p w14:paraId="74337C22" w14:textId="77777777" w:rsidR="005F38DC" w:rsidRPr="00B673EB" w:rsidRDefault="005F38DC" w:rsidP="005F38DC">
            <w:pPr>
              <w:jc w:val="center"/>
              <w:rPr>
                <w:sz w:val="16"/>
                <w:szCs w:val="16"/>
              </w:rPr>
            </w:pPr>
          </w:p>
        </w:tc>
        <w:tc>
          <w:tcPr>
            <w:tcW w:w="1920" w:type="dxa"/>
            <w:vAlign w:val="center"/>
          </w:tcPr>
          <w:p w14:paraId="762E2274" w14:textId="77777777"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62ECB0F4"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D4D6160"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0C9D6676"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0D707464" w14:textId="77777777" w:rsidR="005F38DC" w:rsidRPr="00B673EB" w:rsidRDefault="005F38DC" w:rsidP="005F38DC">
            <w:pPr>
              <w:jc w:val="center"/>
              <w:rPr>
                <w:sz w:val="16"/>
                <w:szCs w:val="16"/>
              </w:rPr>
            </w:pPr>
          </w:p>
        </w:tc>
        <w:tc>
          <w:tcPr>
            <w:tcW w:w="971" w:type="dxa"/>
            <w:vAlign w:val="center"/>
          </w:tcPr>
          <w:p w14:paraId="2E2DEAA9" w14:textId="77777777" w:rsidR="005F38DC" w:rsidRPr="00B673EB" w:rsidRDefault="005F38DC" w:rsidP="005F38DC">
            <w:pPr>
              <w:jc w:val="center"/>
              <w:rPr>
                <w:sz w:val="16"/>
                <w:szCs w:val="16"/>
              </w:rPr>
            </w:pPr>
          </w:p>
        </w:tc>
        <w:tc>
          <w:tcPr>
            <w:tcW w:w="964" w:type="dxa"/>
            <w:vAlign w:val="center"/>
          </w:tcPr>
          <w:p w14:paraId="32901011" w14:textId="77777777" w:rsidR="005F38DC" w:rsidRPr="00B673EB" w:rsidRDefault="005F38DC" w:rsidP="005F38DC">
            <w:pPr>
              <w:jc w:val="center"/>
              <w:rPr>
                <w:sz w:val="16"/>
                <w:szCs w:val="16"/>
              </w:rPr>
            </w:pPr>
            <w:r w:rsidRPr="00B673EB">
              <w:rPr>
                <w:rFonts w:hint="eastAsia"/>
                <w:sz w:val="16"/>
                <w:szCs w:val="16"/>
              </w:rPr>
              <w:t>18.00%</w:t>
            </w:r>
          </w:p>
        </w:tc>
      </w:tr>
      <w:tr w:rsidR="005F38DC" w:rsidRPr="00480BA6" w14:paraId="32CBFC0B" w14:textId="77777777" w:rsidTr="00B96C69">
        <w:tblPrEx>
          <w:jc w:val="left"/>
        </w:tblPrEx>
        <w:trPr>
          <w:trHeight w:hRule="exact" w:val="283"/>
        </w:trPr>
        <w:tc>
          <w:tcPr>
            <w:tcW w:w="0" w:type="auto"/>
            <w:vMerge/>
            <w:shd w:val="clear" w:color="auto" w:fill="9CC2E5" w:themeFill="accent1" w:themeFillTint="99"/>
            <w:vAlign w:val="center"/>
          </w:tcPr>
          <w:p w14:paraId="3340DC78" w14:textId="77777777" w:rsidR="005F38DC" w:rsidRPr="00B673EB" w:rsidRDefault="005F38DC" w:rsidP="005F38DC">
            <w:pPr>
              <w:jc w:val="center"/>
              <w:rPr>
                <w:sz w:val="16"/>
                <w:szCs w:val="16"/>
              </w:rPr>
            </w:pPr>
          </w:p>
        </w:tc>
        <w:tc>
          <w:tcPr>
            <w:tcW w:w="1920" w:type="dxa"/>
            <w:vAlign w:val="center"/>
          </w:tcPr>
          <w:p w14:paraId="5A56B36B"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4B2E092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40230679"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BC24DA" w14:textId="77777777" w:rsidR="005F38DC" w:rsidRPr="00B96C69" w:rsidRDefault="005F38DC" w:rsidP="005F38DC">
            <w:pPr>
              <w:jc w:val="center"/>
              <w:rPr>
                <w:color w:val="000000" w:themeColor="text1"/>
                <w:sz w:val="16"/>
              </w:rPr>
            </w:pPr>
            <w:r w:rsidRPr="00B96C69">
              <w:rPr>
                <w:rFonts w:hint="eastAsia"/>
                <w:color w:val="000000" w:themeColor="text1"/>
                <w:sz w:val="16"/>
              </w:rPr>
              <w:t>78.00%</w:t>
            </w:r>
          </w:p>
        </w:tc>
        <w:tc>
          <w:tcPr>
            <w:tcW w:w="1098" w:type="dxa"/>
            <w:vAlign w:val="center"/>
          </w:tcPr>
          <w:p w14:paraId="3EDE9151" w14:textId="77777777" w:rsidR="005F38DC" w:rsidRPr="00B673EB" w:rsidRDefault="005F38DC" w:rsidP="005F38DC">
            <w:pPr>
              <w:jc w:val="center"/>
              <w:rPr>
                <w:sz w:val="16"/>
                <w:szCs w:val="16"/>
              </w:rPr>
            </w:pPr>
          </w:p>
        </w:tc>
        <w:tc>
          <w:tcPr>
            <w:tcW w:w="971" w:type="dxa"/>
            <w:vAlign w:val="center"/>
          </w:tcPr>
          <w:p w14:paraId="7B79AD42" w14:textId="77777777" w:rsidR="005F38DC" w:rsidRPr="00B673EB" w:rsidRDefault="005F38DC" w:rsidP="005F38DC">
            <w:pPr>
              <w:jc w:val="center"/>
              <w:rPr>
                <w:sz w:val="16"/>
                <w:szCs w:val="16"/>
              </w:rPr>
            </w:pPr>
          </w:p>
        </w:tc>
        <w:tc>
          <w:tcPr>
            <w:tcW w:w="964" w:type="dxa"/>
            <w:vAlign w:val="center"/>
          </w:tcPr>
          <w:p w14:paraId="05F8BF35" w14:textId="77777777" w:rsidR="005F38DC" w:rsidRPr="00B673EB" w:rsidRDefault="005F38DC" w:rsidP="005F38DC">
            <w:pPr>
              <w:jc w:val="center"/>
              <w:rPr>
                <w:sz w:val="16"/>
                <w:szCs w:val="16"/>
              </w:rPr>
            </w:pPr>
            <w:r w:rsidRPr="00B673EB">
              <w:rPr>
                <w:rFonts w:hint="eastAsia"/>
                <w:sz w:val="16"/>
                <w:szCs w:val="16"/>
              </w:rPr>
              <w:t>7.00%</w:t>
            </w:r>
          </w:p>
        </w:tc>
      </w:tr>
      <w:tr w:rsidR="005F38DC" w:rsidRPr="00480BA6" w14:paraId="49216520" w14:textId="77777777" w:rsidTr="00B96C69">
        <w:tblPrEx>
          <w:jc w:val="left"/>
        </w:tblPrEx>
        <w:trPr>
          <w:trHeight w:hRule="exact" w:val="283"/>
        </w:trPr>
        <w:tc>
          <w:tcPr>
            <w:tcW w:w="0" w:type="auto"/>
            <w:vMerge/>
            <w:shd w:val="clear" w:color="auto" w:fill="9CC2E5" w:themeFill="accent1" w:themeFillTint="99"/>
            <w:vAlign w:val="center"/>
          </w:tcPr>
          <w:p w14:paraId="5690F6C7" w14:textId="77777777" w:rsidR="005F38DC" w:rsidRPr="00B673EB" w:rsidRDefault="005F38DC" w:rsidP="005F38DC">
            <w:pPr>
              <w:jc w:val="center"/>
              <w:rPr>
                <w:sz w:val="16"/>
                <w:szCs w:val="16"/>
              </w:rPr>
            </w:pPr>
          </w:p>
        </w:tc>
        <w:tc>
          <w:tcPr>
            <w:tcW w:w="1920" w:type="dxa"/>
            <w:vAlign w:val="center"/>
          </w:tcPr>
          <w:p w14:paraId="125826C2" w14:textId="77777777" w:rsidR="005F38DC" w:rsidRPr="00B673EB" w:rsidRDefault="008C1A7E" w:rsidP="005F38DC">
            <w:pPr>
              <w:jc w:val="center"/>
              <w:rPr>
                <w:sz w:val="16"/>
                <w:szCs w:val="16"/>
              </w:rPr>
            </w:pPr>
            <w:proofErr w:type="spellStart"/>
            <w:r w:rsidRPr="00B673EB">
              <w:rPr>
                <w:rFonts w:hint="eastAsia"/>
                <w:sz w:val="16"/>
                <w:szCs w:val="16"/>
              </w:rPr>
              <w:t>eCDRX</w:t>
            </w:r>
            <w:proofErr w:type="spellEnd"/>
            <w:r w:rsidRPr="00B673EB">
              <w:rPr>
                <w:sz w:val="16"/>
                <w:szCs w:val="16"/>
              </w:rPr>
              <w:t xml:space="preserve"> (16.6666_13_0)</w:t>
            </w:r>
          </w:p>
        </w:tc>
        <w:tc>
          <w:tcPr>
            <w:tcW w:w="688" w:type="dxa"/>
            <w:vAlign w:val="center"/>
          </w:tcPr>
          <w:p w14:paraId="5AD39A9F"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2DF9DC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57B5ABB8" w14:textId="77777777" w:rsidR="005F38DC" w:rsidRPr="00B96C69" w:rsidRDefault="005F38DC" w:rsidP="005F38DC">
            <w:pPr>
              <w:jc w:val="center"/>
              <w:rPr>
                <w:color w:val="000000" w:themeColor="text1"/>
                <w:sz w:val="16"/>
              </w:rPr>
            </w:pPr>
            <w:r w:rsidRPr="00B96C69">
              <w:rPr>
                <w:rFonts w:hint="eastAsia"/>
                <w:color w:val="000000" w:themeColor="text1"/>
                <w:sz w:val="16"/>
              </w:rPr>
              <w:t>88.00%</w:t>
            </w:r>
          </w:p>
        </w:tc>
        <w:tc>
          <w:tcPr>
            <w:tcW w:w="1098" w:type="dxa"/>
            <w:vAlign w:val="center"/>
          </w:tcPr>
          <w:p w14:paraId="6F89A169" w14:textId="77777777" w:rsidR="005F38DC" w:rsidRPr="00B673EB" w:rsidRDefault="005F38DC" w:rsidP="005F38DC">
            <w:pPr>
              <w:jc w:val="center"/>
              <w:rPr>
                <w:sz w:val="16"/>
                <w:szCs w:val="16"/>
              </w:rPr>
            </w:pPr>
          </w:p>
        </w:tc>
        <w:tc>
          <w:tcPr>
            <w:tcW w:w="971" w:type="dxa"/>
            <w:vAlign w:val="center"/>
          </w:tcPr>
          <w:p w14:paraId="0E023BBF" w14:textId="77777777" w:rsidR="005F38DC" w:rsidRPr="00B673EB" w:rsidRDefault="005F38DC" w:rsidP="005F38DC">
            <w:pPr>
              <w:jc w:val="center"/>
              <w:rPr>
                <w:sz w:val="16"/>
                <w:szCs w:val="16"/>
              </w:rPr>
            </w:pPr>
          </w:p>
        </w:tc>
        <w:tc>
          <w:tcPr>
            <w:tcW w:w="964" w:type="dxa"/>
            <w:vAlign w:val="center"/>
          </w:tcPr>
          <w:p w14:paraId="06BAD8F2" w14:textId="77777777" w:rsidR="005F38DC" w:rsidRPr="00B673EB" w:rsidRDefault="005F38DC" w:rsidP="005F38DC">
            <w:pPr>
              <w:jc w:val="center"/>
              <w:rPr>
                <w:sz w:val="16"/>
                <w:szCs w:val="16"/>
              </w:rPr>
            </w:pPr>
            <w:r w:rsidRPr="00B673EB">
              <w:rPr>
                <w:rFonts w:hint="eastAsia"/>
                <w:sz w:val="16"/>
                <w:szCs w:val="16"/>
              </w:rPr>
              <w:t>6.00%</w:t>
            </w:r>
          </w:p>
        </w:tc>
      </w:tr>
      <w:tr w:rsidR="005F38DC" w:rsidRPr="00480BA6" w14:paraId="5BED582B" w14:textId="77777777" w:rsidTr="005A4DDB">
        <w:tblPrEx>
          <w:jc w:val="left"/>
        </w:tblPrEx>
        <w:trPr>
          <w:trHeight w:hRule="exact" w:val="283"/>
        </w:trPr>
        <w:tc>
          <w:tcPr>
            <w:tcW w:w="0" w:type="auto"/>
            <w:shd w:val="clear" w:color="auto" w:fill="9CC2E5" w:themeFill="accent1" w:themeFillTint="99"/>
            <w:vAlign w:val="center"/>
          </w:tcPr>
          <w:p w14:paraId="213152B8" w14:textId="6CBA4F9E" w:rsidR="005F38DC" w:rsidRPr="00B673EB" w:rsidRDefault="005C3C3C" w:rsidP="005F38DC">
            <w:pPr>
              <w:jc w:val="center"/>
              <w:rPr>
                <w:sz w:val="16"/>
                <w:szCs w:val="16"/>
              </w:rPr>
            </w:pPr>
            <w:r>
              <w:rPr>
                <w:sz w:val="16"/>
                <w:szCs w:val="16"/>
              </w:rPr>
              <w:t>Qualcomm</w:t>
            </w:r>
          </w:p>
        </w:tc>
        <w:tc>
          <w:tcPr>
            <w:tcW w:w="1920" w:type="dxa"/>
            <w:vAlign w:val="center"/>
          </w:tcPr>
          <w:p w14:paraId="7C3F2B5E"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E6F9CC7"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ADE39DD"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A5E9645" w14:textId="77777777"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19B7BDBE" w14:textId="77777777"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38F6F26C" w14:textId="77777777"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74BEEF40" w14:textId="77777777"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3B5C5572" w14:textId="77777777" w:rsidR="003F3B7E" w:rsidRDefault="003F3B7E" w:rsidP="006011CD">
      <w:pPr>
        <w:spacing w:before="120" w:after="120" w:line="276" w:lineRule="auto"/>
        <w:jc w:val="both"/>
      </w:pPr>
    </w:p>
    <w:p w14:paraId="6046B880"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FR2</w:t>
      </w:r>
    </w:p>
    <w:p w14:paraId="1420E849"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bookmarkStart w:id="967" w:name="_Hlk80034898"/>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bookmarkEnd w:id="967"/>
    <w:p w14:paraId="4D7BED91" w14:textId="77777777" w:rsidR="00BD2EEA" w:rsidRDefault="00BD2EEA" w:rsidP="00BD2EEA">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2655C498" w14:textId="77777777" w:rsidR="008C5C67" w:rsidRDefault="008C5C67" w:rsidP="00BD2EEA">
      <w:pPr>
        <w:spacing w:before="120" w:after="120" w:line="276" w:lineRule="auto"/>
        <w:rPr>
          <w:b/>
          <w:bCs/>
          <w:u w:val="single"/>
        </w:rPr>
      </w:pPr>
    </w:p>
    <w:p w14:paraId="4363CACB"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6667A3D6" w14:textId="77777777" w:rsidR="00BD2EEA" w:rsidRDefault="00AB76CE" w:rsidP="00AB76CE">
      <w:pPr>
        <w:spacing w:before="120" w:after="120" w:line="276" w:lineRule="auto"/>
        <w:jc w:val="center"/>
      </w:pPr>
      <w:bookmarkStart w:id="968" w:name="_Ref8004693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64</w:t>
      </w:r>
      <w:r w:rsidR="00D94458">
        <w:rPr>
          <w:noProof/>
        </w:rPr>
        <w:fldChar w:fldCharType="end"/>
      </w:r>
      <w:bookmarkEnd w:id="968"/>
      <w:r>
        <w:t xml:space="preserve"> Power consumption results of CG (30Mbps)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276"/>
        <w:gridCol w:w="1559"/>
        <w:gridCol w:w="2239"/>
        <w:gridCol w:w="1439"/>
      </w:tblGrid>
      <w:tr w:rsidR="00087DC7" w14:paraId="6518708E" w14:textId="77777777" w:rsidTr="005C25AC">
        <w:trPr>
          <w:trHeight w:val="850"/>
          <w:jc w:val="center"/>
        </w:trPr>
        <w:tc>
          <w:tcPr>
            <w:tcW w:w="0" w:type="auto"/>
            <w:shd w:val="clear" w:color="auto" w:fill="9CC2E5" w:themeFill="accent1" w:themeFillTint="99"/>
            <w:vAlign w:val="center"/>
          </w:tcPr>
          <w:p w14:paraId="31053DA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11A311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4DB07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1B769B5"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239" w:type="dxa"/>
            <w:shd w:val="clear" w:color="auto" w:fill="9CC2E5" w:themeFill="accent1" w:themeFillTint="99"/>
            <w:vAlign w:val="center"/>
          </w:tcPr>
          <w:p w14:paraId="245F318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0" w:type="auto"/>
            <w:shd w:val="clear" w:color="auto" w:fill="9CC2E5" w:themeFill="accent1" w:themeFillTint="99"/>
            <w:vAlign w:val="center"/>
          </w:tcPr>
          <w:p w14:paraId="72FCBE2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3757C4BB" w14:textId="77777777" w:rsidTr="005C25AC">
        <w:tblPrEx>
          <w:jc w:val="left"/>
        </w:tblPrEx>
        <w:trPr>
          <w:trHeight w:hRule="exact" w:val="283"/>
        </w:trPr>
        <w:tc>
          <w:tcPr>
            <w:tcW w:w="0" w:type="auto"/>
            <w:vMerge w:val="restart"/>
            <w:shd w:val="clear" w:color="auto" w:fill="9CC2E5" w:themeFill="accent1" w:themeFillTint="99"/>
            <w:vAlign w:val="center"/>
          </w:tcPr>
          <w:p w14:paraId="75A2D80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34608E5"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30CFDAFC"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110CC51"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C7B16F1"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492BFB62"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1C08F180" w14:textId="77777777" w:rsidTr="005C25AC">
        <w:tblPrEx>
          <w:jc w:val="left"/>
        </w:tblPrEx>
        <w:trPr>
          <w:trHeight w:hRule="exact" w:val="283"/>
        </w:trPr>
        <w:tc>
          <w:tcPr>
            <w:tcW w:w="0" w:type="auto"/>
            <w:vMerge/>
            <w:shd w:val="clear" w:color="auto" w:fill="9CC2E5" w:themeFill="accent1" w:themeFillTint="99"/>
            <w:vAlign w:val="center"/>
          </w:tcPr>
          <w:p w14:paraId="3D230384" w14:textId="77777777" w:rsidR="00BD2EEA" w:rsidRPr="00B673EB" w:rsidRDefault="00BD2EEA" w:rsidP="00BD2EEA">
            <w:pPr>
              <w:jc w:val="center"/>
              <w:rPr>
                <w:sz w:val="16"/>
                <w:szCs w:val="16"/>
              </w:rPr>
            </w:pPr>
          </w:p>
        </w:tc>
        <w:tc>
          <w:tcPr>
            <w:tcW w:w="1859" w:type="dxa"/>
            <w:vAlign w:val="center"/>
          </w:tcPr>
          <w:p w14:paraId="034AA0AB"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61027F0F"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7D15278"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7455A546"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14B26CE9" w14:textId="77777777" w:rsidR="00BD2EEA" w:rsidRPr="00B96C69" w:rsidRDefault="00BD2EEA" w:rsidP="00BD2EEA">
            <w:pPr>
              <w:jc w:val="center"/>
              <w:rPr>
                <w:color w:val="000000" w:themeColor="text1"/>
                <w:sz w:val="16"/>
              </w:rPr>
            </w:pPr>
            <w:r w:rsidRPr="00B96C69">
              <w:rPr>
                <w:rFonts w:hint="eastAsia"/>
                <w:color w:val="000000" w:themeColor="text1"/>
                <w:sz w:val="16"/>
              </w:rPr>
              <w:t>21.63%</w:t>
            </w:r>
          </w:p>
        </w:tc>
      </w:tr>
      <w:tr w:rsidR="00BD2EEA" w:rsidRPr="00480BA6" w14:paraId="639462F5" w14:textId="77777777" w:rsidTr="005C25AC">
        <w:tblPrEx>
          <w:jc w:val="left"/>
        </w:tblPrEx>
        <w:trPr>
          <w:trHeight w:hRule="exact" w:val="283"/>
        </w:trPr>
        <w:tc>
          <w:tcPr>
            <w:tcW w:w="0" w:type="auto"/>
            <w:vMerge/>
            <w:shd w:val="clear" w:color="auto" w:fill="9CC2E5" w:themeFill="accent1" w:themeFillTint="99"/>
            <w:vAlign w:val="center"/>
          </w:tcPr>
          <w:p w14:paraId="1E258096" w14:textId="77777777" w:rsidR="00BD2EEA" w:rsidRPr="00B673EB" w:rsidRDefault="00BD2EEA" w:rsidP="00BD2EEA">
            <w:pPr>
              <w:jc w:val="center"/>
              <w:rPr>
                <w:sz w:val="16"/>
                <w:szCs w:val="16"/>
              </w:rPr>
            </w:pPr>
          </w:p>
        </w:tc>
        <w:tc>
          <w:tcPr>
            <w:tcW w:w="1859" w:type="dxa"/>
            <w:vAlign w:val="center"/>
          </w:tcPr>
          <w:p w14:paraId="1FC2C01A"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0D507579"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62B75622"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2E703284" w14:textId="77777777" w:rsidR="00BD2EEA" w:rsidRPr="00B96C69" w:rsidRDefault="00BD2EEA" w:rsidP="00BD2EEA">
            <w:pPr>
              <w:jc w:val="center"/>
              <w:rPr>
                <w:color w:val="000000" w:themeColor="text1"/>
                <w:sz w:val="16"/>
              </w:rPr>
            </w:pPr>
            <w:r w:rsidRPr="00B96C69">
              <w:rPr>
                <w:rFonts w:hint="eastAsia"/>
                <w:color w:val="000000" w:themeColor="text1"/>
                <w:sz w:val="16"/>
              </w:rPr>
              <w:t>97.83%</w:t>
            </w:r>
          </w:p>
        </w:tc>
        <w:tc>
          <w:tcPr>
            <w:tcW w:w="0" w:type="auto"/>
            <w:vAlign w:val="center"/>
          </w:tcPr>
          <w:p w14:paraId="214EB577" w14:textId="77777777" w:rsidR="00BD2EEA" w:rsidRPr="00B96C69" w:rsidRDefault="00BD2EEA" w:rsidP="00BD2EEA">
            <w:pPr>
              <w:jc w:val="center"/>
              <w:rPr>
                <w:color w:val="000000" w:themeColor="text1"/>
                <w:sz w:val="16"/>
              </w:rPr>
            </w:pPr>
            <w:r w:rsidRPr="00B96C69">
              <w:rPr>
                <w:rFonts w:hint="eastAsia"/>
                <w:color w:val="000000" w:themeColor="text1"/>
                <w:sz w:val="16"/>
              </w:rPr>
              <w:t>12.97%</w:t>
            </w:r>
          </w:p>
        </w:tc>
      </w:tr>
    </w:tbl>
    <w:p w14:paraId="4EA52AD8" w14:textId="77777777" w:rsidR="00BD2EEA" w:rsidRDefault="00BD2EEA" w:rsidP="00BD2EEA">
      <w:pPr>
        <w:spacing w:before="120" w:after="120" w:line="276" w:lineRule="auto"/>
        <w:jc w:val="both"/>
      </w:pPr>
    </w:p>
    <w:p w14:paraId="31697224"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54CA878" w14:textId="77777777" w:rsidR="00BD2EEA" w:rsidRDefault="00AB76CE" w:rsidP="004F4BF5">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65</w:t>
      </w:r>
      <w:r w:rsidR="00D94458">
        <w:rPr>
          <w:noProof/>
        </w:rPr>
        <w:fldChar w:fldCharType="end"/>
      </w:r>
      <w:r>
        <w:t xml:space="preserve"> Power consumption results of VR/AR (30Mbps)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276"/>
        <w:gridCol w:w="1701"/>
        <w:gridCol w:w="2109"/>
        <w:gridCol w:w="1427"/>
      </w:tblGrid>
      <w:tr w:rsidR="00087DC7" w14:paraId="25C5C9E8" w14:textId="77777777" w:rsidTr="0056082F">
        <w:trPr>
          <w:trHeight w:val="850"/>
          <w:jc w:val="center"/>
        </w:trPr>
        <w:tc>
          <w:tcPr>
            <w:tcW w:w="0" w:type="auto"/>
            <w:shd w:val="clear" w:color="auto" w:fill="9CC2E5" w:themeFill="accent1" w:themeFillTint="99"/>
            <w:vAlign w:val="center"/>
          </w:tcPr>
          <w:p w14:paraId="58E7D1D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5069310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6E8B3EF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6EFBB75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109" w:type="dxa"/>
            <w:shd w:val="clear" w:color="auto" w:fill="9CC2E5" w:themeFill="accent1" w:themeFillTint="99"/>
            <w:vAlign w:val="center"/>
          </w:tcPr>
          <w:p w14:paraId="49B5593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0" w:type="auto"/>
            <w:shd w:val="clear" w:color="auto" w:fill="9CC2E5" w:themeFill="accent1" w:themeFillTint="99"/>
            <w:vAlign w:val="center"/>
          </w:tcPr>
          <w:p w14:paraId="4D2BD6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6C6A1EDB" w14:textId="77777777" w:rsidTr="0056082F">
        <w:tblPrEx>
          <w:jc w:val="left"/>
        </w:tblPrEx>
        <w:trPr>
          <w:trHeight w:hRule="exact" w:val="283"/>
        </w:trPr>
        <w:tc>
          <w:tcPr>
            <w:tcW w:w="0" w:type="auto"/>
            <w:vMerge w:val="restart"/>
            <w:shd w:val="clear" w:color="auto" w:fill="9CC2E5" w:themeFill="accent1" w:themeFillTint="99"/>
            <w:vAlign w:val="center"/>
          </w:tcPr>
          <w:p w14:paraId="2FDF9F86" w14:textId="77777777"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30F7B424"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29C6A87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539997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DC1924B"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16163133"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1E8B21CC" w14:textId="77777777" w:rsidTr="0056082F">
        <w:tblPrEx>
          <w:jc w:val="left"/>
        </w:tblPrEx>
        <w:trPr>
          <w:trHeight w:hRule="exact" w:val="283"/>
        </w:trPr>
        <w:tc>
          <w:tcPr>
            <w:tcW w:w="0" w:type="auto"/>
            <w:vMerge/>
            <w:shd w:val="clear" w:color="auto" w:fill="9CC2E5" w:themeFill="accent1" w:themeFillTint="99"/>
            <w:vAlign w:val="center"/>
          </w:tcPr>
          <w:p w14:paraId="3E2EB3A4" w14:textId="77777777" w:rsidR="00BD2EEA" w:rsidRPr="00B673EB" w:rsidRDefault="00BD2EEA" w:rsidP="00BD2EEA">
            <w:pPr>
              <w:jc w:val="center"/>
              <w:rPr>
                <w:sz w:val="16"/>
                <w:szCs w:val="16"/>
              </w:rPr>
            </w:pPr>
          </w:p>
        </w:tc>
        <w:tc>
          <w:tcPr>
            <w:tcW w:w="1859" w:type="dxa"/>
            <w:vAlign w:val="center"/>
          </w:tcPr>
          <w:p w14:paraId="20AE6CA0"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5E8A0BF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0FAEF4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5B9849A"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920E8AE" w14:textId="77777777" w:rsidR="00BD2EEA" w:rsidRPr="00B673EB" w:rsidRDefault="00BD2EEA" w:rsidP="00BD2EEA">
            <w:pPr>
              <w:jc w:val="center"/>
              <w:rPr>
                <w:sz w:val="16"/>
                <w:szCs w:val="16"/>
              </w:rPr>
            </w:pPr>
            <w:r w:rsidRPr="00B673EB">
              <w:rPr>
                <w:rFonts w:hint="eastAsia"/>
                <w:sz w:val="16"/>
                <w:szCs w:val="16"/>
              </w:rPr>
              <w:t>10.06%</w:t>
            </w:r>
          </w:p>
        </w:tc>
      </w:tr>
      <w:tr w:rsidR="00BD2EEA" w:rsidRPr="00480BA6" w14:paraId="117DF13D" w14:textId="77777777" w:rsidTr="0056082F">
        <w:tblPrEx>
          <w:jc w:val="left"/>
        </w:tblPrEx>
        <w:trPr>
          <w:trHeight w:hRule="exact" w:val="283"/>
        </w:trPr>
        <w:tc>
          <w:tcPr>
            <w:tcW w:w="0" w:type="auto"/>
            <w:vMerge/>
            <w:shd w:val="clear" w:color="auto" w:fill="9CC2E5" w:themeFill="accent1" w:themeFillTint="99"/>
            <w:vAlign w:val="center"/>
          </w:tcPr>
          <w:p w14:paraId="5A9C46A1" w14:textId="77777777" w:rsidR="00BD2EEA" w:rsidRPr="00B673EB" w:rsidRDefault="00BD2EEA" w:rsidP="00BD2EEA">
            <w:pPr>
              <w:jc w:val="center"/>
              <w:rPr>
                <w:sz w:val="16"/>
                <w:szCs w:val="16"/>
              </w:rPr>
            </w:pPr>
          </w:p>
        </w:tc>
        <w:tc>
          <w:tcPr>
            <w:tcW w:w="1859" w:type="dxa"/>
            <w:vAlign w:val="center"/>
          </w:tcPr>
          <w:p w14:paraId="384E7F2E"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3671E8B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AFAA37B"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C5E7317"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E71DED2" w14:textId="77777777" w:rsidR="00BD2EEA" w:rsidRPr="00B673EB" w:rsidRDefault="00BD2EEA" w:rsidP="00BD2EEA">
            <w:pPr>
              <w:jc w:val="center"/>
              <w:rPr>
                <w:sz w:val="16"/>
                <w:szCs w:val="16"/>
              </w:rPr>
            </w:pPr>
            <w:r w:rsidRPr="00B673EB">
              <w:rPr>
                <w:rFonts w:hint="eastAsia"/>
                <w:sz w:val="16"/>
                <w:szCs w:val="16"/>
              </w:rPr>
              <w:t>6.28%</w:t>
            </w:r>
          </w:p>
        </w:tc>
      </w:tr>
      <w:tr w:rsidR="00BD2EEA" w:rsidRPr="00480BA6" w14:paraId="76FBFC13" w14:textId="77777777" w:rsidTr="0056082F">
        <w:tblPrEx>
          <w:jc w:val="left"/>
        </w:tblPrEx>
        <w:trPr>
          <w:trHeight w:hRule="exact" w:val="283"/>
        </w:trPr>
        <w:tc>
          <w:tcPr>
            <w:tcW w:w="0" w:type="auto"/>
            <w:vMerge/>
            <w:shd w:val="clear" w:color="auto" w:fill="9CC2E5" w:themeFill="accent1" w:themeFillTint="99"/>
            <w:vAlign w:val="center"/>
          </w:tcPr>
          <w:p w14:paraId="279C678F" w14:textId="77777777" w:rsidR="00BD2EEA" w:rsidRPr="00B673EB" w:rsidRDefault="00BD2EEA" w:rsidP="00BD2EEA">
            <w:pPr>
              <w:jc w:val="center"/>
              <w:rPr>
                <w:sz w:val="16"/>
                <w:szCs w:val="16"/>
              </w:rPr>
            </w:pPr>
          </w:p>
        </w:tc>
        <w:tc>
          <w:tcPr>
            <w:tcW w:w="1859" w:type="dxa"/>
            <w:vAlign w:val="center"/>
          </w:tcPr>
          <w:p w14:paraId="363DADD8"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AC493B" w:rsidRPr="00B673EB">
              <w:rPr>
                <w:sz w:val="16"/>
                <w:szCs w:val="16"/>
              </w:rPr>
              <w:t xml:space="preserve"> (16_8_4)</w:t>
            </w:r>
          </w:p>
        </w:tc>
        <w:tc>
          <w:tcPr>
            <w:tcW w:w="1276" w:type="dxa"/>
            <w:vAlign w:val="center"/>
          </w:tcPr>
          <w:p w14:paraId="77430996"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1D3C2B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3E0DC3E" w14:textId="77777777"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346DE521" w14:textId="77777777" w:rsidR="00BD2EEA" w:rsidRPr="00B673EB" w:rsidRDefault="00BD2EEA" w:rsidP="00BD2EEA">
            <w:pPr>
              <w:jc w:val="center"/>
              <w:rPr>
                <w:sz w:val="16"/>
                <w:szCs w:val="16"/>
              </w:rPr>
            </w:pPr>
            <w:r w:rsidRPr="00B673EB">
              <w:rPr>
                <w:rFonts w:hint="eastAsia"/>
                <w:sz w:val="16"/>
                <w:szCs w:val="16"/>
              </w:rPr>
              <w:t>34.89%</w:t>
            </w:r>
          </w:p>
        </w:tc>
      </w:tr>
      <w:tr w:rsidR="00BD2EEA" w:rsidRPr="00480BA6" w14:paraId="4F049591" w14:textId="77777777" w:rsidTr="0056082F">
        <w:tblPrEx>
          <w:jc w:val="left"/>
        </w:tblPrEx>
        <w:trPr>
          <w:trHeight w:hRule="exact" w:val="283"/>
        </w:trPr>
        <w:tc>
          <w:tcPr>
            <w:tcW w:w="0" w:type="auto"/>
            <w:vMerge/>
            <w:shd w:val="clear" w:color="auto" w:fill="9CC2E5" w:themeFill="accent1" w:themeFillTint="99"/>
            <w:vAlign w:val="center"/>
          </w:tcPr>
          <w:p w14:paraId="3C0263FB" w14:textId="77777777" w:rsidR="00BD2EEA" w:rsidRPr="00B673EB" w:rsidRDefault="00BD2EEA" w:rsidP="00BD2EEA">
            <w:pPr>
              <w:jc w:val="center"/>
              <w:rPr>
                <w:sz w:val="16"/>
                <w:szCs w:val="16"/>
              </w:rPr>
            </w:pPr>
          </w:p>
        </w:tc>
        <w:tc>
          <w:tcPr>
            <w:tcW w:w="1859" w:type="dxa"/>
            <w:vAlign w:val="center"/>
          </w:tcPr>
          <w:p w14:paraId="42C2706C"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385FA9B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8FE9A16"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A6A1834"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032F7768" w14:textId="77777777" w:rsidR="00BD2EEA" w:rsidRPr="00B673EB" w:rsidRDefault="00BD2EEA" w:rsidP="00BD2EEA">
            <w:pPr>
              <w:jc w:val="center"/>
              <w:rPr>
                <w:sz w:val="16"/>
                <w:szCs w:val="16"/>
              </w:rPr>
            </w:pPr>
            <w:r w:rsidRPr="00B673EB">
              <w:rPr>
                <w:rFonts w:hint="eastAsia"/>
                <w:sz w:val="16"/>
                <w:szCs w:val="16"/>
              </w:rPr>
              <w:t>48.70%</w:t>
            </w:r>
          </w:p>
        </w:tc>
      </w:tr>
      <w:tr w:rsidR="00BD2EEA" w:rsidRPr="00480BA6" w14:paraId="03AF0CE7" w14:textId="77777777" w:rsidTr="0056082F">
        <w:tblPrEx>
          <w:jc w:val="left"/>
        </w:tblPrEx>
        <w:trPr>
          <w:trHeight w:hRule="exact" w:val="283"/>
        </w:trPr>
        <w:tc>
          <w:tcPr>
            <w:tcW w:w="0" w:type="auto"/>
            <w:vMerge/>
            <w:shd w:val="clear" w:color="auto" w:fill="9CC2E5" w:themeFill="accent1" w:themeFillTint="99"/>
            <w:vAlign w:val="center"/>
          </w:tcPr>
          <w:p w14:paraId="7DEAABC6" w14:textId="77777777" w:rsidR="00BD2EEA" w:rsidRPr="00B673EB" w:rsidRDefault="00BD2EEA" w:rsidP="00BD2EEA">
            <w:pPr>
              <w:jc w:val="center"/>
              <w:rPr>
                <w:sz w:val="16"/>
                <w:szCs w:val="16"/>
              </w:rPr>
            </w:pPr>
          </w:p>
        </w:tc>
        <w:tc>
          <w:tcPr>
            <w:tcW w:w="1859" w:type="dxa"/>
            <w:vAlign w:val="center"/>
          </w:tcPr>
          <w:p w14:paraId="2ECCC271"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004C381B"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07110920"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397D5A3" w14:textId="77777777"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62EB9B3B"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724895FB" w14:textId="77777777" w:rsidTr="0056082F">
        <w:tblPrEx>
          <w:jc w:val="left"/>
        </w:tblPrEx>
        <w:trPr>
          <w:trHeight w:hRule="exact" w:val="283"/>
        </w:trPr>
        <w:tc>
          <w:tcPr>
            <w:tcW w:w="0" w:type="auto"/>
            <w:vMerge/>
            <w:shd w:val="clear" w:color="auto" w:fill="9CC2E5" w:themeFill="accent1" w:themeFillTint="99"/>
            <w:vAlign w:val="center"/>
          </w:tcPr>
          <w:p w14:paraId="6D8EA945" w14:textId="77777777" w:rsidR="00BD2EEA" w:rsidRPr="00B673EB" w:rsidRDefault="00BD2EEA" w:rsidP="00BD2EEA">
            <w:pPr>
              <w:jc w:val="center"/>
              <w:rPr>
                <w:sz w:val="16"/>
                <w:szCs w:val="16"/>
              </w:rPr>
            </w:pPr>
          </w:p>
        </w:tc>
        <w:tc>
          <w:tcPr>
            <w:tcW w:w="1859" w:type="dxa"/>
            <w:vAlign w:val="center"/>
          </w:tcPr>
          <w:p w14:paraId="1500B47B"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57188243"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24A2B4A"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26BA5C0" w14:textId="77777777"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06C297DC" w14:textId="77777777" w:rsidR="00BD2EEA" w:rsidRPr="00B673EB" w:rsidRDefault="00BD2EEA" w:rsidP="00BD2EEA">
            <w:pPr>
              <w:jc w:val="center"/>
              <w:rPr>
                <w:sz w:val="16"/>
                <w:szCs w:val="16"/>
              </w:rPr>
            </w:pPr>
            <w:r w:rsidRPr="00B673EB">
              <w:rPr>
                <w:rFonts w:hint="eastAsia"/>
                <w:sz w:val="16"/>
                <w:szCs w:val="16"/>
              </w:rPr>
              <w:t>9.53%</w:t>
            </w:r>
          </w:p>
        </w:tc>
      </w:tr>
      <w:tr w:rsidR="00BD2EEA" w:rsidRPr="00480BA6" w14:paraId="26C4BDE4" w14:textId="77777777" w:rsidTr="0056082F">
        <w:tblPrEx>
          <w:jc w:val="left"/>
        </w:tblPrEx>
        <w:trPr>
          <w:trHeight w:hRule="exact" w:val="283"/>
        </w:trPr>
        <w:tc>
          <w:tcPr>
            <w:tcW w:w="0" w:type="auto"/>
            <w:vMerge/>
            <w:shd w:val="clear" w:color="auto" w:fill="9CC2E5" w:themeFill="accent1" w:themeFillTint="99"/>
            <w:vAlign w:val="center"/>
          </w:tcPr>
          <w:p w14:paraId="65AEADD3" w14:textId="77777777" w:rsidR="00BD2EEA" w:rsidRPr="00B673EB" w:rsidRDefault="00BD2EEA" w:rsidP="00BD2EEA">
            <w:pPr>
              <w:jc w:val="center"/>
              <w:rPr>
                <w:sz w:val="16"/>
                <w:szCs w:val="16"/>
              </w:rPr>
            </w:pPr>
          </w:p>
        </w:tc>
        <w:tc>
          <w:tcPr>
            <w:tcW w:w="1859" w:type="dxa"/>
            <w:vAlign w:val="center"/>
          </w:tcPr>
          <w:p w14:paraId="794F6A5D"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76B07582"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A98E2A7"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63C0633" w14:textId="77777777"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47C68AB9" w14:textId="77777777" w:rsidR="00BD2EEA" w:rsidRPr="00B673EB" w:rsidRDefault="00BD2EEA" w:rsidP="00BD2EEA">
            <w:pPr>
              <w:jc w:val="center"/>
              <w:rPr>
                <w:sz w:val="16"/>
                <w:szCs w:val="16"/>
              </w:rPr>
            </w:pPr>
            <w:r w:rsidRPr="00B673EB">
              <w:rPr>
                <w:rFonts w:hint="eastAsia"/>
                <w:sz w:val="16"/>
                <w:szCs w:val="16"/>
              </w:rPr>
              <w:t>5.81%</w:t>
            </w:r>
          </w:p>
        </w:tc>
      </w:tr>
      <w:tr w:rsidR="00BD2EEA" w:rsidRPr="00480BA6" w14:paraId="472B7051" w14:textId="77777777" w:rsidTr="0056082F">
        <w:tblPrEx>
          <w:jc w:val="left"/>
        </w:tblPrEx>
        <w:trPr>
          <w:trHeight w:hRule="exact" w:val="283"/>
        </w:trPr>
        <w:tc>
          <w:tcPr>
            <w:tcW w:w="0" w:type="auto"/>
            <w:vMerge/>
            <w:shd w:val="clear" w:color="auto" w:fill="9CC2E5" w:themeFill="accent1" w:themeFillTint="99"/>
            <w:vAlign w:val="center"/>
          </w:tcPr>
          <w:p w14:paraId="64B58FC5" w14:textId="77777777" w:rsidR="00BD2EEA" w:rsidRPr="00B673EB" w:rsidRDefault="00BD2EEA" w:rsidP="00BD2EEA">
            <w:pPr>
              <w:jc w:val="center"/>
              <w:rPr>
                <w:sz w:val="16"/>
                <w:szCs w:val="16"/>
              </w:rPr>
            </w:pPr>
          </w:p>
        </w:tc>
        <w:tc>
          <w:tcPr>
            <w:tcW w:w="1859" w:type="dxa"/>
            <w:vAlign w:val="center"/>
          </w:tcPr>
          <w:p w14:paraId="24595E65"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8C74C0" w:rsidRPr="00B673EB">
              <w:rPr>
                <w:sz w:val="16"/>
                <w:szCs w:val="16"/>
              </w:rPr>
              <w:t xml:space="preserve"> (16_8_4)</w:t>
            </w:r>
          </w:p>
        </w:tc>
        <w:tc>
          <w:tcPr>
            <w:tcW w:w="1276" w:type="dxa"/>
            <w:vAlign w:val="center"/>
          </w:tcPr>
          <w:p w14:paraId="13871CC4"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4167370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2FB73813" w14:textId="77777777"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2EF08A5" w14:textId="77777777" w:rsidR="00BD2EEA" w:rsidRPr="00B673EB" w:rsidRDefault="00BD2EEA" w:rsidP="00BD2EEA">
            <w:pPr>
              <w:jc w:val="center"/>
              <w:rPr>
                <w:sz w:val="16"/>
                <w:szCs w:val="16"/>
              </w:rPr>
            </w:pPr>
            <w:r w:rsidRPr="00B673EB">
              <w:rPr>
                <w:rFonts w:hint="eastAsia"/>
                <w:sz w:val="16"/>
                <w:szCs w:val="16"/>
              </w:rPr>
              <w:t>33.68%</w:t>
            </w:r>
          </w:p>
        </w:tc>
      </w:tr>
      <w:tr w:rsidR="00BD2EEA" w:rsidRPr="00480BA6" w14:paraId="2B55B394" w14:textId="77777777" w:rsidTr="0056082F">
        <w:tblPrEx>
          <w:jc w:val="left"/>
        </w:tblPrEx>
        <w:trPr>
          <w:trHeight w:hRule="exact" w:val="283"/>
        </w:trPr>
        <w:tc>
          <w:tcPr>
            <w:tcW w:w="0" w:type="auto"/>
            <w:vMerge/>
            <w:shd w:val="clear" w:color="auto" w:fill="9CC2E5" w:themeFill="accent1" w:themeFillTint="99"/>
            <w:vAlign w:val="center"/>
          </w:tcPr>
          <w:p w14:paraId="6880AD1D" w14:textId="77777777" w:rsidR="00BD2EEA" w:rsidRPr="00B673EB" w:rsidRDefault="00BD2EEA" w:rsidP="00BD2EEA">
            <w:pPr>
              <w:jc w:val="center"/>
              <w:rPr>
                <w:sz w:val="16"/>
                <w:szCs w:val="16"/>
              </w:rPr>
            </w:pPr>
          </w:p>
        </w:tc>
        <w:tc>
          <w:tcPr>
            <w:tcW w:w="1859" w:type="dxa"/>
            <w:vAlign w:val="center"/>
          </w:tcPr>
          <w:p w14:paraId="2B7E1BA3"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1FF6F77C"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0811D85"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4567079" w14:textId="77777777" w:rsidR="00BD2EEA" w:rsidRPr="00B96C69" w:rsidRDefault="00BD2EEA" w:rsidP="00BD2EEA">
            <w:pPr>
              <w:jc w:val="center"/>
              <w:rPr>
                <w:color w:val="000000" w:themeColor="text1"/>
                <w:sz w:val="16"/>
              </w:rPr>
            </w:pPr>
            <w:r w:rsidRPr="00B96C69">
              <w:rPr>
                <w:rFonts w:hint="eastAsia"/>
                <w:color w:val="000000" w:themeColor="text1"/>
                <w:sz w:val="16"/>
              </w:rPr>
              <w:t>91.32%</w:t>
            </w:r>
          </w:p>
        </w:tc>
        <w:tc>
          <w:tcPr>
            <w:tcW w:w="0" w:type="auto"/>
            <w:vAlign w:val="center"/>
          </w:tcPr>
          <w:p w14:paraId="1325C726" w14:textId="77777777" w:rsidR="00BD2EEA" w:rsidRPr="00B96C69" w:rsidRDefault="00BD2EEA" w:rsidP="00BD2EEA">
            <w:pPr>
              <w:jc w:val="center"/>
              <w:rPr>
                <w:color w:val="000000" w:themeColor="text1"/>
                <w:sz w:val="16"/>
              </w:rPr>
            </w:pPr>
            <w:r w:rsidRPr="00B96C69">
              <w:rPr>
                <w:rFonts w:hint="eastAsia"/>
                <w:color w:val="000000" w:themeColor="text1"/>
                <w:sz w:val="16"/>
              </w:rPr>
              <w:t>47.84%</w:t>
            </w:r>
          </w:p>
        </w:tc>
      </w:tr>
      <w:tr w:rsidR="00BD2EEA" w:rsidRPr="00480BA6" w14:paraId="5424DD59" w14:textId="77777777" w:rsidTr="0056082F">
        <w:tblPrEx>
          <w:jc w:val="left"/>
        </w:tblPrEx>
        <w:trPr>
          <w:trHeight w:hRule="exact" w:val="283"/>
        </w:trPr>
        <w:tc>
          <w:tcPr>
            <w:tcW w:w="0" w:type="auto"/>
            <w:vMerge w:val="restart"/>
            <w:shd w:val="clear" w:color="auto" w:fill="9CC2E5" w:themeFill="accent1" w:themeFillTint="99"/>
            <w:vAlign w:val="center"/>
          </w:tcPr>
          <w:p w14:paraId="11D7062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1135099"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5D07B5ED" w14:textId="77777777"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BDB35B8" w14:textId="77777777"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73A89301" w14:textId="77777777" w:rsidR="00BD2EEA" w:rsidRPr="00B96C69" w:rsidRDefault="00BD2EEA" w:rsidP="00BD2EEA">
            <w:pPr>
              <w:jc w:val="center"/>
              <w:rPr>
                <w:color w:val="000000" w:themeColor="text1"/>
                <w:sz w:val="16"/>
              </w:rPr>
            </w:pPr>
            <w:r w:rsidRPr="00B96C69">
              <w:rPr>
                <w:rFonts w:hint="eastAsia"/>
                <w:color w:val="000000" w:themeColor="text1"/>
                <w:sz w:val="16"/>
              </w:rPr>
              <w:t>92.50%</w:t>
            </w:r>
          </w:p>
        </w:tc>
        <w:tc>
          <w:tcPr>
            <w:tcW w:w="0" w:type="auto"/>
            <w:vAlign w:val="center"/>
          </w:tcPr>
          <w:p w14:paraId="251C924A"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37D70BCD" w14:textId="77777777" w:rsidTr="0056082F">
        <w:tblPrEx>
          <w:jc w:val="left"/>
        </w:tblPrEx>
        <w:trPr>
          <w:trHeight w:hRule="exact" w:val="283"/>
        </w:trPr>
        <w:tc>
          <w:tcPr>
            <w:tcW w:w="0" w:type="auto"/>
            <w:vMerge/>
            <w:shd w:val="clear" w:color="auto" w:fill="9CC2E5" w:themeFill="accent1" w:themeFillTint="99"/>
            <w:vAlign w:val="center"/>
          </w:tcPr>
          <w:p w14:paraId="254C8F94" w14:textId="77777777" w:rsidR="00BD2EEA" w:rsidRPr="00B673EB" w:rsidRDefault="00BD2EEA" w:rsidP="00BD2EEA">
            <w:pPr>
              <w:jc w:val="center"/>
              <w:rPr>
                <w:color w:val="FF0000"/>
                <w:sz w:val="16"/>
                <w:szCs w:val="16"/>
              </w:rPr>
            </w:pPr>
          </w:p>
        </w:tc>
        <w:tc>
          <w:tcPr>
            <w:tcW w:w="1859" w:type="dxa"/>
            <w:vAlign w:val="center"/>
          </w:tcPr>
          <w:p w14:paraId="052CD7FE"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2466D9BB"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18BBA617"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71DF7AF2" w14:textId="7777777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257C97C4"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5587E9C4" w14:textId="77777777" w:rsidTr="0056082F">
        <w:tblPrEx>
          <w:jc w:val="left"/>
        </w:tblPrEx>
        <w:trPr>
          <w:trHeight w:hRule="exact" w:val="283"/>
        </w:trPr>
        <w:tc>
          <w:tcPr>
            <w:tcW w:w="0" w:type="auto"/>
            <w:vMerge/>
            <w:shd w:val="clear" w:color="auto" w:fill="9CC2E5" w:themeFill="accent1" w:themeFillTint="99"/>
            <w:vAlign w:val="center"/>
          </w:tcPr>
          <w:p w14:paraId="4FEC89E5" w14:textId="77777777" w:rsidR="00BD2EEA" w:rsidRPr="00B673EB" w:rsidRDefault="00BD2EEA" w:rsidP="00BD2EEA">
            <w:pPr>
              <w:jc w:val="center"/>
              <w:rPr>
                <w:color w:val="FF0000"/>
                <w:sz w:val="16"/>
                <w:szCs w:val="16"/>
              </w:rPr>
            </w:pPr>
          </w:p>
        </w:tc>
        <w:tc>
          <w:tcPr>
            <w:tcW w:w="1859" w:type="dxa"/>
            <w:vAlign w:val="center"/>
          </w:tcPr>
          <w:p w14:paraId="4072E88A"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134FC184"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5BF8E16"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50BAD77B" w14:textId="77777777"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AE95C55"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5A1FE994" w14:textId="77777777" w:rsidR="00BD2EEA" w:rsidRDefault="00BD2EEA" w:rsidP="00BD2EEA">
      <w:pPr>
        <w:spacing w:before="120" w:after="120" w:line="276" w:lineRule="auto"/>
        <w:jc w:val="both"/>
      </w:pPr>
    </w:p>
    <w:p w14:paraId="1550C9C1"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5758B5AC" w14:textId="77777777" w:rsidR="00BD2EEA" w:rsidRDefault="004F4BF5" w:rsidP="004F4BF5">
      <w:pPr>
        <w:spacing w:before="120" w:after="120" w:line="276" w:lineRule="auto"/>
        <w:jc w:val="center"/>
      </w:pPr>
      <w:bookmarkStart w:id="969" w:name="_Ref800469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66</w:t>
      </w:r>
      <w:r w:rsidR="00D94458">
        <w:rPr>
          <w:noProof/>
        </w:rPr>
        <w:fldChar w:fldCharType="end"/>
      </w:r>
      <w:bookmarkEnd w:id="969"/>
      <w:r>
        <w:t xml:space="preserve"> Power consumption results of VR/AR (45Mbps)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830"/>
        <w:gridCol w:w="1351"/>
        <w:gridCol w:w="1789"/>
        <w:gridCol w:w="1538"/>
        <w:gridCol w:w="1625"/>
      </w:tblGrid>
      <w:tr w:rsidR="000F2DB4" w14:paraId="2C123849" w14:textId="77777777" w:rsidTr="0081576F">
        <w:trPr>
          <w:trHeight w:val="850"/>
          <w:jc w:val="center"/>
        </w:trPr>
        <w:tc>
          <w:tcPr>
            <w:tcW w:w="0" w:type="auto"/>
            <w:shd w:val="clear" w:color="auto" w:fill="9CC2E5" w:themeFill="accent1" w:themeFillTint="99"/>
            <w:vAlign w:val="center"/>
          </w:tcPr>
          <w:p w14:paraId="013E690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250918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7EAD8C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78B4A9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594" w:type="dxa"/>
            <w:shd w:val="clear" w:color="auto" w:fill="9CC2E5" w:themeFill="accent1" w:themeFillTint="99"/>
            <w:vAlign w:val="center"/>
          </w:tcPr>
          <w:p w14:paraId="05B89BA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1639377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465D28D3" w14:textId="77777777" w:rsidTr="00B96C69">
        <w:tblPrEx>
          <w:jc w:val="left"/>
        </w:tblPrEx>
        <w:trPr>
          <w:trHeight w:hRule="exact" w:val="283"/>
        </w:trPr>
        <w:tc>
          <w:tcPr>
            <w:tcW w:w="0" w:type="auto"/>
            <w:vMerge w:val="restart"/>
            <w:shd w:val="clear" w:color="auto" w:fill="9CC2E5" w:themeFill="accent1" w:themeFillTint="99"/>
            <w:vAlign w:val="center"/>
          </w:tcPr>
          <w:p w14:paraId="520610C0" w14:textId="77777777"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4DBD737C"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78043ECD"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55EA27B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303AC2C"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EF0C909"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159F10CD" w14:textId="77777777" w:rsidTr="00B96C69">
        <w:tblPrEx>
          <w:jc w:val="left"/>
        </w:tblPrEx>
        <w:trPr>
          <w:trHeight w:hRule="exact" w:val="283"/>
        </w:trPr>
        <w:tc>
          <w:tcPr>
            <w:tcW w:w="0" w:type="auto"/>
            <w:vMerge/>
            <w:shd w:val="clear" w:color="auto" w:fill="9CC2E5" w:themeFill="accent1" w:themeFillTint="99"/>
            <w:vAlign w:val="center"/>
          </w:tcPr>
          <w:p w14:paraId="7EF3F639" w14:textId="77777777" w:rsidR="00BD2EEA" w:rsidRPr="00B673EB" w:rsidRDefault="00BD2EEA" w:rsidP="00BD2EEA">
            <w:pPr>
              <w:jc w:val="center"/>
              <w:rPr>
                <w:sz w:val="16"/>
                <w:szCs w:val="16"/>
              </w:rPr>
            </w:pPr>
          </w:p>
        </w:tc>
        <w:tc>
          <w:tcPr>
            <w:tcW w:w="1889" w:type="dxa"/>
            <w:vAlign w:val="center"/>
          </w:tcPr>
          <w:p w14:paraId="7039E52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78194ADB"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59A239"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2B16FD9"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1C1CBD83" w14:textId="77777777" w:rsidR="00BD2EEA" w:rsidRPr="00B673EB" w:rsidRDefault="00BD2EEA" w:rsidP="00BD2EEA">
            <w:pPr>
              <w:jc w:val="center"/>
              <w:rPr>
                <w:sz w:val="16"/>
                <w:szCs w:val="16"/>
              </w:rPr>
            </w:pPr>
            <w:r w:rsidRPr="00B673EB">
              <w:rPr>
                <w:rFonts w:hint="eastAsia"/>
                <w:sz w:val="16"/>
                <w:szCs w:val="16"/>
              </w:rPr>
              <w:t>9.52%</w:t>
            </w:r>
          </w:p>
        </w:tc>
      </w:tr>
      <w:tr w:rsidR="00BD2EEA" w:rsidRPr="00316060" w14:paraId="3F312294" w14:textId="77777777" w:rsidTr="00B96C69">
        <w:tblPrEx>
          <w:jc w:val="left"/>
        </w:tblPrEx>
        <w:trPr>
          <w:trHeight w:hRule="exact" w:val="283"/>
        </w:trPr>
        <w:tc>
          <w:tcPr>
            <w:tcW w:w="0" w:type="auto"/>
            <w:vMerge/>
            <w:shd w:val="clear" w:color="auto" w:fill="9CC2E5" w:themeFill="accent1" w:themeFillTint="99"/>
            <w:vAlign w:val="center"/>
          </w:tcPr>
          <w:p w14:paraId="12544385" w14:textId="77777777" w:rsidR="00BD2EEA" w:rsidRPr="00B673EB" w:rsidRDefault="00BD2EEA" w:rsidP="00BD2EEA">
            <w:pPr>
              <w:jc w:val="center"/>
              <w:rPr>
                <w:sz w:val="16"/>
                <w:szCs w:val="16"/>
              </w:rPr>
            </w:pPr>
          </w:p>
        </w:tc>
        <w:tc>
          <w:tcPr>
            <w:tcW w:w="1889" w:type="dxa"/>
            <w:vAlign w:val="center"/>
          </w:tcPr>
          <w:p w14:paraId="45AEFDE3"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654ECC9F"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B0CE3D4"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8CFD5A"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33E04E85" w14:textId="77777777" w:rsidR="00BD2EEA" w:rsidRPr="00B673EB" w:rsidRDefault="00BD2EEA" w:rsidP="00BD2EEA">
            <w:pPr>
              <w:jc w:val="center"/>
              <w:rPr>
                <w:sz w:val="16"/>
                <w:szCs w:val="16"/>
              </w:rPr>
            </w:pPr>
            <w:r w:rsidRPr="00B673EB">
              <w:rPr>
                <w:rFonts w:hint="eastAsia"/>
                <w:sz w:val="16"/>
                <w:szCs w:val="16"/>
              </w:rPr>
              <w:t>5.98%</w:t>
            </w:r>
          </w:p>
        </w:tc>
      </w:tr>
      <w:tr w:rsidR="00BD2EEA" w:rsidRPr="00316060" w14:paraId="566FACEE" w14:textId="77777777" w:rsidTr="00B96C69">
        <w:tblPrEx>
          <w:jc w:val="left"/>
        </w:tblPrEx>
        <w:trPr>
          <w:trHeight w:hRule="exact" w:val="283"/>
        </w:trPr>
        <w:tc>
          <w:tcPr>
            <w:tcW w:w="0" w:type="auto"/>
            <w:vMerge/>
            <w:shd w:val="clear" w:color="auto" w:fill="9CC2E5" w:themeFill="accent1" w:themeFillTint="99"/>
            <w:vAlign w:val="center"/>
          </w:tcPr>
          <w:p w14:paraId="5B084E92" w14:textId="77777777" w:rsidR="00BD2EEA" w:rsidRPr="00B673EB" w:rsidRDefault="00BD2EEA" w:rsidP="00BD2EEA">
            <w:pPr>
              <w:jc w:val="center"/>
              <w:rPr>
                <w:sz w:val="16"/>
                <w:szCs w:val="16"/>
              </w:rPr>
            </w:pPr>
          </w:p>
        </w:tc>
        <w:tc>
          <w:tcPr>
            <w:tcW w:w="1889" w:type="dxa"/>
            <w:vAlign w:val="center"/>
          </w:tcPr>
          <w:p w14:paraId="68BB29D4"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38160C" w:rsidRPr="00B673EB">
              <w:rPr>
                <w:sz w:val="16"/>
                <w:szCs w:val="16"/>
              </w:rPr>
              <w:t xml:space="preserve"> (16_8_4)</w:t>
            </w:r>
          </w:p>
        </w:tc>
        <w:tc>
          <w:tcPr>
            <w:tcW w:w="1417" w:type="dxa"/>
            <w:vAlign w:val="center"/>
          </w:tcPr>
          <w:p w14:paraId="6F408E58"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AA1A821"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6BBABAA"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28B58302" w14:textId="77777777" w:rsidR="00BD2EEA" w:rsidRPr="00B673EB" w:rsidRDefault="00BD2EEA" w:rsidP="00BD2EEA">
            <w:pPr>
              <w:jc w:val="center"/>
              <w:rPr>
                <w:sz w:val="16"/>
                <w:szCs w:val="16"/>
              </w:rPr>
            </w:pPr>
            <w:r w:rsidRPr="00B673EB">
              <w:rPr>
                <w:rFonts w:hint="eastAsia"/>
                <w:sz w:val="16"/>
                <w:szCs w:val="16"/>
              </w:rPr>
              <w:t>29.25%</w:t>
            </w:r>
          </w:p>
        </w:tc>
      </w:tr>
      <w:tr w:rsidR="00BD2EEA" w:rsidRPr="00316060" w14:paraId="583D3074" w14:textId="77777777" w:rsidTr="00B96C69">
        <w:tblPrEx>
          <w:jc w:val="left"/>
        </w:tblPrEx>
        <w:trPr>
          <w:trHeight w:hRule="exact" w:val="283"/>
        </w:trPr>
        <w:tc>
          <w:tcPr>
            <w:tcW w:w="0" w:type="auto"/>
            <w:vMerge/>
            <w:shd w:val="clear" w:color="auto" w:fill="9CC2E5" w:themeFill="accent1" w:themeFillTint="99"/>
            <w:vAlign w:val="center"/>
          </w:tcPr>
          <w:p w14:paraId="154A1210" w14:textId="77777777" w:rsidR="00BD2EEA" w:rsidRPr="00B673EB" w:rsidRDefault="00BD2EEA" w:rsidP="00BD2EEA">
            <w:pPr>
              <w:jc w:val="center"/>
              <w:rPr>
                <w:sz w:val="16"/>
                <w:szCs w:val="16"/>
              </w:rPr>
            </w:pPr>
          </w:p>
        </w:tc>
        <w:tc>
          <w:tcPr>
            <w:tcW w:w="1889" w:type="dxa"/>
            <w:vAlign w:val="center"/>
          </w:tcPr>
          <w:p w14:paraId="55A39CFE"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00CAAA6C"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9F8A528"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2E4EB03"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318C4A8" w14:textId="77777777" w:rsidR="00BD2EEA" w:rsidRPr="00B673EB" w:rsidRDefault="00BD2EEA" w:rsidP="00BD2EEA">
            <w:pPr>
              <w:jc w:val="center"/>
              <w:rPr>
                <w:sz w:val="16"/>
                <w:szCs w:val="16"/>
              </w:rPr>
            </w:pPr>
            <w:r w:rsidRPr="00B673EB">
              <w:rPr>
                <w:rFonts w:hint="eastAsia"/>
                <w:sz w:val="16"/>
                <w:szCs w:val="16"/>
              </w:rPr>
              <w:t>47.71%</w:t>
            </w:r>
          </w:p>
        </w:tc>
      </w:tr>
      <w:tr w:rsidR="00BD2EEA" w:rsidRPr="00316060" w14:paraId="611DEE63" w14:textId="77777777" w:rsidTr="00B96C69">
        <w:tblPrEx>
          <w:jc w:val="left"/>
        </w:tblPrEx>
        <w:trPr>
          <w:trHeight w:hRule="exact" w:val="283"/>
        </w:trPr>
        <w:tc>
          <w:tcPr>
            <w:tcW w:w="0" w:type="auto"/>
            <w:vMerge/>
            <w:shd w:val="clear" w:color="auto" w:fill="9CC2E5" w:themeFill="accent1" w:themeFillTint="99"/>
            <w:vAlign w:val="center"/>
          </w:tcPr>
          <w:p w14:paraId="3E78C0A9" w14:textId="77777777" w:rsidR="00BD2EEA" w:rsidRPr="00B673EB" w:rsidRDefault="00BD2EEA" w:rsidP="00BD2EEA">
            <w:pPr>
              <w:jc w:val="center"/>
              <w:rPr>
                <w:sz w:val="16"/>
                <w:szCs w:val="16"/>
              </w:rPr>
            </w:pPr>
          </w:p>
        </w:tc>
        <w:tc>
          <w:tcPr>
            <w:tcW w:w="1889" w:type="dxa"/>
            <w:vAlign w:val="center"/>
          </w:tcPr>
          <w:p w14:paraId="3983EA2A"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4BB0D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670C2777"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52E575" w14:textId="77777777"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7F39A28D"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3735F816" w14:textId="77777777" w:rsidTr="00B96C69">
        <w:tblPrEx>
          <w:jc w:val="left"/>
        </w:tblPrEx>
        <w:trPr>
          <w:trHeight w:hRule="exact" w:val="283"/>
        </w:trPr>
        <w:tc>
          <w:tcPr>
            <w:tcW w:w="0" w:type="auto"/>
            <w:vMerge/>
            <w:shd w:val="clear" w:color="auto" w:fill="9CC2E5" w:themeFill="accent1" w:themeFillTint="99"/>
            <w:vAlign w:val="center"/>
          </w:tcPr>
          <w:p w14:paraId="544F2CD9" w14:textId="77777777" w:rsidR="00BD2EEA" w:rsidRPr="00B673EB" w:rsidRDefault="00BD2EEA" w:rsidP="00BD2EEA">
            <w:pPr>
              <w:jc w:val="center"/>
              <w:rPr>
                <w:sz w:val="16"/>
                <w:szCs w:val="16"/>
              </w:rPr>
            </w:pPr>
          </w:p>
        </w:tc>
        <w:tc>
          <w:tcPr>
            <w:tcW w:w="1889" w:type="dxa"/>
            <w:vAlign w:val="center"/>
          </w:tcPr>
          <w:p w14:paraId="7C78555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2F6F3357"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8115BC2"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CFA026F"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0E3C37D1" w14:textId="77777777" w:rsidR="00BD2EEA" w:rsidRPr="00B673EB" w:rsidRDefault="00BD2EEA" w:rsidP="00BD2EEA">
            <w:pPr>
              <w:jc w:val="center"/>
              <w:rPr>
                <w:sz w:val="16"/>
                <w:szCs w:val="16"/>
              </w:rPr>
            </w:pPr>
            <w:r w:rsidRPr="00B673EB">
              <w:rPr>
                <w:rFonts w:hint="eastAsia"/>
                <w:sz w:val="16"/>
                <w:szCs w:val="16"/>
              </w:rPr>
              <w:t>9.15%</w:t>
            </w:r>
          </w:p>
        </w:tc>
      </w:tr>
      <w:tr w:rsidR="00BD2EEA" w:rsidRPr="00316060" w14:paraId="3234E443" w14:textId="77777777" w:rsidTr="00B96C69">
        <w:tblPrEx>
          <w:jc w:val="left"/>
        </w:tblPrEx>
        <w:trPr>
          <w:trHeight w:hRule="exact" w:val="283"/>
        </w:trPr>
        <w:tc>
          <w:tcPr>
            <w:tcW w:w="0" w:type="auto"/>
            <w:vMerge/>
            <w:shd w:val="clear" w:color="auto" w:fill="9CC2E5" w:themeFill="accent1" w:themeFillTint="99"/>
            <w:vAlign w:val="center"/>
          </w:tcPr>
          <w:p w14:paraId="2C7B2F72" w14:textId="77777777" w:rsidR="00BD2EEA" w:rsidRPr="00B673EB" w:rsidRDefault="00BD2EEA" w:rsidP="00BD2EEA">
            <w:pPr>
              <w:jc w:val="center"/>
              <w:rPr>
                <w:sz w:val="16"/>
                <w:szCs w:val="16"/>
              </w:rPr>
            </w:pPr>
          </w:p>
        </w:tc>
        <w:tc>
          <w:tcPr>
            <w:tcW w:w="1889" w:type="dxa"/>
            <w:vAlign w:val="center"/>
          </w:tcPr>
          <w:p w14:paraId="0CD7FEE2"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559EF1B"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636B1D3"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B50F5BF" w14:textId="77777777"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5BF0713C" w14:textId="77777777" w:rsidR="00BD2EEA" w:rsidRPr="00B673EB" w:rsidRDefault="00BD2EEA" w:rsidP="00BD2EEA">
            <w:pPr>
              <w:jc w:val="center"/>
              <w:rPr>
                <w:sz w:val="16"/>
                <w:szCs w:val="16"/>
              </w:rPr>
            </w:pPr>
            <w:r w:rsidRPr="00B673EB">
              <w:rPr>
                <w:rFonts w:hint="eastAsia"/>
                <w:sz w:val="16"/>
                <w:szCs w:val="16"/>
              </w:rPr>
              <w:t>5.73%</w:t>
            </w:r>
          </w:p>
        </w:tc>
      </w:tr>
      <w:tr w:rsidR="00BD2EEA" w:rsidRPr="00316060" w14:paraId="4358EB1B" w14:textId="77777777" w:rsidTr="00B96C69">
        <w:tblPrEx>
          <w:jc w:val="left"/>
        </w:tblPrEx>
        <w:trPr>
          <w:trHeight w:hRule="exact" w:val="283"/>
        </w:trPr>
        <w:tc>
          <w:tcPr>
            <w:tcW w:w="0" w:type="auto"/>
            <w:vMerge/>
            <w:shd w:val="clear" w:color="auto" w:fill="9CC2E5" w:themeFill="accent1" w:themeFillTint="99"/>
            <w:vAlign w:val="center"/>
          </w:tcPr>
          <w:p w14:paraId="3225B389" w14:textId="77777777" w:rsidR="00BD2EEA" w:rsidRPr="00B673EB" w:rsidRDefault="00BD2EEA" w:rsidP="00BD2EEA">
            <w:pPr>
              <w:jc w:val="center"/>
              <w:rPr>
                <w:sz w:val="16"/>
                <w:szCs w:val="16"/>
              </w:rPr>
            </w:pPr>
          </w:p>
        </w:tc>
        <w:tc>
          <w:tcPr>
            <w:tcW w:w="1889" w:type="dxa"/>
            <w:vAlign w:val="center"/>
          </w:tcPr>
          <w:p w14:paraId="6B655666"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38160C" w:rsidRPr="00B673EB">
              <w:rPr>
                <w:sz w:val="16"/>
                <w:szCs w:val="16"/>
              </w:rPr>
              <w:t xml:space="preserve"> (16_8_4)</w:t>
            </w:r>
          </w:p>
        </w:tc>
        <w:tc>
          <w:tcPr>
            <w:tcW w:w="1417" w:type="dxa"/>
            <w:vAlign w:val="center"/>
          </w:tcPr>
          <w:p w14:paraId="29B079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23C5800"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008E540"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04F756F" w14:textId="77777777" w:rsidR="00BD2EEA" w:rsidRPr="00B673EB" w:rsidRDefault="00BD2EEA" w:rsidP="00BD2EEA">
            <w:pPr>
              <w:jc w:val="center"/>
              <w:rPr>
                <w:sz w:val="16"/>
                <w:szCs w:val="16"/>
              </w:rPr>
            </w:pPr>
            <w:r w:rsidRPr="00B673EB">
              <w:rPr>
                <w:rFonts w:hint="eastAsia"/>
                <w:sz w:val="16"/>
                <w:szCs w:val="16"/>
              </w:rPr>
              <w:t>28.37%</w:t>
            </w:r>
          </w:p>
        </w:tc>
      </w:tr>
      <w:tr w:rsidR="00BD2EEA" w:rsidRPr="00316060" w14:paraId="7B9B1D61" w14:textId="77777777" w:rsidTr="00B96C69">
        <w:tblPrEx>
          <w:jc w:val="left"/>
        </w:tblPrEx>
        <w:trPr>
          <w:trHeight w:hRule="exact" w:val="283"/>
        </w:trPr>
        <w:tc>
          <w:tcPr>
            <w:tcW w:w="0" w:type="auto"/>
            <w:vMerge/>
            <w:shd w:val="clear" w:color="auto" w:fill="9CC2E5" w:themeFill="accent1" w:themeFillTint="99"/>
            <w:vAlign w:val="center"/>
          </w:tcPr>
          <w:p w14:paraId="45404519" w14:textId="77777777" w:rsidR="00BD2EEA" w:rsidRPr="00B673EB" w:rsidRDefault="00BD2EEA" w:rsidP="00BD2EEA">
            <w:pPr>
              <w:jc w:val="center"/>
              <w:rPr>
                <w:sz w:val="16"/>
                <w:szCs w:val="16"/>
              </w:rPr>
            </w:pPr>
          </w:p>
        </w:tc>
        <w:tc>
          <w:tcPr>
            <w:tcW w:w="1889" w:type="dxa"/>
            <w:vAlign w:val="center"/>
          </w:tcPr>
          <w:p w14:paraId="4DA7A533"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33797C8E"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6AC240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4F03070" w14:textId="77777777" w:rsidR="00BD2EEA" w:rsidRPr="00B96C69" w:rsidRDefault="00BD2EEA" w:rsidP="00BD2EEA">
            <w:pPr>
              <w:jc w:val="center"/>
              <w:rPr>
                <w:color w:val="000000" w:themeColor="text1"/>
                <w:sz w:val="16"/>
              </w:rPr>
            </w:pPr>
            <w:r w:rsidRPr="00B96C69">
              <w:rPr>
                <w:rFonts w:hint="eastAsia"/>
                <w:color w:val="000000" w:themeColor="text1"/>
                <w:sz w:val="16"/>
              </w:rPr>
              <w:t>90.36%</w:t>
            </w:r>
          </w:p>
        </w:tc>
        <w:tc>
          <w:tcPr>
            <w:tcW w:w="1694" w:type="dxa"/>
            <w:vAlign w:val="center"/>
          </w:tcPr>
          <w:p w14:paraId="2D7EFC20" w14:textId="77777777" w:rsidR="00BD2EEA" w:rsidRPr="00B96C69" w:rsidRDefault="00BD2EEA" w:rsidP="00BD2EEA">
            <w:pPr>
              <w:jc w:val="center"/>
              <w:rPr>
                <w:color w:val="000000" w:themeColor="text1"/>
                <w:sz w:val="16"/>
              </w:rPr>
            </w:pPr>
            <w:r w:rsidRPr="00B96C69">
              <w:rPr>
                <w:rFonts w:hint="eastAsia"/>
                <w:color w:val="000000" w:themeColor="text1"/>
                <w:sz w:val="16"/>
              </w:rPr>
              <w:t>46.96%</w:t>
            </w:r>
          </w:p>
        </w:tc>
      </w:tr>
      <w:tr w:rsidR="00BD2EEA" w:rsidRPr="00316060" w14:paraId="28D27397" w14:textId="77777777" w:rsidTr="00B96C69">
        <w:tblPrEx>
          <w:jc w:val="left"/>
        </w:tblPrEx>
        <w:trPr>
          <w:trHeight w:hRule="exact" w:val="283"/>
        </w:trPr>
        <w:tc>
          <w:tcPr>
            <w:tcW w:w="0" w:type="auto"/>
            <w:vMerge w:val="restart"/>
            <w:shd w:val="clear" w:color="auto" w:fill="9CC2E5" w:themeFill="accent1" w:themeFillTint="99"/>
            <w:vAlign w:val="center"/>
          </w:tcPr>
          <w:p w14:paraId="08C31691" w14:textId="77777777"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3F4563C3" w14:textId="77777777" w:rsidR="00BD2EEA" w:rsidRPr="00DC3662" w:rsidRDefault="00BD2EEA" w:rsidP="00BD2EEA">
            <w:pPr>
              <w:jc w:val="center"/>
              <w:rPr>
                <w:sz w:val="16"/>
                <w:szCs w:val="16"/>
              </w:rPr>
            </w:pPr>
            <w:bookmarkStart w:id="970" w:name="_Hlk80035673"/>
            <w:r w:rsidRPr="00DC3662">
              <w:rPr>
                <w:rFonts w:hint="eastAsia"/>
                <w:sz w:val="16"/>
                <w:szCs w:val="16"/>
              </w:rPr>
              <w:t>R15/16CDRX</w:t>
            </w:r>
            <w:bookmarkEnd w:id="970"/>
            <w:r w:rsidR="0038160C" w:rsidRPr="00344ADC">
              <w:rPr>
                <w:sz w:val="16"/>
                <w:szCs w:val="16"/>
              </w:rPr>
              <w:t xml:space="preserve"> (4_2_2)</w:t>
            </w:r>
          </w:p>
        </w:tc>
        <w:tc>
          <w:tcPr>
            <w:tcW w:w="1417" w:type="dxa"/>
            <w:vAlign w:val="center"/>
          </w:tcPr>
          <w:p w14:paraId="6410F453"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979EEB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55C8B9A7" w14:textId="77777777" w:rsidR="00BD2EEA" w:rsidRPr="00B96C69" w:rsidRDefault="00BD2EEA" w:rsidP="00BD2EEA">
            <w:pPr>
              <w:jc w:val="center"/>
              <w:rPr>
                <w:color w:val="000000" w:themeColor="text1"/>
                <w:sz w:val="16"/>
              </w:rPr>
            </w:pPr>
            <w:r w:rsidRPr="00B96C69">
              <w:rPr>
                <w:rFonts w:hint="eastAsia"/>
                <w:color w:val="000000" w:themeColor="text1"/>
                <w:sz w:val="16"/>
              </w:rPr>
              <w:t>82.08%</w:t>
            </w:r>
          </w:p>
        </w:tc>
        <w:tc>
          <w:tcPr>
            <w:tcW w:w="1694" w:type="dxa"/>
            <w:vAlign w:val="center"/>
          </w:tcPr>
          <w:p w14:paraId="10871237" w14:textId="77777777" w:rsidR="00BD2EEA" w:rsidRPr="00B96C69" w:rsidRDefault="00BD2EEA" w:rsidP="00BD2EEA">
            <w:pPr>
              <w:jc w:val="center"/>
              <w:rPr>
                <w:color w:val="000000" w:themeColor="text1"/>
                <w:sz w:val="16"/>
              </w:rPr>
            </w:pPr>
            <w:r w:rsidRPr="00B96C69">
              <w:rPr>
                <w:rFonts w:hint="eastAsia"/>
                <w:color w:val="000000" w:themeColor="text1"/>
                <w:sz w:val="16"/>
              </w:rPr>
              <w:t>23.69%</w:t>
            </w:r>
          </w:p>
        </w:tc>
      </w:tr>
      <w:tr w:rsidR="00BD2EEA" w:rsidRPr="00316060" w14:paraId="46F2362C" w14:textId="77777777" w:rsidTr="00B96C69">
        <w:tblPrEx>
          <w:jc w:val="left"/>
        </w:tblPrEx>
        <w:trPr>
          <w:trHeight w:hRule="exact" w:val="283"/>
        </w:trPr>
        <w:tc>
          <w:tcPr>
            <w:tcW w:w="0" w:type="auto"/>
            <w:vMerge/>
            <w:shd w:val="clear" w:color="auto" w:fill="9CC2E5" w:themeFill="accent1" w:themeFillTint="99"/>
            <w:vAlign w:val="center"/>
          </w:tcPr>
          <w:p w14:paraId="2CA936C2" w14:textId="77777777" w:rsidR="00BD2EEA" w:rsidRPr="00DC3662" w:rsidRDefault="00BD2EEA" w:rsidP="00BD2EEA">
            <w:pPr>
              <w:jc w:val="center"/>
              <w:rPr>
                <w:sz w:val="16"/>
                <w:szCs w:val="16"/>
              </w:rPr>
            </w:pPr>
          </w:p>
        </w:tc>
        <w:tc>
          <w:tcPr>
            <w:tcW w:w="1889" w:type="dxa"/>
            <w:vAlign w:val="center"/>
          </w:tcPr>
          <w:p w14:paraId="72A66E37"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75DF2798"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CFED68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27799B18" w14:textId="77777777"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7F3FA036" w14:textId="77777777"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5A514769" w14:textId="77777777" w:rsidTr="00B96C69">
        <w:tblPrEx>
          <w:jc w:val="left"/>
        </w:tblPrEx>
        <w:trPr>
          <w:trHeight w:hRule="exact" w:val="283"/>
        </w:trPr>
        <w:tc>
          <w:tcPr>
            <w:tcW w:w="0" w:type="auto"/>
            <w:vMerge/>
            <w:shd w:val="clear" w:color="auto" w:fill="9CC2E5" w:themeFill="accent1" w:themeFillTint="99"/>
            <w:vAlign w:val="center"/>
          </w:tcPr>
          <w:p w14:paraId="551507E1" w14:textId="77777777" w:rsidR="00BD2EEA" w:rsidRPr="00DC3662" w:rsidRDefault="00BD2EEA" w:rsidP="00BD2EEA">
            <w:pPr>
              <w:jc w:val="center"/>
              <w:rPr>
                <w:sz w:val="16"/>
                <w:szCs w:val="16"/>
              </w:rPr>
            </w:pPr>
          </w:p>
        </w:tc>
        <w:tc>
          <w:tcPr>
            <w:tcW w:w="1889" w:type="dxa"/>
            <w:vAlign w:val="center"/>
          </w:tcPr>
          <w:p w14:paraId="22DC3109"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7451E821"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5432D3B"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7D2AF1FE" w14:textId="77777777"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73929B00" w14:textId="77777777"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2E91BB58" w14:textId="77777777" w:rsidTr="0081576F">
        <w:tblPrEx>
          <w:jc w:val="left"/>
        </w:tblPrEx>
        <w:trPr>
          <w:trHeight w:hRule="exact" w:val="283"/>
        </w:trPr>
        <w:tc>
          <w:tcPr>
            <w:tcW w:w="0" w:type="auto"/>
            <w:vMerge w:val="restart"/>
            <w:shd w:val="clear" w:color="auto" w:fill="9CC2E5" w:themeFill="accent1" w:themeFillTint="99"/>
            <w:vAlign w:val="center"/>
          </w:tcPr>
          <w:p w14:paraId="7B2D5D16" w14:textId="428D610D" w:rsidR="00BD2EEA" w:rsidRPr="00B673EB" w:rsidRDefault="005C3C3C" w:rsidP="00BD2EEA">
            <w:pPr>
              <w:jc w:val="center"/>
              <w:rPr>
                <w:sz w:val="16"/>
                <w:szCs w:val="16"/>
              </w:rPr>
            </w:pPr>
            <w:r>
              <w:rPr>
                <w:rFonts w:hint="eastAsia"/>
                <w:sz w:val="16"/>
                <w:szCs w:val="16"/>
              </w:rPr>
              <w:t>Qualcomm</w:t>
            </w:r>
          </w:p>
        </w:tc>
        <w:tc>
          <w:tcPr>
            <w:tcW w:w="1889" w:type="dxa"/>
            <w:vAlign w:val="center"/>
          </w:tcPr>
          <w:p w14:paraId="1658FBF2" w14:textId="77777777"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6EC63C91"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460E75B8"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C6F52D"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2B89750" w14:textId="77777777"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04623B07" w14:textId="77777777" w:rsidTr="00B96C69">
        <w:tblPrEx>
          <w:jc w:val="left"/>
        </w:tblPrEx>
        <w:trPr>
          <w:trHeight w:hRule="exact" w:val="283"/>
        </w:trPr>
        <w:tc>
          <w:tcPr>
            <w:tcW w:w="0" w:type="auto"/>
            <w:vMerge/>
            <w:shd w:val="clear" w:color="auto" w:fill="9CC2E5" w:themeFill="accent1" w:themeFillTint="99"/>
            <w:vAlign w:val="center"/>
          </w:tcPr>
          <w:p w14:paraId="27CCEC5F" w14:textId="77777777" w:rsidR="00BD2EEA" w:rsidRPr="00B673EB" w:rsidRDefault="00BD2EEA" w:rsidP="00BD2EEA">
            <w:pPr>
              <w:jc w:val="center"/>
              <w:rPr>
                <w:sz w:val="16"/>
                <w:szCs w:val="16"/>
              </w:rPr>
            </w:pPr>
          </w:p>
        </w:tc>
        <w:tc>
          <w:tcPr>
            <w:tcW w:w="1889" w:type="dxa"/>
            <w:vAlign w:val="center"/>
          </w:tcPr>
          <w:p w14:paraId="7B94C456" w14:textId="77777777"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153D108E"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62B0CE0F"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DDF150"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647F5810" w14:textId="7777777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3AFF66BD" w14:textId="77777777" w:rsidTr="00B96C69">
        <w:tblPrEx>
          <w:jc w:val="left"/>
        </w:tblPrEx>
        <w:trPr>
          <w:trHeight w:hRule="exact" w:val="283"/>
        </w:trPr>
        <w:tc>
          <w:tcPr>
            <w:tcW w:w="0" w:type="auto"/>
            <w:vMerge/>
            <w:shd w:val="clear" w:color="auto" w:fill="9CC2E5" w:themeFill="accent1" w:themeFillTint="99"/>
            <w:vAlign w:val="center"/>
          </w:tcPr>
          <w:p w14:paraId="477F2D85" w14:textId="77777777" w:rsidR="00BD2EEA" w:rsidRPr="00B673EB" w:rsidRDefault="00BD2EEA" w:rsidP="00BD2EEA">
            <w:pPr>
              <w:jc w:val="center"/>
              <w:rPr>
                <w:sz w:val="16"/>
                <w:szCs w:val="16"/>
              </w:rPr>
            </w:pPr>
          </w:p>
        </w:tc>
        <w:tc>
          <w:tcPr>
            <w:tcW w:w="1889" w:type="dxa"/>
            <w:vAlign w:val="center"/>
          </w:tcPr>
          <w:p w14:paraId="75022712" w14:textId="77777777"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6EA1E2FC"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38DCAB7"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01A6C15A"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5543843" w14:textId="77777777"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79CA5371" w14:textId="77777777" w:rsidTr="00B96C69">
        <w:tblPrEx>
          <w:jc w:val="left"/>
        </w:tblPrEx>
        <w:trPr>
          <w:trHeight w:hRule="exact" w:val="359"/>
        </w:trPr>
        <w:tc>
          <w:tcPr>
            <w:tcW w:w="0" w:type="auto"/>
            <w:vMerge/>
            <w:shd w:val="clear" w:color="auto" w:fill="9CC2E5" w:themeFill="accent1" w:themeFillTint="99"/>
            <w:vAlign w:val="center"/>
          </w:tcPr>
          <w:p w14:paraId="73154489" w14:textId="77777777" w:rsidR="00BD2EEA" w:rsidRPr="00B673EB" w:rsidRDefault="00BD2EEA" w:rsidP="00BD2EEA">
            <w:pPr>
              <w:jc w:val="center"/>
              <w:rPr>
                <w:sz w:val="16"/>
                <w:szCs w:val="16"/>
              </w:rPr>
            </w:pPr>
          </w:p>
        </w:tc>
        <w:tc>
          <w:tcPr>
            <w:tcW w:w="1889" w:type="dxa"/>
            <w:vAlign w:val="center"/>
          </w:tcPr>
          <w:p w14:paraId="11F340D8" w14:textId="77777777"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3C0B68B9"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CBD5B46"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27634CA5"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78022F8" w14:textId="77777777"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61EFFD9A" w14:textId="77777777" w:rsidR="00BD2EEA" w:rsidRDefault="00BD2EEA" w:rsidP="00BD2EEA">
      <w:pPr>
        <w:spacing w:before="120" w:after="120" w:line="276" w:lineRule="auto"/>
        <w:jc w:val="both"/>
      </w:pPr>
    </w:p>
    <w:p w14:paraId="4EE0D7FC"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2CAACA0" w14:textId="77777777" w:rsidR="00BD2EEA" w:rsidRDefault="00BD2EEA" w:rsidP="00BD2EEA">
      <w:pPr>
        <w:spacing w:before="120" w:after="120" w:line="276" w:lineRule="auto"/>
        <w:jc w:val="both"/>
      </w:pPr>
    </w:p>
    <w:p w14:paraId="544D33F1"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0CE78C5" w14:textId="77777777" w:rsidR="004F4BF5" w:rsidRDefault="004F4BF5" w:rsidP="004F4BF5">
      <w:pPr>
        <w:spacing w:before="120" w:after="120" w:line="276" w:lineRule="auto"/>
        <w:jc w:val="center"/>
      </w:pPr>
      <w:bookmarkStart w:id="971" w:name="_Ref8004695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67</w:t>
      </w:r>
      <w:r w:rsidR="00D94458">
        <w:rPr>
          <w:noProof/>
        </w:rPr>
        <w:fldChar w:fldCharType="end"/>
      </w:r>
      <w:bookmarkEnd w:id="971"/>
      <w:r>
        <w:t xml:space="preserve"> Power consumption results of VR/AR (30Mbps) application in FR2</w:t>
      </w:r>
      <w:r w:rsidR="00C52B9C">
        <w:t xml:space="preserve"> DL</w:t>
      </w:r>
      <w:r>
        <w:t xml:space="preserve"> Dense Urban scenario</w:t>
      </w:r>
    </w:p>
    <w:tbl>
      <w:tblPr>
        <w:tblStyle w:val="TableGrid"/>
        <w:tblW w:w="0" w:type="auto"/>
        <w:jc w:val="center"/>
        <w:tblLook w:val="04A0" w:firstRow="1" w:lastRow="0" w:firstColumn="1" w:lastColumn="0" w:noHBand="0" w:noVBand="1"/>
      </w:tblPr>
      <w:tblGrid>
        <w:gridCol w:w="688"/>
        <w:gridCol w:w="1859"/>
        <w:gridCol w:w="1276"/>
        <w:gridCol w:w="1559"/>
        <w:gridCol w:w="1984"/>
        <w:gridCol w:w="1694"/>
      </w:tblGrid>
      <w:tr w:rsidR="00E37CF7" w14:paraId="5CFDE569" w14:textId="77777777" w:rsidTr="004D2724">
        <w:trPr>
          <w:trHeight w:val="850"/>
          <w:jc w:val="center"/>
        </w:trPr>
        <w:tc>
          <w:tcPr>
            <w:tcW w:w="0" w:type="auto"/>
            <w:shd w:val="clear" w:color="auto" w:fill="9CC2E5" w:themeFill="accent1" w:themeFillTint="99"/>
            <w:vAlign w:val="center"/>
          </w:tcPr>
          <w:p w14:paraId="7BFBFDB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0D4097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0204548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B2A616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984" w:type="dxa"/>
            <w:shd w:val="clear" w:color="auto" w:fill="9CC2E5" w:themeFill="accent1" w:themeFillTint="99"/>
            <w:vAlign w:val="center"/>
          </w:tcPr>
          <w:p w14:paraId="23E7A16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08270BD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1EFBAA38" w14:textId="77777777" w:rsidTr="004D2724">
        <w:tblPrEx>
          <w:jc w:val="left"/>
        </w:tblPrEx>
        <w:trPr>
          <w:trHeight w:hRule="exact" w:val="283"/>
        </w:trPr>
        <w:tc>
          <w:tcPr>
            <w:tcW w:w="0" w:type="auto"/>
            <w:vMerge w:val="restart"/>
            <w:shd w:val="clear" w:color="auto" w:fill="9CC2E5" w:themeFill="accent1" w:themeFillTint="99"/>
            <w:vAlign w:val="center"/>
          </w:tcPr>
          <w:p w14:paraId="1356D0BA" w14:textId="77777777"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0492326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77A49A84"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0C8B8E3"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2F69848E" w14:textId="77777777"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7E0EF5E1"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7F3F9D04" w14:textId="77777777" w:rsidTr="004D2724">
        <w:tblPrEx>
          <w:jc w:val="left"/>
        </w:tblPrEx>
        <w:trPr>
          <w:trHeight w:hRule="exact" w:val="283"/>
        </w:trPr>
        <w:tc>
          <w:tcPr>
            <w:tcW w:w="0" w:type="auto"/>
            <w:vMerge/>
            <w:shd w:val="clear" w:color="auto" w:fill="9CC2E5" w:themeFill="accent1" w:themeFillTint="99"/>
            <w:vAlign w:val="center"/>
          </w:tcPr>
          <w:p w14:paraId="37BDF0C0" w14:textId="77777777" w:rsidR="00CF04C2" w:rsidRPr="00B673EB" w:rsidRDefault="00CF04C2" w:rsidP="00CF04C2">
            <w:pPr>
              <w:jc w:val="center"/>
              <w:rPr>
                <w:sz w:val="16"/>
                <w:szCs w:val="16"/>
              </w:rPr>
            </w:pPr>
          </w:p>
        </w:tc>
        <w:tc>
          <w:tcPr>
            <w:tcW w:w="1859" w:type="dxa"/>
            <w:vAlign w:val="center"/>
          </w:tcPr>
          <w:p w14:paraId="0CC9B76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18D2F4D"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05C6AC0"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478100E" w14:textId="77777777"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4D0CCDCA" w14:textId="77777777" w:rsidR="00CF04C2" w:rsidRPr="00B673EB" w:rsidRDefault="00CF04C2" w:rsidP="00CF04C2">
            <w:pPr>
              <w:jc w:val="center"/>
              <w:rPr>
                <w:sz w:val="16"/>
                <w:szCs w:val="16"/>
              </w:rPr>
            </w:pPr>
            <w:r w:rsidRPr="00B673EB">
              <w:rPr>
                <w:rFonts w:hint="eastAsia"/>
                <w:sz w:val="16"/>
                <w:szCs w:val="16"/>
              </w:rPr>
              <w:t>10.15%</w:t>
            </w:r>
          </w:p>
        </w:tc>
      </w:tr>
      <w:tr w:rsidR="00CF04C2" w:rsidRPr="00480BA6" w14:paraId="71380C6B" w14:textId="77777777" w:rsidTr="004D2724">
        <w:tblPrEx>
          <w:jc w:val="left"/>
        </w:tblPrEx>
        <w:trPr>
          <w:trHeight w:hRule="exact" w:val="283"/>
        </w:trPr>
        <w:tc>
          <w:tcPr>
            <w:tcW w:w="0" w:type="auto"/>
            <w:vMerge/>
            <w:shd w:val="clear" w:color="auto" w:fill="9CC2E5" w:themeFill="accent1" w:themeFillTint="99"/>
            <w:vAlign w:val="center"/>
          </w:tcPr>
          <w:p w14:paraId="46778C1A" w14:textId="77777777" w:rsidR="00CF04C2" w:rsidRPr="00B673EB" w:rsidRDefault="00CF04C2" w:rsidP="00CF04C2">
            <w:pPr>
              <w:jc w:val="center"/>
              <w:rPr>
                <w:sz w:val="16"/>
                <w:szCs w:val="16"/>
              </w:rPr>
            </w:pPr>
          </w:p>
        </w:tc>
        <w:tc>
          <w:tcPr>
            <w:tcW w:w="1859" w:type="dxa"/>
            <w:vAlign w:val="center"/>
          </w:tcPr>
          <w:p w14:paraId="73469FC7"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776C896E"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9E12FC8"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EF2D801"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7555A216" w14:textId="77777777" w:rsidR="00CF04C2" w:rsidRPr="00B673EB" w:rsidRDefault="00CF04C2" w:rsidP="00CF04C2">
            <w:pPr>
              <w:jc w:val="center"/>
              <w:rPr>
                <w:sz w:val="16"/>
                <w:szCs w:val="16"/>
              </w:rPr>
            </w:pPr>
            <w:r w:rsidRPr="00B673EB">
              <w:rPr>
                <w:rFonts w:hint="eastAsia"/>
                <w:sz w:val="16"/>
                <w:szCs w:val="16"/>
              </w:rPr>
              <w:t>6.40%</w:t>
            </w:r>
          </w:p>
        </w:tc>
      </w:tr>
      <w:tr w:rsidR="00CF04C2" w:rsidRPr="00480BA6" w14:paraId="7F58036C" w14:textId="77777777" w:rsidTr="004D2724">
        <w:tblPrEx>
          <w:jc w:val="left"/>
        </w:tblPrEx>
        <w:trPr>
          <w:trHeight w:hRule="exact" w:val="283"/>
        </w:trPr>
        <w:tc>
          <w:tcPr>
            <w:tcW w:w="0" w:type="auto"/>
            <w:vMerge/>
            <w:shd w:val="clear" w:color="auto" w:fill="9CC2E5" w:themeFill="accent1" w:themeFillTint="99"/>
            <w:vAlign w:val="center"/>
          </w:tcPr>
          <w:p w14:paraId="0E414A67" w14:textId="77777777" w:rsidR="00CF04C2" w:rsidRPr="00B673EB" w:rsidRDefault="00CF04C2" w:rsidP="00CF04C2">
            <w:pPr>
              <w:jc w:val="center"/>
              <w:rPr>
                <w:sz w:val="16"/>
                <w:szCs w:val="16"/>
              </w:rPr>
            </w:pPr>
          </w:p>
        </w:tc>
        <w:tc>
          <w:tcPr>
            <w:tcW w:w="1859" w:type="dxa"/>
            <w:vAlign w:val="center"/>
          </w:tcPr>
          <w:p w14:paraId="79D009B0"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205C4D" w:rsidRPr="00B673EB">
              <w:rPr>
                <w:sz w:val="16"/>
                <w:szCs w:val="16"/>
              </w:rPr>
              <w:t xml:space="preserve"> (16_8_4)</w:t>
            </w:r>
          </w:p>
        </w:tc>
        <w:tc>
          <w:tcPr>
            <w:tcW w:w="1276" w:type="dxa"/>
            <w:vAlign w:val="center"/>
          </w:tcPr>
          <w:p w14:paraId="3D108E96"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F3AEED4"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2E908CA" w14:textId="77777777"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51031C0D" w14:textId="77777777" w:rsidR="00CF04C2" w:rsidRPr="00B673EB" w:rsidRDefault="00CF04C2" w:rsidP="00CF04C2">
            <w:pPr>
              <w:jc w:val="center"/>
              <w:rPr>
                <w:sz w:val="16"/>
                <w:szCs w:val="16"/>
              </w:rPr>
            </w:pPr>
            <w:r w:rsidRPr="00B673EB">
              <w:rPr>
                <w:rFonts w:hint="eastAsia"/>
                <w:sz w:val="16"/>
                <w:szCs w:val="16"/>
              </w:rPr>
              <w:t>32.63%</w:t>
            </w:r>
          </w:p>
        </w:tc>
      </w:tr>
      <w:tr w:rsidR="00CF04C2" w:rsidRPr="00480BA6" w14:paraId="20105D8C" w14:textId="77777777" w:rsidTr="004D2724">
        <w:tblPrEx>
          <w:jc w:val="left"/>
        </w:tblPrEx>
        <w:trPr>
          <w:trHeight w:hRule="exact" w:val="283"/>
        </w:trPr>
        <w:tc>
          <w:tcPr>
            <w:tcW w:w="0" w:type="auto"/>
            <w:vMerge/>
            <w:shd w:val="clear" w:color="auto" w:fill="9CC2E5" w:themeFill="accent1" w:themeFillTint="99"/>
            <w:vAlign w:val="center"/>
          </w:tcPr>
          <w:p w14:paraId="6E884B3B" w14:textId="77777777" w:rsidR="00CF04C2" w:rsidRPr="00B673EB" w:rsidRDefault="00CF04C2" w:rsidP="00CF04C2">
            <w:pPr>
              <w:jc w:val="center"/>
              <w:rPr>
                <w:sz w:val="16"/>
                <w:szCs w:val="16"/>
              </w:rPr>
            </w:pPr>
          </w:p>
        </w:tc>
        <w:tc>
          <w:tcPr>
            <w:tcW w:w="1859" w:type="dxa"/>
            <w:vAlign w:val="center"/>
          </w:tcPr>
          <w:p w14:paraId="7DBB0027"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A01E3C3"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58B729B"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1B851B7"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2723B62B" w14:textId="77777777" w:rsidR="00CF04C2" w:rsidRPr="00B673EB" w:rsidRDefault="00CF04C2" w:rsidP="00CF04C2">
            <w:pPr>
              <w:jc w:val="center"/>
              <w:rPr>
                <w:sz w:val="16"/>
                <w:szCs w:val="16"/>
              </w:rPr>
            </w:pPr>
            <w:r w:rsidRPr="00B673EB">
              <w:rPr>
                <w:rFonts w:hint="eastAsia"/>
                <w:sz w:val="16"/>
                <w:szCs w:val="16"/>
              </w:rPr>
              <w:t>49.02%</w:t>
            </w:r>
          </w:p>
        </w:tc>
      </w:tr>
      <w:tr w:rsidR="00CF04C2" w:rsidRPr="00480BA6" w14:paraId="0E17D751" w14:textId="77777777" w:rsidTr="004D2724">
        <w:tblPrEx>
          <w:jc w:val="left"/>
        </w:tblPrEx>
        <w:trPr>
          <w:trHeight w:hRule="exact" w:val="283"/>
        </w:trPr>
        <w:tc>
          <w:tcPr>
            <w:tcW w:w="0" w:type="auto"/>
            <w:vMerge/>
            <w:shd w:val="clear" w:color="auto" w:fill="9CC2E5" w:themeFill="accent1" w:themeFillTint="99"/>
            <w:vAlign w:val="center"/>
          </w:tcPr>
          <w:p w14:paraId="2EE19A1A" w14:textId="77777777" w:rsidR="00CF04C2" w:rsidRPr="00B673EB" w:rsidRDefault="00CF04C2" w:rsidP="00CF04C2">
            <w:pPr>
              <w:jc w:val="center"/>
              <w:rPr>
                <w:sz w:val="16"/>
                <w:szCs w:val="16"/>
              </w:rPr>
            </w:pPr>
          </w:p>
        </w:tc>
        <w:tc>
          <w:tcPr>
            <w:tcW w:w="1859" w:type="dxa"/>
            <w:vAlign w:val="center"/>
          </w:tcPr>
          <w:p w14:paraId="1FE1B3E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30BFAAAB"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44031E5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6B0B11F" w14:textId="77777777"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0387DC37"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4BB70F62" w14:textId="77777777" w:rsidTr="004D2724">
        <w:tblPrEx>
          <w:jc w:val="left"/>
        </w:tblPrEx>
        <w:trPr>
          <w:trHeight w:hRule="exact" w:val="283"/>
        </w:trPr>
        <w:tc>
          <w:tcPr>
            <w:tcW w:w="0" w:type="auto"/>
            <w:vMerge/>
            <w:shd w:val="clear" w:color="auto" w:fill="9CC2E5" w:themeFill="accent1" w:themeFillTint="99"/>
            <w:vAlign w:val="center"/>
          </w:tcPr>
          <w:p w14:paraId="43ABEDC8" w14:textId="77777777" w:rsidR="00CF04C2" w:rsidRPr="00B673EB" w:rsidRDefault="00CF04C2" w:rsidP="00CF04C2">
            <w:pPr>
              <w:jc w:val="center"/>
              <w:rPr>
                <w:sz w:val="16"/>
                <w:szCs w:val="16"/>
              </w:rPr>
            </w:pPr>
          </w:p>
        </w:tc>
        <w:tc>
          <w:tcPr>
            <w:tcW w:w="1859" w:type="dxa"/>
            <w:vAlign w:val="center"/>
          </w:tcPr>
          <w:p w14:paraId="35CDE3B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6A54642"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7D8531F5"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9DA77FD" w14:textId="77777777"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4D3A2C01" w14:textId="77777777" w:rsidR="00CF04C2" w:rsidRPr="00B673EB" w:rsidRDefault="00CF04C2" w:rsidP="00CF04C2">
            <w:pPr>
              <w:jc w:val="center"/>
              <w:rPr>
                <w:sz w:val="16"/>
                <w:szCs w:val="16"/>
              </w:rPr>
            </w:pPr>
            <w:r w:rsidRPr="00B673EB">
              <w:rPr>
                <w:rFonts w:hint="eastAsia"/>
                <w:sz w:val="16"/>
                <w:szCs w:val="16"/>
              </w:rPr>
              <w:t>9.50%</w:t>
            </w:r>
          </w:p>
        </w:tc>
      </w:tr>
      <w:tr w:rsidR="00CF04C2" w:rsidRPr="00480BA6" w14:paraId="0573D5FD" w14:textId="77777777" w:rsidTr="004D2724">
        <w:tblPrEx>
          <w:jc w:val="left"/>
        </w:tblPrEx>
        <w:trPr>
          <w:trHeight w:hRule="exact" w:val="283"/>
        </w:trPr>
        <w:tc>
          <w:tcPr>
            <w:tcW w:w="0" w:type="auto"/>
            <w:vMerge/>
            <w:shd w:val="clear" w:color="auto" w:fill="9CC2E5" w:themeFill="accent1" w:themeFillTint="99"/>
            <w:vAlign w:val="center"/>
          </w:tcPr>
          <w:p w14:paraId="48D60774" w14:textId="77777777" w:rsidR="00CF04C2" w:rsidRPr="00B673EB" w:rsidRDefault="00CF04C2" w:rsidP="00CF04C2">
            <w:pPr>
              <w:jc w:val="center"/>
              <w:rPr>
                <w:sz w:val="16"/>
                <w:szCs w:val="16"/>
              </w:rPr>
            </w:pPr>
          </w:p>
        </w:tc>
        <w:tc>
          <w:tcPr>
            <w:tcW w:w="1859" w:type="dxa"/>
            <w:vAlign w:val="center"/>
          </w:tcPr>
          <w:p w14:paraId="55E8D9B6"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60F4FC86"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1887F9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C948931" w14:textId="77777777"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496010DD" w14:textId="77777777" w:rsidR="00CF04C2" w:rsidRPr="00B673EB" w:rsidRDefault="00CF04C2" w:rsidP="00CF04C2">
            <w:pPr>
              <w:jc w:val="center"/>
              <w:rPr>
                <w:sz w:val="16"/>
                <w:szCs w:val="16"/>
              </w:rPr>
            </w:pPr>
            <w:r w:rsidRPr="00B673EB">
              <w:rPr>
                <w:rFonts w:hint="eastAsia"/>
                <w:sz w:val="16"/>
                <w:szCs w:val="16"/>
              </w:rPr>
              <w:t>5.96%</w:t>
            </w:r>
          </w:p>
        </w:tc>
      </w:tr>
      <w:tr w:rsidR="00CF04C2" w:rsidRPr="00480BA6" w14:paraId="75856ECD" w14:textId="77777777" w:rsidTr="004D2724">
        <w:tblPrEx>
          <w:jc w:val="left"/>
        </w:tblPrEx>
        <w:trPr>
          <w:trHeight w:hRule="exact" w:val="283"/>
        </w:trPr>
        <w:tc>
          <w:tcPr>
            <w:tcW w:w="0" w:type="auto"/>
            <w:vMerge/>
            <w:shd w:val="clear" w:color="auto" w:fill="9CC2E5" w:themeFill="accent1" w:themeFillTint="99"/>
            <w:vAlign w:val="center"/>
          </w:tcPr>
          <w:p w14:paraId="47E50D5F" w14:textId="77777777" w:rsidR="00CF04C2" w:rsidRPr="00B673EB" w:rsidRDefault="00CF04C2" w:rsidP="00CF04C2">
            <w:pPr>
              <w:jc w:val="center"/>
              <w:rPr>
                <w:sz w:val="16"/>
                <w:szCs w:val="16"/>
              </w:rPr>
            </w:pPr>
          </w:p>
        </w:tc>
        <w:tc>
          <w:tcPr>
            <w:tcW w:w="1859" w:type="dxa"/>
            <w:vAlign w:val="center"/>
          </w:tcPr>
          <w:p w14:paraId="393ED3C6"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205C4D" w:rsidRPr="00B673EB">
              <w:rPr>
                <w:sz w:val="16"/>
                <w:szCs w:val="16"/>
              </w:rPr>
              <w:t xml:space="preserve"> (16_8_4)</w:t>
            </w:r>
          </w:p>
        </w:tc>
        <w:tc>
          <w:tcPr>
            <w:tcW w:w="1276" w:type="dxa"/>
            <w:vAlign w:val="center"/>
          </w:tcPr>
          <w:p w14:paraId="3A4F19BD"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079B3417"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82A1452" w14:textId="77777777"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315A6FF2" w14:textId="77777777" w:rsidR="00CF04C2" w:rsidRPr="00B673EB" w:rsidRDefault="00CF04C2" w:rsidP="00CF04C2">
            <w:pPr>
              <w:jc w:val="center"/>
              <w:rPr>
                <w:sz w:val="16"/>
                <w:szCs w:val="16"/>
              </w:rPr>
            </w:pPr>
            <w:r w:rsidRPr="00B673EB">
              <w:rPr>
                <w:rFonts w:hint="eastAsia"/>
                <w:sz w:val="16"/>
                <w:szCs w:val="16"/>
              </w:rPr>
              <w:t>31.30%</w:t>
            </w:r>
          </w:p>
        </w:tc>
      </w:tr>
      <w:tr w:rsidR="00CF04C2" w:rsidRPr="00480BA6" w14:paraId="55966C50" w14:textId="77777777" w:rsidTr="004D2724">
        <w:tblPrEx>
          <w:jc w:val="left"/>
        </w:tblPrEx>
        <w:trPr>
          <w:trHeight w:hRule="exact" w:val="283"/>
        </w:trPr>
        <w:tc>
          <w:tcPr>
            <w:tcW w:w="0" w:type="auto"/>
            <w:vMerge/>
            <w:shd w:val="clear" w:color="auto" w:fill="9CC2E5" w:themeFill="accent1" w:themeFillTint="99"/>
            <w:vAlign w:val="center"/>
          </w:tcPr>
          <w:p w14:paraId="1AF8B126" w14:textId="77777777" w:rsidR="00CF04C2" w:rsidRPr="00B673EB" w:rsidRDefault="00CF04C2" w:rsidP="00CF04C2">
            <w:pPr>
              <w:jc w:val="center"/>
              <w:rPr>
                <w:sz w:val="16"/>
                <w:szCs w:val="16"/>
              </w:rPr>
            </w:pPr>
          </w:p>
        </w:tc>
        <w:tc>
          <w:tcPr>
            <w:tcW w:w="1859" w:type="dxa"/>
            <w:vAlign w:val="center"/>
          </w:tcPr>
          <w:p w14:paraId="51B0D040"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732121A"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6ED23AC"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7E481C" w14:textId="77777777"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1A15713" w14:textId="77777777" w:rsidR="00CF04C2" w:rsidRPr="00B673EB" w:rsidRDefault="00CF04C2" w:rsidP="00CF04C2">
            <w:pPr>
              <w:jc w:val="center"/>
              <w:rPr>
                <w:sz w:val="16"/>
                <w:szCs w:val="16"/>
              </w:rPr>
            </w:pPr>
            <w:r w:rsidRPr="00B673EB">
              <w:rPr>
                <w:rFonts w:hint="eastAsia"/>
                <w:sz w:val="16"/>
                <w:szCs w:val="16"/>
              </w:rPr>
              <w:t>48.48%</w:t>
            </w:r>
          </w:p>
        </w:tc>
      </w:tr>
    </w:tbl>
    <w:p w14:paraId="06C60F02" w14:textId="77777777" w:rsidR="00BD2EEA" w:rsidRDefault="00BD2EEA" w:rsidP="00BD2EEA">
      <w:pPr>
        <w:spacing w:before="120" w:after="120" w:line="276" w:lineRule="auto"/>
        <w:rPr>
          <w:b/>
          <w:bCs/>
          <w:u w:val="single"/>
        </w:rPr>
      </w:pPr>
    </w:p>
    <w:p w14:paraId="773A8050"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A596CEF" w14:textId="77777777" w:rsidR="00BD2EEA" w:rsidRDefault="004F4BF5" w:rsidP="004F4BF5">
      <w:pPr>
        <w:spacing w:before="120" w:after="120" w:line="276" w:lineRule="auto"/>
        <w:jc w:val="center"/>
      </w:pPr>
      <w:bookmarkStart w:id="972" w:name="_Ref80046959"/>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68</w:t>
      </w:r>
      <w:r w:rsidR="00D94458">
        <w:rPr>
          <w:noProof/>
        </w:rPr>
        <w:fldChar w:fldCharType="end"/>
      </w:r>
      <w:bookmarkEnd w:id="972"/>
      <w:r>
        <w:t xml:space="preserve"> Power consumption results of VR/AR (45Mbps) application in FR2</w:t>
      </w:r>
      <w:r w:rsidR="00C52B9C">
        <w:t xml:space="preserve"> DL</w:t>
      </w:r>
      <w:r>
        <w:t xml:space="preserve">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39F73F1B" w14:textId="77777777" w:rsidTr="00CC284F">
        <w:trPr>
          <w:trHeight w:val="850"/>
          <w:jc w:val="center"/>
        </w:trPr>
        <w:tc>
          <w:tcPr>
            <w:tcW w:w="704" w:type="dxa"/>
            <w:shd w:val="clear" w:color="auto" w:fill="9CC2E5" w:themeFill="accent1" w:themeFillTint="99"/>
            <w:vAlign w:val="center"/>
          </w:tcPr>
          <w:p w14:paraId="73B4C7A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95BCEF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21FEB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D9ED90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41F99A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835" w:type="dxa"/>
            <w:shd w:val="clear" w:color="auto" w:fill="9CC2E5" w:themeFill="accent1" w:themeFillTint="99"/>
            <w:vAlign w:val="center"/>
          </w:tcPr>
          <w:p w14:paraId="1FAC8F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4692BFFA" w14:textId="77777777" w:rsidTr="00CC284F">
        <w:tblPrEx>
          <w:jc w:val="left"/>
        </w:tblPrEx>
        <w:trPr>
          <w:trHeight w:hRule="exact" w:val="283"/>
        </w:trPr>
        <w:tc>
          <w:tcPr>
            <w:tcW w:w="704" w:type="dxa"/>
            <w:vMerge w:val="restart"/>
            <w:shd w:val="clear" w:color="auto" w:fill="9CC2E5" w:themeFill="accent1" w:themeFillTint="99"/>
            <w:vAlign w:val="center"/>
          </w:tcPr>
          <w:p w14:paraId="5D3CC08E" w14:textId="77777777"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EB3E7F1"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6D5F904"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9BF0104"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F96EC3D"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F1CEAE"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04287EA1" w14:textId="77777777" w:rsidTr="00CC284F">
        <w:tblPrEx>
          <w:jc w:val="left"/>
        </w:tblPrEx>
        <w:trPr>
          <w:trHeight w:hRule="exact" w:val="283"/>
        </w:trPr>
        <w:tc>
          <w:tcPr>
            <w:tcW w:w="704" w:type="dxa"/>
            <w:vMerge/>
            <w:shd w:val="clear" w:color="auto" w:fill="9CC2E5" w:themeFill="accent1" w:themeFillTint="99"/>
            <w:vAlign w:val="center"/>
          </w:tcPr>
          <w:p w14:paraId="06DBC0B3" w14:textId="77777777" w:rsidR="00CF04C2" w:rsidRPr="00B673EB" w:rsidRDefault="00CF04C2" w:rsidP="00CF04C2">
            <w:pPr>
              <w:jc w:val="center"/>
              <w:rPr>
                <w:sz w:val="16"/>
                <w:szCs w:val="16"/>
              </w:rPr>
            </w:pPr>
          </w:p>
        </w:tc>
        <w:tc>
          <w:tcPr>
            <w:tcW w:w="1843" w:type="dxa"/>
            <w:vAlign w:val="center"/>
          </w:tcPr>
          <w:p w14:paraId="377C559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7EB5A8B"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AFD492E"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1ED5CE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A10DE2F" w14:textId="77777777" w:rsidR="00CF04C2" w:rsidRPr="00B673EB" w:rsidRDefault="00CF04C2" w:rsidP="00CF04C2">
            <w:pPr>
              <w:jc w:val="center"/>
              <w:rPr>
                <w:sz w:val="16"/>
                <w:szCs w:val="16"/>
              </w:rPr>
            </w:pPr>
            <w:r w:rsidRPr="00B673EB">
              <w:rPr>
                <w:rFonts w:hint="eastAsia"/>
                <w:sz w:val="16"/>
                <w:szCs w:val="16"/>
              </w:rPr>
              <w:t>9.20%</w:t>
            </w:r>
          </w:p>
        </w:tc>
      </w:tr>
      <w:tr w:rsidR="00CF04C2" w:rsidRPr="00316060" w14:paraId="7B5D6B40" w14:textId="77777777" w:rsidTr="00CC284F">
        <w:tblPrEx>
          <w:jc w:val="left"/>
        </w:tblPrEx>
        <w:trPr>
          <w:trHeight w:hRule="exact" w:val="283"/>
        </w:trPr>
        <w:tc>
          <w:tcPr>
            <w:tcW w:w="704" w:type="dxa"/>
            <w:vMerge/>
            <w:shd w:val="clear" w:color="auto" w:fill="9CC2E5" w:themeFill="accent1" w:themeFillTint="99"/>
            <w:vAlign w:val="center"/>
          </w:tcPr>
          <w:p w14:paraId="208E99E4" w14:textId="77777777" w:rsidR="00CF04C2" w:rsidRPr="00B673EB" w:rsidRDefault="00CF04C2" w:rsidP="00CF04C2">
            <w:pPr>
              <w:jc w:val="center"/>
              <w:rPr>
                <w:sz w:val="16"/>
                <w:szCs w:val="16"/>
              </w:rPr>
            </w:pPr>
          </w:p>
        </w:tc>
        <w:tc>
          <w:tcPr>
            <w:tcW w:w="1843" w:type="dxa"/>
            <w:vAlign w:val="center"/>
          </w:tcPr>
          <w:p w14:paraId="19B28A89"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717960EA"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887E538"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718B0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EF07FA3" w14:textId="77777777" w:rsidR="00CF04C2" w:rsidRPr="00B673EB" w:rsidRDefault="00CF04C2" w:rsidP="00CF04C2">
            <w:pPr>
              <w:jc w:val="center"/>
              <w:rPr>
                <w:sz w:val="16"/>
                <w:szCs w:val="16"/>
              </w:rPr>
            </w:pPr>
            <w:r w:rsidRPr="00B673EB">
              <w:rPr>
                <w:rFonts w:hint="eastAsia"/>
                <w:sz w:val="16"/>
                <w:szCs w:val="16"/>
              </w:rPr>
              <w:t>6.06%</w:t>
            </w:r>
          </w:p>
        </w:tc>
      </w:tr>
      <w:tr w:rsidR="00CF04C2" w:rsidRPr="00316060" w14:paraId="5BDC0EB6" w14:textId="77777777" w:rsidTr="00CC284F">
        <w:tblPrEx>
          <w:jc w:val="left"/>
        </w:tblPrEx>
        <w:trPr>
          <w:trHeight w:hRule="exact" w:val="283"/>
        </w:trPr>
        <w:tc>
          <w:tcPr>
            <w:tcW w:w="704" w:type="dxa"/>
            <w:vMerge/>
            <w:shd w:val="clear" w:color="auto" w:fill="9CC2E5" w:themeFill="accent1" w:themeFillTint="99"/>
            <w:vAlign w:val="center"/>
          </w:tcPr>
          <w:p w14:paraId="49E86AB0" w14:textId="77777777" w:rsidR="00CF04C2" w:rsidRPr="00B673EB" w:rsidRDefault="00CF04C2" w:rsidP="00CF04C2">
            <w:pPr>
              <w:jc w:val="center"/>
              <w:rPr>
                <w:sz w:val="16"/>
                <w:szCs w:val="16"/>
              </w:rPr>
            </w:pPr>
          </w:p>
        </w:tc>
        <w:tc>
          <w:tcPr>
            <w:tcW w:w="1843" w:type="dxa"/>
            <w:vAlign w:val="center"/>
          </w:tcPr>
          <w:p w14:paraId="7451C643"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BD58E6" w:rsidRPr="00B673EB">
              <w:rPr>
                <w:sz w:val="16"/>
                <w:szCs w:val="16"/>
              </w:rPr>
              <w:t xml:space="preserve"> (16_8_4)</w:t>
            </w:r>
          </w:p>
        </w:tc>
        <w:tc>
          <w:tcPr>
            <w:tcW w:w="1417" w:type="dxa"/>
            <w:vAlign w:val="center"/>
          </w:tcPr>
          <w:p w14:paraId="003000DD"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4C9DCFF6"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D3FFA9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7A7E56FD" w14:textId="77777777" w:rsidR="00CF04C2" w:rsidRPr="00B673EB" w:rsidRDefault="00CF04C2" w:rsidP="00CF04C2">
            <w:pPr>
              <w:jc w:val="center"/>
              <w:rPr>
                <w:sz w:val="16"/>
                <w:szCs w:val="16"/>
              </w:rPr>
            </w:pPr>
            <w:r w:rsidRPr="00B673EB">
              <w:rPr>
                <w:rFonts w:hint="eastAsia"/>
                <w:sz w:val="16"/>
                <w:szCs w:val="16"/>
              </w:rPr>
              <w:t>28.57%</w:t>
            </w:r>
          </w:p>
        </w:tc>
      </w:tr>
      <w:tr w:rsidR="00CF04C2" w:rsidRPr="00316060" w14:paraId="246ABE0F" w14:textId="77777777" w:rsidTr="00CC284F">
        <w:tblPrEx>
          <w:jc w:val="left"/>
        </w:tblPrEx>
        <w:trPr>
          <w:trHeight w:hRule="exact" w:val="283"/>
        </w:trPr>
        <w:tc>
          <w:tcPr>
            <w:tcW w:w="704" w:type="dxa"/>
            <w:vMerge/>
            <w:shd w:val="clear" w:color="auto" w:fill="9CC2E5" w:themeFill="accent1" w:themeFillTint="99"/>
            <w:vAlign w:val="center"/>
          </w:tcPr>
          <w:p w14:paraId="242D3E0D" w14:textId="77777777" w:rsidR="00CF04C2" w:rsidRPr="00B673EB" w:rsidRDefault="00CF04C2" w:rsidP="00CF04C2">
            <w:pPr>
              <w:jc w:val="center"/>
              <w:rPr>
                <w:sz w:val="16"/>
                <w:szCs w:val="16"/>
              </w:rPr>
            </w:pPr>
          </w:p>
        </w:tc>
        <w:tc>
          <w:tcPr>
            <w:tcW w:w="1843" w:type="dxa"/>
            <w:vAlign w:val="center"/>
          </w:tcPr>
          <w:p w14:paraId="76B23BB5"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EA9776E"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3657875C"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6F0AA7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69C7789B" w14:textId="77777777" w:rsidR="00CF04C2" w:rsidRPr="00B673EB" w:rsidRDefault="00CF04C2" w:rsidP="00CF04C2">
            <w:pPr>
              <w:jc w:val="center"/>
              <w:rPr>
                <w:sz w:val="16"/>
                <w:szCs w:val="16"/>
              </w:rPr>
            </w:pPr>
            <w:r w:rsidRPr="00B673EB">
              <w:rPr>
                <w:rFonts w:hint="eastAsia"/>
                <w:sz w:val="16"/>
                <w:szCs w:val="16"/>
              </w:rPr>
              <w:t>41.55%</w:t>
            </w:r>
          </w:p>
        </w:tc>
      </w:tr>
      <w:tr w:rsidR="00CF04C2" w:rsidRPr="00316060" w14:paraId="7E727724" w14:textId="77777777" w:rsidTr="00CC284F">
        <w:tblPrEx>
          <w:jc w:val="left"/>
        </w:tblPrEx>
        <w:trPr>
          <w:trHeight w:hRule="exact" w:val="283"/>
        </w:trPr>
        <w:tc>
          <w:tcPr>
            <w:tcW w:w="704" w:type="dxa"/>
            <w:vMerge/>
            <w:shd w:val="clear" w:color="auto" w:fill="9CC2E5" w:themeFill="accent1" w:themeFillTint="99"/>
            <w:vAlign w:val="center"/>
          </w:tcPr>
          <w:p w14:paraId="2E0A0092" w14:textId="77777777" w:rsidR="00CF04C2" w:rsidRPr="00B673EB" w:rsidRDefault="00CF04C2" w:rsidP="00CF04C2">
            <w:pPr>
              <w:jc w:val="center"/>
              <w:rPr>
                <w:sz w:val="16"/>
                <w:szCs w:val="16"/>
              </w:rPr>
            </w:pPr>
          </w:p>
        </w:tc>
        <w:tc>
          <w:tcPr>
            <w:tcW w:w="1843" w:type="dxa"/>
            <w:vAlign w:val="center"/>
          </w:tcPr>
          <w:p w14:paraId="50C4A094"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25128CE"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1E9734EA"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29D5B2D3" w14:textId="77777777"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63A1CE0"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1317F8A5" w14:textId="77777777" w:rsidTr="00CC284F">
        <w:tblPrEx>
          <w:jc w:val="left"/>
        </w:tblPrEx>
        <w:trPr>
          <w:trHeight w:hRule="exact" w:val="283"/>
        </w:trPr>
        <w:tc>
          <w:tcPr>
            <w:tcW w:w="704" w:type="dxa"/>
            <w:vMerge/>
            <w:shd w:val="clear" w:color="auto" w:fill="9CC2E5" w:themeFill="accent1" w:themeFillTint="99"/>
            <w:vAlign w:val="center"/>
          </w:tcPr>
          <w:p w14:paraId="0851A202" w14:textId="77777777" w:rsidR="00CF04C2" w:rsidRPr="00B673EB" w:rsidRDefault="00CF04C2" w:rsidP="00CF04C2">
            <w:pPr>
              <w:jc w:val="center"/>
              <w:rPr>
                <w:sz w:val="16"/>
                <w:szCs w:val="16"/>
              </w:rPr>
            </w:pPr>
          </w:p>
        </w:tc>
        <w:tc>
          <w:tcPr>
            <w:tcW w:w="1843" w:type="dxa"/>
            <w:vAlign w:val="center"/>
          </w:tcPr>
          <w:p w14:paraId="3EC0D90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0751D0A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8BDA573"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E811B5F" w14:textId="77777777"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4A03E93F" w14:textId="77777777" w:rsidR="00CF04C2" w:rsidRPr="00B673EB" w:rsidRDefault="00CF04C2" w:rsidP="00CF04C2">
            <w:pPr>
              <w:jc w:val="center"/>
              <w:rPr>
                <w:sz w:val="16"/>
                <w:szCs w:val="16"/>
              </w:rPr>
            </w:pPr>
            <w:r w:rsidRPr="00B673EB">
              <w:rPr>
                <w:rFonts w:hint="eastAsia"/>
                <w:sz w:val="16"/>
                <w:szCs w:val="16"/>
              </w:rPr>
              <w:t>8.29%</w:t>
            </w:r>
          </w:p>
        </w:tc>
      </w:tr>
      <w:tr w:rsidR="00CF04C2" w:rsidRPr="00316060" w14:paraId="592A9F83" w14:textId="77777777" w:rsidTr="00CC284F">
        <w:tblPrEx>
          <w:jc w:val="left"/>
        </w:tblPrEx>
        <w:trPr>
          <w:trHeight w:hRule="exact" w:val="283"/>
        </w:trPr>
        <w:tc>
          <w:tcPr>
            <w:tcW w:w="704" w:type="dxa"/>
            <w:vMerge/>
            <w:shd w:val="clear" w:color="auto" w:fill="9CC2E5" w:themeFill="accent1" w:themeFillTint="99"/>
            <w:vAlign w:val="center"/>
          </w:tcPr>
          <w:p w14:paraId="19AA94DB" w14:textId="77777777" w:rsidR="00CF04C2" w:rsidRPr="00B673EB" w:rsidRDefault="00CF04C2" w:rsidP="00CF04C2">
            <w:pPr>
              <w:jc w:val="center"/>
              <w:rPr>
                <w:color w:val="FF0000"/>
                <w:sz w:val="16"/>
                <w:szCs w:val="16"/>
              </w:rPr>
            </w:pPr>
          </w:p>
        </w:tc>
        <w:tc>
          <w:tcPr>
            <w:tcW w:w="1843" w:type="dxa"/>
            <w:vAlign w:val="center"/>
          </w:tcPr>
          <w:p w14:paraId="401D50E7" w14:textId="77777777"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3FB5825D" w14:textId="77777777" w:rsidR="00CF04C2" w:rsidRPr="00344ADC" w:rsidRDefault="00CF04C2" w:rsidP="00CF04C2">
            <w:pPr>
              <w:jc w:val="center"/>
              <w:rPr>
                <w:sz w:val="16"/>
                <w:szCs w:val="16"/>
              </w:rPr>
            </w:pPr>
            <w:r w:rsidRPr="00344ADC">
              <w:rPr>
                <w:sz w:val="16"/>
                <w:szCs w:val="16"/>
              </w:rPr>
              <w:t>8</w:t>
            </w:r>
          </w:p>
        </w:tc>
        <w:tc>
          <w:tcPr>
            <w:tcW w:w="1560" w:type="dxa"/>
            <w:vAlign w:val="center"/>
          </w:tcPr>
          <w:p w14:paraId="3156F876" w14:textId="77777777" w:rsidR="00CF04C2" w:rsidRPr="00344ADC" w:rsidRDefault="00CF04C2" w:rsidP="00CF04C2">
            <w:pPr>
              <w:jc w:val="center"/>
              <w:rPr>
                <w:sz w:val="16"/>
                <w:szCs w:val="16"/>
              </w:rPr>
            </w:pPr>
            <w:r w:rsidRPr="00344ADC">
              <w:rPr>
                <w:sz w:val="16"/>
                <w:szCs w:val="16"/>
              </w:rPr>
              <w:t>8</w:t>
            </w:r>
          </w:p>
        </w:tc>
        <w:tc>
          <w:tcPr>
            <w:tcW w:w="1701" w:type="dxa"/>
            <w:vAlign w:val="center"/>
          </w:tcPr>
          <w:p w14:paraId="70869610" w14:textId="77777777"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7637E3C9" w14:textId="77777777" w:rsidR="00CF04C2" w:rsidRPr="00344ADC" w:rsidRDefault="00CF04C2" w:rsidP="00CF04C2">
            <w:pPr>
              <w:jc w:val="center"/>
              <w:rPr>
                <w:sz w:val="16"/>
                <w:szCs w:val="16"/>
              </w:rPr>
            </w:pPr>
            <w:r w:rsidRPr="00344ADC">
              <w:rPr>
                <w:sz w:val="16"/>
                <w:szCs w:val="16"/>
              </w:rPr>
              <w:t>4.98%</w:t>
            </w:r>
          </w:p>
        </w:tc>
      </w:tr>
      <w:tr w:rsidR="00CF04C2" w:rsidRPr="00316060" w14:paraId="62F699B3" w14:textId="77777777" w:rsidTr="00CC284F">
        <w:tblPrEx>
          <w:jc w:val="left"/>
        </w:tblPrEx>
        <w:trPr>
          <w:trHeight w:hRule="exact" w:val="283"/>
        </w:trPr>
        <w:tc>
          <w:tcPr>
            <w:tcW w:w="704" w:type="dxa"/>
            <w:vMerge/>
            <w:shd w:val="clear" w:color="auto" w:fill="9CC2E5" w:themeFill="accent1" w:themeFillTint="99"/>
            <w:vAlign w:val="center"/>
          </w:tcPr>
          <w:p w14:paraId="53364A6B" w14:textId="77777777" w:rsidR="00CF04C2" w:rsidRPr="00B673EB" w:rsidRDefault="00CF04C2" w:rsidP="00CF04C2">
            <w:pPr>
              <w:jc w:val="center"/>
              <w:rPr>
                <w:sz w:val="16"/>
                <w:szCs w:val="16"/>
              </w:rPr>
            </w:pPr>
          </w:p>
        </w:tc>
        <w:tc>
          <w:tcPr>
            <w:tcW w:w="1843" w:type="dxa"/>
            <w:vAlign w:val="center"/>
          </w:tcPr>
          <w:p w14:paraId="64D1BEF0"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BD58E6" w:rsidRPr="00B673EB">
              <w:rPr>
                <w:sz w:val="16"/>
                <w:szCs w:val="16"/>
              </w:rPr>
              <w:t xml:space="preserve"> (16_8_4)</w:t>
            </w:r>
          </w:p>
        </w:tc>
        <w:tc>
          <w:tcPr>
            <w:tcW w:w="1417" w:type="dxa"/>
            <w:vAlign w:val="center"/>
          </w:tcPr>
          <w:p w14:paraId="5D96F5BF"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35E8432"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C02238A" w14:textId="77777777"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591A59DF" w14:textId="77777777" w:rsidR="00CF04C2" w:rsidRPr="00B673EB" w:rsidRDefault="00CF04C2" w:rsidP="00CF04C2">
            <w:pPr>
              <w:jc w:val="center"/>
              <w:rPr>
                <w:sz w:val="16"/>
                <w:szCs w:val="16"/>
              </w:rPr>
            </w:pPr>
            <w:r w:rsidRPr="00B673EB">
              <w:rPr>
                <w:rFonts w:hint="eastAsia"/>
                <w:sz w:val="16"/>
                <w:szCs w:val="16"/>
              </w:rPr>
              <w:t>27.16%</w:t>
            </w:r>
          </w:p>
        </w:tc>
      </w:tr>
      <w:tr w:rsidR="00CF04C2" w:rsidRPr="00316060" w14:paraId="40CC2255" w14:textId="77777777" w:rsidTr="00CC284F">
        <w:tblPrEx>
          <w:jc w:val="left"/>
        </w:tblPrEx>
        <w:trPr>
          <w:trHeight w:hRule="exact" w:val="283"/>
        </w:trPr>
        <w:tc>
          <w:tcPr>
            <w:tcW w:w="704" w:type="dxa"/>
            <w:vMerge/>
            <w:shd w:val="clear" w:color="auto" w:fill="9CC2E5" w:themeFill="accent1" w:themeFillTint="99"/>
            <w:vAlign w:val="center"/>
          </w:tcPr>
          <w:p w14:paraId="29735221" w14:textId="77777777" w:rsidR="00CF04C2" w:rsidRPr="00B673EB" w:rsidRDefault="00CF04C2" w:rsidP="00CF04C2">
            <w:pPr>
              <w:jc w:val="center"/>
              <w:rPr>
                <w:sz w:val="16"/>
                <w:szCs w:val="16"/>
              </w:rPr>
            </w:pPr>
          </w:p>
        </w:tc>
        <w:tc>
          <w:tcPr>
            <w:tcW w:w="1843" w:type="dxa"/>
            <w:vAlign w:val="center"/>
          </w:tcPr>
          <w:p w14:paraId="48227742"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6D45EC7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E8CF0F0"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03F616" w14:textId="77777777"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3048E18" w14:textId="77777777" w:rsidR="00CF04C2" w:rsidRPr="00B673EB" w:rsidRDefault="00CF04C2" w:rsidP="00CF04C2">
            <w:pPr>
              <w:jc w:val="center"/>
              <w:rPr>
                <w:sz w:val="16"/>
                <w:szCs w:val="16"/>
              </w:rPr>
            </w:pPr>
            <w:r w:rsidRPr="00B673EB">
              <w:rPr>
                <w:rFonts w:hint="eastAsia"/>
                <w:sz w:val="16"/>
                <w:szCs w:val="16"/>
              </w:rPr>
              <w:t>39.60%</w:t>
            </w:r>
          </w:p>
        </w:tc>
      </w:tr>
    </w:tbl>
    <w:p w14:paraId="724DFB21" w14:textId="77777777" w:rsidR="00AA46B4" w:rsidRDefault="00AA46B4" w:rsidP="00AA46B4">
      <w:pPr>
        <w:spacing w:before="120" w:after="120" w:line="276" w:lineRule="auto"/>
        <w:jc w:val="both"/>
      </w:pPr>
    </w:p>
    <w:p w14:paraId="34A8228A"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141E439" w14:textId="77777777" w:rsidR="00CF04C2" w:rsidRDefault="00CF04C2" w:rsidP="00CF04C2">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47DD1B40" w14:textId="77777777" w:rsidR="0010766A" w:rsidRDefault="0010766A" w:rsidP="0010766A">
      <w:pPr>
        <w:spacing w:before="120" w:after="120" w:line="276" w:lineRule="auto"/>
        <w:jc w:val="both"/>
      </w:pPr>
    </w:p>
    <w:p w14:paraId="086B371A" w14:textId="77777777" w:rsidR="00CF04C2" w:rsidRDefault="00CF04C2" w:rsidP="00CF04C2">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42D938D" w14:textId="77777777" w:rsidR="00C52B9C" w:rsidRDefault="00C52B9C" w:rsidP="00C52B9C">
      <w:pPr>
        <w:spacing w:before="120" w:after="120" w:line="276" w:lineRule="auto"/>
        <w:jc w:val="center"/>
      </w:pPr>
      <w:bookmarkStart w:id="973" w:name="_Ref8008357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69</w:t>
      </w:r>
      <w:r w:rsidR="00D94458">
        <w:rPr>
          <w:noProof/>
        </w:rPr>
        <w:fldChar w:fldCharType="end"/>
      </w:r>
      <w:bookmarkEnd w:id="973"/>
      <w:r>
        <w:t xml:space="preserve"> Power consumption results of pose/control (0.2Mbps) application in FR2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5D04C326" w14:textId="77777777" w:rsidTr="00AB69EF">
        <w:trPr>
          <w:trHeight w:val="850"/>
          <w:jc w:val="center"/>
        </w:trPr>
        <w:tc>
          <w:tcPr>
            <w:tcW w:w="0" w:type="auto"/>
            <w:shd w:val="clear" w:color="auto" w:fill="9CC2E5" w:themeFill="accent1" w:themeFillTint="99"/>
            <w:vAlign w:val="center"/>
          </w:tcPr>
          <w:p w14:paraId="3382370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586DBB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1A7EE3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269D1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37" w:type="dxa"/>
            <w:shd w:val="clear" w:color="auto" w:fill="9CC2E5" w:themeFill="accent1" w:themeFillTint="99"/>
            <w:vAlign w:val="center"/>
          </w:tcPr>
          <w:p w14:paraId="1097E7F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65" w:type="dxa"/>
            <w:shd w:val="clear" w:color="auto" w:fill="9CC2E5" w:themeFill="accent1" w:themeFillTint="99"/>
            <w:vAlign w:val="center"/>
          </w:tcPr>
          <w:p w14:paraId="2EAA79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62991389" w14:textId="77777777" w:rsidTr="00AB69EF">
        <w:tblPrEx>
          <w:jc w:val="left"/>
        </w:tblPrEx>
        <w:trPr>
          <w:trHeight w:hRule="exact" w:val="283"/>
        </w:trPr>
        <w:tc>
          <w:tcPr>
            <w:tcW w:w="0" w:type="auto"/>
            <w:vMerge w:val="restart"/>
            <w:shd w:val="clear" w:color="auto" w:fill="9CC2E5" w:themeFill="accent1" w:themeFillTint="99"/>
            <w:vAlign w:val="center"/>
          </w:tcPr>
          <w:p w14:paraId="1ABF6EDC"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3D0CB089"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2ADD3D9B"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49121E1"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4ECD5B8D" w14:textId="77777777"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3E0D8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54D0C30E" w14:textId="77777777" w:rsidTr="00AB69EF">
        <w:tblPrEx>
          <w:jc w:val="left"/>
        </w:tblPrEx>
        <w:trPr>
          <w:trHeight w:hRule="exact" w:val="283"/>
        </w:trPr>
        <w:tc>
          <w:tcPr>
            <w:tcW w:w="0" w:type="auto"/>
            <w:vMerge/>
            <w:shd w:val="clear" w:color="auto" w:fill="9CC2E5" w:themeFill="accent1" w:themeFillTint="99"/>
            <w:vAlign w:val="center"/>
          </w:tcPr>
          <w:p w14:paraId="258F4A69" w14:textId="77777777" w:rsidR="009C11B7" w:rsidRPr="00B673EB" w:rsidRDefault="009C11B7" w:rsidP="009C11B7">
            <w:pPr>
              <w:jc w:val="center"/>
              <w:rPr>
                <w:sz w:val="16"/>
                <w:szCs w:val="16"/>
              </w:rPr>
            </w:pPr>
          </w:p>
        </w:tc>
        <w:tc>
          <w:tcPr>
            <w:tcW w:w="1717" w:type="dxa"/>
            <w:vAlign w:val="center"/>
          </w:tcPr>
          <w:p w14:paraId="0526573E"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2AEDA8B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7A6F0B83"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1198AEB" w14:textId="77777777"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1BF30342" w14:textId="77777777" w:rsidR="009C11B7" w:rsidRPr="00B673EB" w:rsidRDefault="009C11B7" w:rsidP="009C11B7">
            <w:pPr>
              <w:jc w:val="center"/>
              <w:rPr>
                <w:sz w:val="16"/>
                <w:szCs w:val="16"/>
              </w:rPr>
            </w:pPr>
            <w:r w:rsidRPr="00B673EB">
              <w:rPr>
                <w:rFonts w:hint="eastAsia"/>
                <w:sz w:val="16"/>
                <w:szCs w:val="16"/>
              </w:rPr>
              <w:t>35.99%</w:t>
            </w:r>
          </w:p>
        </w:tc>
      </w:tr>
      <w:tr w:rsidR="009C11B7" w:rsidRPr="00480BA6" w14:paraId="24BB0AC7" w14:textId="77777777" w:rsidTr="00AB69EF">
        <w:tblPrEx>
          <w:jc w:val="left"/>
        </w:tblPrEx>
        <w:trPr>
          <w:trHeight w:hRule="exact" w:val="283"/>
        </w:trPr>
        <w:tc>
          <w:tcPr>
            <w:tcW w:w="0" w:type="auto"/>
            <w:vMerge/>
            <w:shd w:val="clear" w:color="auto" w:fill="9CC2E5" w:themeFill="accent1" w:themeFillTint="99"/>
            <w:vAlign w:val="center"/>
          </w:tcPr>
          <w:p w14:paraId="67D7E63F" w14:textId="77777777" w:rsidR="009C11B7" w:rsidRPr="00B673EB" w:rsidRDefault="009C11B7" w:rsidP="009C11B7">
            <w:pPr>
              <w:jc w:val="center"/>
              <w:rPr>
                <w:sz w:val="16"/>
                <w:szCs w:val="16"/>
              </w:rPr>
            </w:pPr>
          </w:p>
        </w:tc>
        <w:tc>
          <w:tcPr>
            <w:tcW w:w="1717" w:type="dxa"/>
            <w:vAlign w:val="center"/>
          </w:tcPr>
          <w:p w14:paraId="60A8E9E2"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4B216BA0"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C2AC1E0"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6F5C85AA" w14:textId="77777777"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4B80BC0D" w14:textId="77777777" w:rsidR="009C11B7" w:rsidRPr="00B673EB" w:rsidRDefault="009C11B7" w:rsidP="009C11B7">
            <w:pPr>
              <w:jc w:val="center"/>
              <w:rPr>
                <w:sz w:val="16"/>
                <w:szCs w:val="16"/>
              </w:rPr>
            </w:pPr>
            <w:r w:rsidRPr="00B673EB">
              <w:rPr>
                <w:rFonts w:hint="eastAsia"/>
                <w:sz w:val="16"/>
                <w:szCs w:val="16"/>
              </w:rPr>
              <w:t>45.07%</w:t>
            </w:r>
          </w:p>
        </w:tc>
      </w:tr>
    </w:tbl>
    <w:p w14:paraId="369935C8" w14:textId="77777777" w:rsidR="00CF04C2" w:rsidRDefault="00CF04C2" w:rsidP="00CF04C2">
      <w:pPr>
        <w:spacing w:before="120" w:after="120" w:line="276" w:lineRule="auto"/>
        <w:jc w:val="both"/>
      </w:pPr>
    </w:p>
    <w:p w14:paraId="2EB10A0E" w14:textId="77777777" w:rsidR="00CF04C2" w:rsidRDefault="00CF04C2" w:rsidP="00CF04C2">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8DB911A" w14:textId="77777777" w:rsidR="00CF04C2" w:rsidRDefault="00C52B9C" w:rsidP="00C52B9C">
      <w:pPr>
        <w:spacing w:before="120" w:after="120" w:line="276" w:lineRule="auto"/>
        <w:jc w:val="center"/>
      </w:pPr>
      <w:bookmarkStart w:id="974" w:name="_Ref80083586"/>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70</w:t>
      </w:r>
      <w:r w:rsidR="00D94458">
        <w:rPr>
          <w:noProof/>
        </w:rPr>
        <w:fldChar w:fldCharType="end"/>
      </w:r>
      <w:bookmarkEnd w:id="974"/>
      <w:r>
        <w:t xml:space="preserve"> Power consumption results of </w:t>
      </w:r>
      <w:r w:rsidRPr="00C52B9C">
        <w:t>scene/video/data/voice</w:t>
      </w:r>
      <w:r>
        <w:t xml:space="preserve"> (10Mbps) application in FR2 UL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6EDCD373" w14:textId="77777777" w:rsidTr="0065270D">
        <w:trPr>
          <w:trHeight w:val="850"/>
          <w:jc w:val="center"/>
        </w:trPr>
        <w:tc>
          <w:tcPr>
            <w:tcW w:w="704" w:type="dxa"/>
            <w:shd w:val="clear" w:color="auto" w:fill="9CC2E5" w:themeFill="accent1" w:themeFillTint="99"/>
            <w:vAlign w:val="center"/>
          </w:tcPr>
          <w:p w14:paraId="7A5A805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CFB5B8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1F35209"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E9F172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42" w:type="dxa"/>
            <w:shd w:val="clear" w:color="auto" w:fill="9CC2E5" w:themeFill="accent1" w:themeFillTint="99"/>
            <w:vAlign w:val="center"/>
          </w:tcPr>
          <w:p w14:paraId="38493FD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6D22E5F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269DCAD" w14:textId="77777777" w:rsidTr="0065270D">
        <w:tblPrEx>
          <w:jc w:val="left"/>
        </w:tblPrEx>
        <w:trPr>
          <w:trHeight w:hRule="exact" w:val="283"/>
        </w:trPr>
        <w:tc>
          <w:tcPr>
            <w:tcW w:w="704" w:type="dxa"/>
            <w:vMerge w:val="restart"/>
            <w:shd w:val="clear" w:color="auto" w:fill="9CC2E5" w:themeFill="accent1" w:themeFillTint="99"/>
            <w:vAlign w:val="center"/>
          </w:tcPr>
          <w:p w14:paraId="28A8CEE7"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F162B96"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093181F"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6113633"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D5933AB"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2200B9A"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154A152B" w14:textId="77777777" w:rsidTr="0065270D">
        <w:tblPrEx>
          <w:jc w:val="left"/>
        </w:tblPrEx>
        <w:trPr>
          <w:trHeight w:hRule="exact" w:val="283"/>
        </w:trPr>
        <w:tc>
          <w:tcPr>
            <w:tcW w:w="704" w:type="dxa"/>
            <w:vMerge/>
            <w:shd w:val="clear" w:color="auto" w:fill="9CC2E5" w:themeFill="accent1" w:themeFillTint="99"/>
            <w:vAlign w:val="center"/>
          </w:tcPr>
          <w:p w14:paraId="7243A87E" w14:textId="77777777" w:rsidR="009C11B7" w:rsidRPr="00B673EB" w:rsidRDefault="009C11B7" w:rsidP="009C11B7">
            <w:pPr>
              <w:jc w:val="center"/>
              <w:rPr>
                <w:sz w:val="16"/>
                <w:szCs w:val="16"/>
              </w:rPr>
            </w:pPr>
          </w:p>
        </w:tc>
        <w:tc>
          <w:tcPr>
            <w:tcW w:w="1843" w:type="dxa"/>
            <w:vAlign w:val="center"/>
          </w:tcPr>
          <w:p w14:paraId="28A3ED33"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3CF8815"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BA45D3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B9869FC"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26B713" w14:textId="77777777" w:rsidR="009C11B7" w:rsidRPr="00B673EB" w:rsidRDefault="009C11B7" w:rsidP="009C11B7">
            <w:pPr>
              <w:jc w:val="center"/>
              <w:rPr>
                <w:sz w:val="16"/>
                <w:szCs w:val="16"/>
              </w:rPr>
            </w:pPr>
            <w:r w:rsidRPr="00B673EB">
              <w:rPr>
                <w:rFonts w:hint="eastAsia"/>
                <w:sz w:val="16"/>
                <w:szCs w:val="16"/>
              </w:rPr>
              <w:t>10.24%</w:t>
            </w:r>
          </w:p>
        </w:tc>
      </w:tr>
      <w:tr w:rsidR="009C11B7" w:rsidRPr="00480BA6" w14:paraId="1E0E0137" w14:textId="77777777" w:rsidTr="0065270D">
        <w:tblPrEx>
          <w:jc w:val="left"/>
        </w:tblPrEx>
        <w:trPr>
          <w:trHeight w:hRule="exact" w:val="283"/>
        </w:trPr>
        <w:tc>
          <w:tcPr>
            <w:tcW w:w="704" w:type="dxa"/>
            <w:vMerge/>
            <w:shd w:val="clear" w:color="auto" w:fill="9CC2E5" w:themeFill="accent1" w:themeFillTint="99"/>
            <w:vAlign w:val="center"/>
          </w:tcPr>
          <w:p w14:paraId="561ACE1D" w14:textId="77777777" w:rsidR="009C11B7" w:rsidRPr="00B673EB" w:rsidRDefault="009C11B7" w:rsidP="009C11B7">
            <w:pPr>
              <w:jc w:val="center"/>
              <w:rPr>
                <w:sz w:val="16"/>
                <w:szCs w:val="16"/>
              </w:rPr>
            </w:pPr>
          </w:p>
        </w:tc>
        <w:tc>
          <w:tcPr>
            <w:tcW w:w="1843" w:type="dxa"/>
            <w:vAlign w:val="center"/>
          </w:tcPr>
          <w:p w14:paraId="5D6210EA"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62FCDCE"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42F727C9"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EBE1C98"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E5BAD23" w14:textId="77777777" w:rsidR="009C11B7" w:rsidRPr="00B673EB" w:rsidRDefault="009C11B7" w:rsidP="009C11B7">
            <w:pPr>
              <w:jc w:val="center"/>
              <w:rPr>
                <w:sz w:val="16"/>
                <w:szCs w:val="16"/>
              </w:rPr>
            </w:pPr>
            <w:r w:rsidRPr="00B673EB">
              <w:rPr>
                <w:rFonts w:hint="eastAsia"/>
                <w:sz w:val="16"/>
                <w:szCs w:val="16"/>
              </w:rPr>
              <w:t>6.96%</w:t>
            </w:r>
          </w:p>
        </w:tc>
      </w:tr>
      <w:tr w:rsidR="009C11B7" w:rsidRPr="00480BA6" w14:paraId="6B6EDCDA" w14:textId="77777777" w:rsidTr="0065270D">
        <w:tblPrEx>
          <w:jc w:val="left"/>
        </w:tblPrEx>
        <w:trPr>
          <w:trHeight w:hRule="exact" w:val="283"/>
        </w:trPr>
        <w:tc>
          <w:tcPr>
            <w:tcW w:w="704" w:type="dxa"/>
            <w:vMerge/>
            <w:shd w:val="clear" w:color="auto" w:fill="9CC2E5" w:themeFill="accent1" w:themeFillTint="99"/>
            <w:vAlign w:val="center"/>
          </w:tcPr>
          <w:p w14:paraId="1A516B3B" w14:textId="77777777" w:rsidR="009C11B7" w:rsidRPr="00B673EB" w:rsidRDefault="009C11B7" w:rsidP="009C11B7">
            <w:pPr>
              <w:jc w:val="center"/>
              <w:rPr>
                <w:sz w:val="16"/>
                <w:szCs w:val="16"/>
              </w:rPr>
            </w:pPr>
          </w:p>
        </w:tc>
        <w:tc>
          <w:tcPr>
            <w:tcW w:w="1843" w:type="dxa"/>
            <w:vAlign w:val="center"/>
          </w:tcPr>
          <w:p w14:paraId="408B7E84"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42815DC0"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7F679BF"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5A97CE9"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229DF79" w14:textId="77777777" w:rsidR="009C11B7" w:rsidRPr="00B673EB" w:rsidRDefault="009C11B7" w:rsidP="009C11B7">
            <w:pPr>
              <w:jc w:val="center"/>
              <w:rPr>
                <w:sz w:val="16"/>
                <w:szCs w:val="16"/>
              </w:rPr>
            </w:pPr>
            <w:r w:rsidRPr="00B673EB">
              <w:rPr>
                <w:rFonts w:hint="eastAsia"/>
                <w:sz w:val="16"/>
                <w:szCs w:val="16"/>
              </w:rPr>
              <w:t>38.35%</w:t>
            </w:r>
          </w:p>
        </w:tc>
      </w:tr>
      <w:tr w:rsidR="009C11B7" w:rsidRPr="00480BA6" w14:paraId="72554CE1" w14:textId="77777777" w:rsidTr="0065270D">
        <w:tblPrEx>
          <w:jc w:val="left"/>
        </w:tblPrEx>
        <w:trPr>
          <w:trHeight w:hRule="exact" w:val="283"/>
        </w:trPr>
        <w:tc>
          <w:tcPr>
            <w:tcW w:w="704" w:type="dxa"/>
            <w:vMerge/>
            <w:shd w:val="clear" w:color="auto" w:fill="9CC2E5" w:themeFill="accent1" w:themeFillTint="99"/>
            <w:vAlign w:val="center"/>
          </w:tcPr>
          <w:p w14:paraId="171B845E" w14:textId="77777777" w:rsidR="009C11B7" w:rsidRPr="00B673EB" w:rsidRDefault="009C11B7" w:rsidP="009C11B7">
            <w:pPr>
              <w:jc w:val="center"/>
              <w:rPr>
                <w:sz w:val="16"/>
                <w:szCs w:val="16"/>
              </w:rPr>
            </w:pPr>
          </w:p>
        </w:tc>
        <w:tc>
          <w:tcPr>
            <w:tcW w:w="1843" w:type="dxa"/>
            <w:vAlign w:val="center"/>
          </w:tcPr>
          <w:p w14:paraId="15B1D6A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284899A"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19FB6F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3B9373"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3947B92" w14:textId="77777777" w:rsidR="009C11B7" w:rsidRPr="00B673EB" w:rsidRDefault="009C11B7" w:rsidP="009C11B7">
            <w:pPr>
              <w:jc w:val="center"/>
              <w:rPr>
                <w:sz w:val="16"/>
                <w:szCs w:val="16"/>
              </w:rPr>
            </w:pPr>
            <w:r w:rsidRPr="00B673EB">
              <w:rPr>
                <w:rFonts w:hint="eastAsia"/>
                <w:sz w:val="16"/>
                <w:szCs w:val="16"/>
              </w:rPr>
              <w:t>52.35%</w:t>
            </w:r>
          </w:p>
        </w:tc>
      </w:tr>
      <w:tr w:rsidR="009C11B7" w:rsidRPr="00480BA6" w14:paraId="5FD22587" w14:textId="77777777" w:rsidTr="0065270D">
        <w:tblPrEx>
          <w:jc w:val="left"/>
        </w:tblPrEx>
        <w:trPr>
          <w:trHeight w:hRule="exact" w:val="283"/>
        </w:trPr>
        <w:tc>
          <w:tcPr>
            <w:tcW w:w="704" w:type="dxa"/>
            <w:vMerge/>
            <w:shd w:val="clear" w:color="auto" w:fill="9CC2E5" w:themeFill="accent1" w:themeFillTint="99"/>
            <w:vAlign w:val="center"/>
          </w:tcPr>
          <w:p w14:paraId="4D734075" w14:textId="77777777" w:rsidR="009C11B7" w:rsidRPr="00B673EB" w:rsidRDefault="009C11B7" w:rsidP="009C11B7">
            <w:pPr>
              <w:jc w:val="center"/>
              <w:rPr>
                <w:sz w:val="16"/>
                <w:szCs w:val="16"/>
              </w:rPr>
            </w:pPr>
          </w:p>
        </w:tc>
        <w:tc>
          <w:tcPr>
            <w:tcW w:w="1843" w:type="dxa"/>
            <w:vAlign w:val="center"/>
          </w:tcPr>
          <w:p w14:paraId="597CB7EC"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A8B66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36A1C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8D361B8" w14:textId="77777777"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00588AD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3B007CD1" w14:textId="77777777" w:rsidTr="0065270D">
        <w:tblPrEx>
          <w:jc w:val="left"/>
        </w:tblPrEx>
        <w:trPr>
          <w:trHeight w:hRule="exact" w:val="283"/>
        </w:trPr>
        <w:tc>
          <w:tcPr>
            <w:tcW w:w="704" w:type="dxa"/>
            <w:vMerge/>
            <w:shd w:val="clear" w:color="auto" w:fill="9CC2E5" w:themeFill="accent1" w:themeFillTint="99"/>
            <w:vAlign w:val="center"/>
          </w:tcPr>
          <w:p w14:paraId="1BF68F54" w14:textId="77777777" w:rsidR="009C11B7" w:rsidRPr="00B673EB" w:rsidRDefault="009C11B7" w:rsidP="009C11B7">
            <w:pPr>
              <w:jc w:val="center"/>
              <w:rPr>
                <w:sz w:val="16"/>
                <w:szCs w:val="16"/>
              </w:rPr>
            </w:pPr>
          </w:p>
        </w:tc>
        <w:tc>
          <w:tcPr>
            <w:tcW w:w="1843" w:type="dxa"/>
            <w:vAlign w:val="center"/>
          </w:tcPr>
          <w:p w14:paraId="5CE53EDD"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61A98AB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03B4D9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E1BB1A1" w14:textId="77777777"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477A544A" w14:textId="77777777" w:rsidR="009C11B7" w:rsidRPr="00B673EB" w:rsidRDefault="009C11B7" w:rsidP="009C11B7">
            <w:pPr>
              <w:jc w:val="center"/>
              <w:rPr>
                <w:sz w:val="16"/>
                <w:szCs w:val="16"/>
              </w:rPr>
            </w:pPr>
            <w:r w:rsidRPr="00B673EB">
              <w:rPr>
                <w:rFonts w:hint="eastAsia"/>
                <w:sz w:val="16"/>
                <w:szCs w:val="16"/>
              </w:rPr>
              <w:t>9.74%</w:t>
            </w:r>
          </w:p>
        </w:tc>
      </w:tr>
      <w:tr w:rsidR="009C11B7" w:rsidRPr="00480BA6" w14:paraId="7D1BCB46" w14:textId="77777777" w:rsidTr="0065270D">
        <w:tblPrEx>
          <w:jc w:val="left"/>
        </w:tblPrEx>
        <w:trPr>
          <w:trHeight w:hRule="exact" w:val="283"/>
        </w:trPr>
        <w:tc>
          <w:tcPr>
            <w:tcW w:w="704" w:type="dxa"/>
            <w:vMerge/>
            <w:shd w:val="clear" w:color="auto" w:fill="9CC2E5" w:themeFill="accent1" w:themeFillTint="99"/>
            <w:vAlign w:val="center"/>
          </w:tcPr>
          <w:p w14:paraId="1CC120EA" w14:textId="77777777" w:rsidR="009C11B7" w:rsidRPr="00B673EB" w:rsidRDefault="009C11B7" w:rsidP="009C11B7">
            <w:pPr>
              <w:jc w:val="center"/>
              <w:rPr>
                <w:sz w:val="16"/>
                <w:szCs w:val="16"/>
              </w:rPr>
            </w:pPr>
          </w:p>
        </w:tc>
        <w:tc>
          <w:tcPr>
            <w:tcW w:w="1843" w:type="dxa"/>
            <w:vAlign w:val="center"/>
          </w:tcPr>
          <w:p w14:paraId="38187352"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D0CE11D"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224E49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C621A2C" w14:textId="77777777"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4A92CEFE" w14:textId="77777777" w:rsidR="009C11B7" w:rsidRPr="00B673EB" w:rsidRDefault="009C11B7" w:rsidP="009C11B7">
            <w:pPr>
              <w:jc w:val="center"/>
              <w:rPr>
                <w:sz w:val="16"/>
                <w:szCs w:val="16"/>
              </w:rPr>
            </w:pPr>
            <w:r w:rsidRPr="00B673EB">
              <w:rPr>
                <w:rFonts w:hint="eastAsia"/>
                <w:sz w:val="16"/>
                <w:szCs w:val="16"/>
              </w:rPr>
              <w:t>6.58%</w:t>
            </w:r>
          </w:p>
        </w:tc>
      </w:tr>
      <w:tr w:rsidR="009C11B7" w:rsidRPr="00480BA6" w14:paraId="5985E23C" w14:textId="77777777" w:rsidTr="0065270D">
        <w:tblPrEx>
          <w:jc w:val="left"/>
        </w:tblPrEx>
        <w:trPr>
          <w:trHeight w:hRule="exact" w:val="283"/>
        </w:trPr>
        <w:tc>
          <w:tcPr>
            <w:tcW w:w="704" w:type="dxa"/>
            <w:vMerge/>
            <w:shd w:val="clear" w:color="auto" w:fill="9CC2E5" w:themeFill="accent1" w:themeFillTint="99"/>
            <w:vAlign w:val="center"/>
          </w:tcPr>
          <w:p w14:paraId="2E5236F0" w14:textId="77777777" w:rsidR="009C11B7" w:rsidRPr="00B673EB" w:rsidRDefault="009C11B7" w:rsidP="009C11B7">
            <w:pPr>
              <w:jc w:val="center"/>
              <w:rPr>
                <w:sz w:val="16"/>
                <w:szCs w:val="16"/>
              </w:rPr>
            </w:pPr>
          </w:p>
        </w:tc>
        <w:tc>
          <w:tcPr>
            <w:tcW w:w="1843" w:type="dxa"/>
            <w:vAlign w:val="center"/>
          </w:tcPr>
          <w:p w14:paraId="23126E6E"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15233241"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4B954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8A95D1E" w14:textId="77777777"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04660978" w14:textId="77777777" w:rsidR="009C11B7" w:rsidRPr="00B673EB" w:rsidRDefault="009C11B7" w:rsidP="009C11B7">
            <w:pPr>
              <w:jc w:val="center"/>
              <w:rPr>
                <w:sz w:val="16"/>
                <w:szCs w:val="16"/>
              </w:rPr>
            </w:pPr>
            <w:r w:rsidRPr="00B673EB">
              <w:rPr>
                <w:rFonts w:hint="eastAsia"/>
                <w:sz w:val="16"/>
                <w:szCs w:val="16"/>
              </w:rPr>
              <w:t>36.79%</w:t>
            </w:r>
          </w:p>
        </w:tc>
      </w:tr>
      <w:tr w:rsidR="009C11B7" w:rsidRPr="00480BA6" w14:paraId="23E8241E" w14:textId="77777777" w:rsidTr="0065270D">
        <w:tblPrEx>
          <w:jc w:val="left"/>
        </w:tblPrEx>
        <w:trPr>
          <w:trHeight w:hRule="exact" w:val="283"/>
        </w:trPr>
        <w:tc>
          <w:tcPr>
            <w:tcW w:w="704" w:type="dxa"/>
            <w:vMerge/>
            <w:shd w:val="clear" w:color="auto" w:fill="9CC2E5" w:themeFill="accent1" w:themeFillTint="99"/>
            <w:vAlign w:val="center"/>
          </w:tcPr>
          <w:p w14:paraId="004506FF" w14:textId="77777777" w:rsidR="009C11B7" w:rsidRPr="00B673EB" w:rsidRDefault="009C11B7" w:rsidP="009C11B7">
            <w:pPr>
              <w:jc w:val="center"/>
              <w:rPr>
                <w:sz w:val="16"/>
                <w:szCs w:val="16"/>
              </w:rPr>
            </w:pPr>
          </w:p>
        </w:tc>
        <w:tc>
          <w:tcPr>
            <w:tcW w:w="1843" w:type="dxa"/>
            <w:vAlign w:val="center"/>
          </w:tcPr>
          <w:p w14:paraId="732A070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2E5C7FB2"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D9BA3F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6EDD51B" w14:textId="77777777"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2D154440" w14:textId="77777777" w:rsidR="009C11B7" w:rsidRPr="00B673EB" w:rsidRDefault="009C11B7" w:rsidP="009C11B7">
            <w:pPr>
              <w:jc w:val="center"/>
              <w:rPr>
                <w:sz w:val="16"/>
                <w:szCs w:val="16"/>
              </w:rPr>
            </w:pPr>
            <w:r w:rsidRPr="00B673EB">
              <w:rPr>
                <w:rFonts w:hint="eastAsia"/>
                <w:sz w:val="16"/>
                <w:szCs w:val="16"/>
              </w:rPr>
              <w:t>51.32%</w:t>
            </w:r>
          </w:p>
        </w:tc>
      </w:tr>
    </w:tbl>
    <w:p w14:paraId="1BBE56B6" w14:textId="77777777" w:rsidR="00CF04C2" w:rsidRDefault="00CF04C2" w:rsidP="00CF04C2">
      <w:pPr>
        <w:spacing w:before="120" w:after="120" w:line="276" w:lineRule="auto"/>
        <w:jc w:val="both"/>
      </w:pPr>
    </w:p>
    <w:p w14:paraId="7011465A"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DU</w:t>
      </w:r>
      <w:r w:rsidRPr="00B954F0">
        <w:rPr>
          <w:rFonts w:ascii="Arial" w:eastAsia="SimSun" w:hAnsi="Arial" w:cs="Arial"/>
          <w:sz w:val="24"/>
          <w:lang w:eastAsia="zh-CN"/>
        </w:rPr>
        <w:t xml:space="preserve"> Scenario</w:t>
      </w:r>
    </w:p>
    <w:p w14:paraId="61C4DA69" w14:textId="77777777" w:rsidR="0010766A" w:rsidRDefault="0010766A" w:rsidP="0010766A">
      <w:pPr>
        <w:spacing w:before="120" w:after="120" w:line="276" w:lineRule="auto"/>
        <w:jc w:val="both"/>
      </w:pPr>
    </w:p>
    <w:p w14:paraId="57FBE7C1" w14:textId="77777777"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5F6A962" w14:textId="77777777" w:rsidR="000E0AA3" w:rsidRDefault="000E0AA3" w:rsidP="000E0AA3">
      <w:pPr>
        <w:spacing w:before="120" w:after="120" w:line="276" w:lineRule="auto"/>
        <w:jc w:val="center"/>
      </w:pPr>
      <w:bookmarkStart w:id="975" w:name="_Ref8008359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71</w:t>
      </w:r>
      <w:r w:rsidR="00D94458">
        <w:rPr>
          <w:noProof/>
        </w:rPr>
        <w:fldChar w:fldCharType="end"/>
      </w:r>
      <w:bookmarkEnd w:id="975"/>
      <w:r>
        <w:t xml:space="preserve"> Power consumption results of pose/control (0.2Mbps) application in FR2 UL Dense Urban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6104C6D6" w14:textId="77777777" w:rsidTr="004A7256">
        <w:trPr>
          <w:trHeight w:val="850"/>
          <w:jc w:val="center"/>
        </w:trPr>
        <w:tc>
          <w:tcPr>
            <w:tcW w:w="0" w:type="auto"/>
            <w:shd w:val="clear" w:color="auto" w:fill="9CC2E5" w:themeFill="accent1" w:themeFillTint="99"/>
            <w:vAlign w:val="center"/>
          </w:tcPr>
          <w:p w14:paraId="12CCFF6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5D6DD99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A408BC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93E638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37" w:type="dxa"/>
            <w:shd w:val="clear" w:color="auto" w:fill="9CC2E5" w:themeFill="accent1" w:themeFillTint="99"/>
            <w:vAlign w:val="center"/>
          </w:tcPr>
          <w:p w14:paraId="697CE18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65" w:type="dxa"/>
            <w:shd w:val="clear" w:color="auto" w:fill="9CC2E5" w:themeFill="accent1" w:themeFillTint="99"/>
            <w:vAlign w:val="center"/>
          </w:tcPr>
          <w:p w14:paraId="76E597F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03A5554" w14:textId="77777777" w:rsidTr="004A7256">
        <w:tblPrEx>
          <w:jc w:val="left"/>
        </w:tblPrEx>
        <w:trPr>
          <w:trHeight w:hRule="exact" w:val="283"/>
        </w:trPr>
        <w:tc>
          <w:tcPr>
            <w:tcW w:w="0" w:type="auto"/>
            <w:vMerge w:val="restart"/>
            <w:shd w:val="clear" w:color="auto" w:fill="9CC2E5" w:themeFill="accent1" w:themeFillTint="99"/>
            <w:vAlign w:val="center"/>
          </w:tcPr>
          <w:p w14:paraId="0F4CD863"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215FCE0"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7092C59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49B3E044"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4AF6E71" w14:textId="77777777"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292CA17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26E66B58" w14:textId="77777777" w:rsidTr="004A7256">
        <w:tblPrEx>
          <w:jc w:val="left"/>
        </w:tblPrEx>
        <w:trPr>
          <w:trHeight w:hRule="exact" w:val="283"/>
        </w:trPr>
        <w:tc>
          <w:tcPr>
            <w:tcW w:w="0" w:type="auto"/>
            <w:vMerge/>
            <w:shd w:val="clear" w:color="auto" w:fill="9CC2E5" w:themeFill="accent1" w:themeFillTint="99"/>
            <w:vAlign w:val="center"/>
          </w:tcPr>
          <w:p w14:paraId="48E832DC" w14:textId="77777777" w:rsidR="009C11B7" w:rsidRPr="00B673EB" w:rsidRDefault="009C11B7" w:rsidP="009C11B7">
            <w:pPr>
              <w:jc w:val="center"/>
              <w:rPr>
                <w:sz w:val="16"/>
                <w:szCs w:val="16"/>
              </w:rPr>
            </w:pPr>
          </w:p>
        </w:tc>
        <w:tc>
          <w:tcPr>
            <w:tcW w:w="1717" w:type="dxa"/>
            <w:vAlign w:val="center"/>
          </w:tcPr>
          <w:p w14:paraId="0EF3F65F"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403F42D3"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5F367DA"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75E3EFCE" w14:textId="77777777"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4473BB54" w14:textId="77777777" w:rsidR="009C11B7" w:rsidRPr="00B673EB" w:rsidRDefault="009C11B7" w:rsidP="009C11B7">
            <w:pPr>
              <w:jc w:val="center"/>
              <w:rPr>
                <w:sz w:val="16"/>
                <w:szCs w:val="16"/>
              </w:rPr>
            </w:pPr>
            <w:r w:rsidRPr="00B673EB">
              <w:rPr>
                <w:rFonts w:hint="eastAsia"/>
                <w:sz w:val="16"/>
                <w:szCs w:val="16"/>
              </w:rPr>
              <w:t>35.29%</w:t>
            </w:r>
          </w:p>
        </w:tc>
      </w:tr>
      <w:tr w:rsidR="009C11B7" w:rsidRPr="00480BA6" w14:paraId="532FFFEF" w14:textId="77777777" w:rsidTr="004A7256">
        <w:tblPrEx>
          <w:jc w:val="left"/>
        </w:tblPrEx>
        <w:trPr>
          <w:trHeight w:hRule="exact" w:val="357"/>
        </w:trPr>
        <w:tc>
          <w:tcPr>
            <w:tcW w:w="0" w:type="auto"/>
            <w:vMerge/>
            <w:shd w:val="clear" w:color="auto" w:fill="9CC2E5" w:themeFill="accent1" w:themeFillTint="99"/>
            <w:vAlign w:val="center"/>
          </w:tcPr>
          <w:p w14:paraId="70B0E309" w14:textId="77777777" w:rsidR="009C11B7" w:rsidRPr="00B673EB" w:rsidRDefault="009C11B7" w:rsidP="009C11B7">
            <w:pPr>
              <w:jc w:val="center"/>
              <w:rPr>
                <w:sz w:val="16"/>
                <w:szCs w:val="16"/>
              </w:rPr>
            </w:pPr>
          </w:p>
        </w:tc>
        <w:tc>
          <w:tcPr>
            <w:tcW w:w="1717" w:type="dxa"/>
            <w:vAlign w:val="center"/>
          </w:tcPr>
          <w:p w14:paraId="4D02C8D4"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7EDF50E4"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82F3FE6"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7B34B2C" w14:textId="77777777"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457B10D" w14:textId="77777777" w:rsidR="009C11B7" w:rsidRPr="00B673EB" w:rsidRDefault="009C11B7" w:rsidP="009C11B7">
            <w:pPr>
              <w:jc w:val="center"/>
              <w:rPr>
                <w:sz w:val="16"/>
                <w:szCs w:val="16"/>
              </w:rPr>
            </w:pPr>
            <w:r w:rsidRPr="00B673EB">
              <w:rPr>
                <w:rFonts w:hint="eastAsia"/>
                <w:sz w:val="16"/>
                <w:szCs w:val="16"/>
              </w:rPr>
              <w:t>42.51%</w:t>
            </w:r>
          </w:p>
        </w:tc>
      </w:tr>
    </w:tbl>
    <w:p w14:paraId="737A6736" w14:textId="77777777" w:rsidR="00CF04C2" w:rsidRDefault="00CF04C2" w:rsidP="00CF04C2">
      <w:pPr>
        <w:spacing w:before="120" w:after="120" w:line="276" w:lineRule="auto"/>
        <w:jc w:val="both"/>
      </w:pPr>
    </w:p>
    <w:p w14:paraId="39D67855" w14:textId="77777777"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3D31623" w14:textId="77777777" w:rsidR="00CF04C2" w:rsidRDefault="00C3531C" w:rsidP="00C3531C">
      <w:pPr>
        <w:spacing w:before="120" w:after="120" w:line="276" w:lineRule="auto"/>
        <w:jc w:val="center"/>
      </w:pPr>
      <w:bookmarkStart w:id="976" w:name="_Ref800836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72</w:t>
      </w:r>
      <w:r w:rsidR="00D94458">
        <w:rPr>
          <w:noProof/>
        </w:rPr>
        <w:fldChar w:fldCharType="end"/>
      </w:r>
      <w:bookmarkEnd w:id="976"/>
      <w:r>
        <w:t xml:space="preserve"> Power consumption results of </w:t>
      </w:r>
      <w:r w:rsidRPr="00C52B9C">
        <w:t>scene/video/data/voice</w:t>
      </w:r>
      <w:r>
        <w:t xml:space="preserve"> (10Mbps) application in FR2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2CAE0B5F" w14:textId="77777777" w:rsidTr="00C80740">
        <w:trPr>
          <w:trHeight w:val="850"/>
          <w:jc w:val="center"/>
        </w:trPr>
        <w:tc>
          <w:tcPr>
            <w:tcW w:w="704" w:type="dxa"/>
            <w:shd w:val="clear" w:color="auto" w:fill="9CC2E5" w:themeFill="accent1" w:themeFillTint="99"/>
            <w:vAlign w:val="center"/>
          </w:tcPr>
          <w:p w14:paraId="040544F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5932675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DB3E26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9025DA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42" w:type="dxa"/>
            <w:shd w:val="clear" w:color="auto" w:fill="9CC2E5" w:themeFill="accent1" w:themeFillTint="99"/>
            <w:vAlign w:val="center"/>
          </w:tcPr>
          <w:p w14:paraId="6AD03C8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51AE743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438F8A1" w14:textId="77777777" w:rsidTr="00C80740">
        <w:tblPrEx>
          <w:jc w:val="left"/>
        </w:tblPrEx>
        <w:trPr>
          <w:trHeight w:hRule="exact" w:val="283"/>
        </w:trPr>
        <w:tc>
          <w:tcPr>
            <w:tcW w:w="704" w:type="dxa"/>
            <w:vMerge w:val="restart"/>
            <w:shd w:val="clear" w:color="auto" w:fill="9CC2E5" w:themeFill="accent1" w:themeFillTint="99"/>
            <w:vAlign w:val="center"/>
          </w:tcPr>
          <w:p w14:paraId="2BF712BB"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409653E5"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21D485D"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6DFF4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E68142"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BF9AB99"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C10CE3" w14:textId="77777777" w:rsidTr="00C80740">
        <w:tblPrEx>
          <w:jc w:val="left"/>
        </w:tblPrEx>
        <w:trPr>
          <w:trHeight w:hRule="exact" w:val="283"/>
        </w:trPr>
        <w:tc>
          <w:tcPr>
            <w:tcW w:w="704" w:type="dxa"/>
            <w:vMerge/>
            <w:shd w:val="clear" w:color="auto" w:fill="9CC2E5" w:themeFill="accent1" w:themeFillTint="99"/>
            <w:vAlign w:val="center"/>
          </w:tcPr>
          <w:p w14:paraId="08A70FA2" w14:textId="77777777" w:rsidR="009C11B7" w:rsidRPr="00B673EB" w:rsidRDefault="009C11B7" w:rsidP="009C11B7">
            <w:pPr>
              <w:jc w:val="center"/>
              <w:rPr>
                <w:sz w:val="16"/>
                <w:szCs w:val="16"/>
              </w:rPr>
            </w:pPr>
          </w:p>
        </w:tc>
        <w:tc>
          <w:tcPr>
            <w:tcW w:w="1843" w:type="dxa"/>
            <w:vAlign w:val="center"/>
          </w:tcPr>
          <w:p w14:paraId="0C0F76D9"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484F10C3"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C42EFF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FBC7FE"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2C343424" w14:textId="77777777" w:rsidR="009C11B7" w:rsidRPr="00B673EB" w:rsidRDefault="009C11B7" w:rsidP="009C11B7">
            <w:pPr>
              <w:jc w:val="center"/>
              <w:rPr>
                <w:sz w:val="16"/>
                <w:szCs w:val="16"/>
              </w:rPr>
            </w:pPr>
            <w:r w:rsidRPr="00B673EB">
              <w:rPr>
                <w:rFonts w:hint="eastAsia"/>
                <w:sz w:val="16"/>
                <w:szCs w:val="16"/>
              </w:rPr>
              <w:t>9.36%</w:t>
            </w:r>
          </w:p>
        </w:tc>
      </w:tr>
      <w:tr w:rsidR="009C11B7" w:rsidRPr="00480BA6" w14:paraId="0BA698B3" w14:textId="77777777" w:rsidTr="00C80740">
        <w:tblPrEx>
          <w:jc w:val="left"/>
        </w:tblPrEx>
        <w:trPr>
          <w:trHeight w:hRule="exact" w:val="283"/>
        </w:trPr>
        <w:tc>
          <w:tcPr>
            <w:tcW w:w="704" w:type="dxa"/>
            <w:vMerge/>
            <w:shd w:val="clear" w:color="auto" w:fill="9CC2E5" w:themeFill="accent1" w:themeFillTint="99"/>
            <w:vAlign w:val="center"/>
          </w:tcPr>
          <w:p w14:paraId="2E184911" w14:textId="77777777" w:rsidR="009C11B7" w:rsidRPr="00B673EB" w:rsidRDefault="009C11B7" w:rsidP="009C11B7">
            <w:pPr>
              <w:jc w:val="center"/>
              <w:rPr>
                <w:sz w:val="16"/>
                <w:szCs w:val="16"/>
              </w:rPr>
            </w:pPr>
          </w:p>
        </w:tc>
        <w:tc>
          <w:tcPr>
            <w:tcW w:w="1843" w:type="dxa"/>
            <w:vAlign w:val="center"/>
          </w:tcPr>
          <w:p w14:paraId="74B7DA87"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4C476694"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A37073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C1CC5CF"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56DD8791" w14:textId="77777777" w:rsidR="009C11B7" w:rsidRPr="00B673EB" w:rsidRDefault="009C11B7" w:rsidP="009C11B7">
            <w:pPr>
              <w:jc w:val="center"/>
              <w:rPr>
                <w:sz w:val="16"/>
                <w:szCs w:val="16"/>
              </w:rPr>
            </w:pPr>
            <w:r w:rsidRPr="00B673EB">
              <w:rPr>
                <w:rFonts w:hint="eastAsia"/>
                <w:sz w:val="16"/>
                <w:szCs w:val="16"/>
              </w:rPr>
              <w:t>6.41%</w:t>
            </w:r>
          </w:p>
        </w:tc>
      </w:tr>
      <w:tr w:rsidR="009C11B7" w:rsidRPr="00480BA6" w14:paraId="7142873B" w14:textId="77777777" w:rsidTr="00C80740">
        <w:tblPrEx>
          <w:jc w:val="left"/>
        </w:tblPrEx>
        <w:trPr>
          <w:trHeight w:hRule="exact" w:val="283"/>
        </w:trPr>
        <w:tc>
          <w:tcPr>
            <w:tcW w:w="704" w:type="dxa"/>
            <w:vMerge/>
            <w:shd w:val="clear" w:color="auto" w:fill="9CC2E5" w:themeFill="accent1" w:themeFillTint="99"/>
            <w:vAlign w:val="center"/>
          </w:tcPr>
          <w:p w14:paraId="113CC866" w14:textId="77777777" w:rsidR="009C11B7" w:rsidRPr="00B673EB" w:rsidRDefault="009C11B7" w:rsidP="009C11B7">
            <w:pPr>
              <w:jc w:val="center"/>
              <w:rPr>
                <w:sz w:val="16"/>
                <w:szCs w:val="16"/>
              </w:rPr>
            </w:pPr>
          </w:p>
        </w:tc>
        <w:tc>
          <w:tcPr>
            <w:tcW w:w="1843" w:type="dxa"/>
            <w:vAlign w:val="center"/>
          </w:tcPr>
          <w:p w14:paraId="63E09B76"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3AB8F6BA"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4DE16E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20C9B9"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7FE78E14" w14:textId="77777777" w:rsidR="009C11B7" w:rsidRPr="00B673EB" w:rsidRDefault="009C11B7" w:rsidP="009C11B7">
            <w:pPr>
              <w:jc w:val="center"/>
              <w:rPr>
                <w:sz w:val="16"/>
                <w:szCs w:val="16"/>
              </w:rPr>
            </w:pPr>
            <w:r w:rsidRPr="00B673EB">
              <w:rPr>
                <w:rFonts w:hint="eastAsia"/>
                <w:sz w:val="16"/>
                <w:szCs w:val="16"/>
              </w:rPr>
              <w:t>32.97%</w:t>
            </w:r>
          </w:p>
        </w:tc>
      </w:tr>
      <w:tr w:rsidR="009C11B7" w:rsidRPr="00480BA6" w14:paraId="325F23FF" w14:textId="77777777" w:rsidTr="00C80740">
        <w:tblPrEx>
          <w:jc w:val="left"/>
        </w:tblPrEx>
        <w:trPr>
          <w:trHeight w:hRule="exact" w:val="283"/>
        </w:trPr>
        <w:tc>
          <w:tcPr>
            <w:tcW w:w="704" w:type="dxa"/>
            <w:vMerge/>
            <w:shd w:val="clear" w:color="auto" w:fill="9CC2E5" w:themeFill="accent1" w:themeFillTint="99"/>
            <w:vAlign w:val="center"/>
          </w:tcPr>
          <w:p w14:paraId="204AC6EA" w14:textId="77777777" w:rsidR="009C11B7" w:rsidRPr="00B673EB" w:rsidRDefault="009C11B7" w:rsidP="009C11B7">
            <w:pPr>
              <w:jc w:val="center"/>
              <w:rPr>
                <w:sz w:val="16"/>
                <w:szCs w:val="16"/>
              </w:rPr>
            </w:pPr>
          </w:p>
        </w:tc>
        <w:tc>
          <w:tcPr>
            <w:tcW w:w="1843" w:type="dxa"/>
            <w:vAlign w:val="center"/>
          </w:tcPr>
          <w:p w14:paraId="6FBDC8CF"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5ECDAA2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3067FA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5BF471"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BD9DE5" w14:textId="77777777" w:rsidR="009C11B7" w:rsidRPr="00B673EB" w:rsidRDefault="009C11B7" w:rsidP="009C11B7">
            <w:pPr>
              <w:jc w:val="center"/>
              <w:rPr>
                <w:sz w:val="16"/>
                <w:szCs w:val="16"/>
              </w:rPr>
            </w:pPr>
            <w:r w:rsidRPr="00B673EB">
              <w:rPr>
                <w:rFonts w:hint="eastAsia"/>
                <w:sz w:val="16"/>
                <w:szCs w:val="16"/>
              </w:rPr>
              <w:t>51.43%</w:t>
            </w:r>
          </w:p>
        </w:tc>
      </w:tr>
      <w:tr w:rsidR="009C11B7" w:rsidRPr="00480BA6" w14:paraId="704BFCEC" w14:textId="77777777" w:rsidTr="00C80740">
        <w:tblPrEx>
          <w:jc w:val="left"/>
        </w:tblPrEx>
        <w:trPr>
          <w:trHeight w:hRule="exact" w:val="283"/>
        </w:trPr>
        <w:tc>
          <w:tcPr>
            <w:tcW w:w="704" w:type="dxa"/>
            <w:vMerge/>
            <w:shd w:val="clear" w:color="auto" w:fill="9CC2E5" w:themeFill="accent1" w:themeFillTint="99"/>
            <w:vAlign w:val="center"/>
          </w:tcPr>
          <w:p w14:paraId="06F4C442" w14:textId="77777777" w:rsidR="009C11B7" w:rsidRPr="00B673EB" w:rsidRDefault="009C11B7" w:rsidP="009C11B7">
            <w:pPr>
              <w:jc w:val="center"/>
              <w:rPr>
                <w:sz w:val="16"/>
                <w:szCs w:val="16"/>
              </w:rPr>
            </w:pPr>
          </w:p>
        </w:tc>
        <w:tc>
          <w:tcPr>
            <w:tcW w:w="1843" w:type="dxa"/>
            <w:vAlign w:val="center"/>
          </w:tcPr>
          <w:p w14:paraId="7719CA8D"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337C745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888F86A"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AED22C" w14:textId="77777777"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52C1CFC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3C95A8" w14:textId="77777777" w:rsidTr="00C80740">
        <w:tblPrEx>
          <w:jc w:val="left"/>
        </w:tblPrEx>
        <w:trPr>
          <w:trHeight w:hRule="exact" w:val="283"/>
        </w:trPr>
        <w:tc>
          <w:tcPr>
            <w:tcW w:w="704" w:type="dxa"/>
            <w:vMerge/>
            <w:shd w:val="clear" w:color="auto" w:fill="9CC2E5" w:themeFill="accent1" w:themeFillTint="99"/>
            <w:vAlign w:val="center"/>
          </w:tcPr>
          <w:p w14:paraId="2E32D376" w14:textId="77777777" w:rsidR="009C11B7" w:rsidRPr="00B673EB" w:rsidRDefault="009C11B7" w:rsidP="009C11B7">
            <w:pPr>
              <w:jc w:val="center"/>
              <w:rPr>
                <w:sz w:val="16"/>
                <w:szCs w:val="16"/>
              </w:rPr>
            </w:pPr>
          </w:p>
        </w:tc>
        <w:tc>
          <w:tcPr>
            <w:tcW w:w="1843" w:type="dxa"/>
            <w:vAlign w:val="center"/>
          </w:tcPr>
          <w:p w14:paraId="6EE714BB"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21332FC"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597BA8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8DA88E1" w14:textId="77777777"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02C20B6A" w14:textId="77777777" w:rsidR="009C11B7" w:rsidRPr="00B673EB" w:rsidRDefault="009C11B7" w:rsidP="009C11B7">
            <w:pPr>
              <w:jc w:val="center"/>
              <w:rPr>
                <w:sz w:val="16"/>
                <w:szCs w:val="16"/>
              </w:rPr>
            </w:pPr>
            <w:r w:rsidRPr="00B673EB">
              <w:rPr>
                <w:rFonts w:hint="eastAsia"/>
                <w:sz w:val="16"/>
                <w:szCs w:val="16"/>
              </w:rPr>
              <w:t>9.18%</w:t>
            </w:r>
          </w:p>
        </w:tc>
      </w:tr>
      <w:tr w:rsidR="009C11B7" w:rsidRPr="00480BA6" w14:paraId="6C57E48D" w14:textId="77777777" w:rsidTr="00C80740">
        <w:tblPrEx>
          <w:jc w:val="left"/>
        </w:tblPrEx>
        <w:trPr>
          <w:trHeight w:hRule="exact" w:val="283"/>
        </w:trPr>
        <w:tc>
          <w:tcPr>
            <w:tcW w:w="704" w:type="dxa"/>
            <w:vMerge/>
            <w:shd w:val="clear" w:color="auto" w:fill="9CC2E5" w:themeFill="accent1" w:themeFillTint="99"/>
            <w:vAlign w:val="center"/>
          </w:tcPr>
          <w:p w14:paraId="5446380E" w14:textId="77777777" w:rsidR="009C11B7" w:rsidRPr="00B673EB" w:rsidRDefault="009C11B7" w:rsidP="009C11B7">
            <w:pPr>
              <w:jc w:val="center"/>
              <w:rPr>
                <w:sz w:val="16"/>
                <w:szCs w:val="16"/>
              </w:rPr>
            </w:pPr>
          </w:p>
        </w:tc>
        <w:tc>
          <w:tcPr>
            <w:tcW w:w="1843" w:type="dxa"/>
            <w:vAlign w:val="center"/>
          </w:tcPr>
          <w:p w14:paraId="24E162C1"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5964EA4"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253E33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73F7ACA" w14:textId="77777777"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29563C66" w14:textId="77777777" w:rsidR="009C11B7" w:rsidRPr="00B673EB" w:rsidRDefault="009C11B7" w:rsidP="009C11B7">
            <w:pPr>
              <w:jc w:val="center"/>
              <w:rPr>
                <w:sz w:val="16"/>
                <w:szCs w:val="16"/>
              </w:rPr>
            </w:pPr>
            <w:r w:rsidRPr="00B673EB">
              <w:rPr>
                <w:rFonts w:hint="eastAsia"/>
                <w:sz w:val="16"/>
                <w:szCs w:val="16"/>
              </w:rPr>
              <w:t>6.18%</w:t>
            </w:r>
          </w:p>
        </w:tc>
      </w:tr>
      <w:tr w:rsidR="009C11B7" w:rsidRPr="00480BA6" w14:paraId="00E2E05A" w14:textId="77777777" w:rsidTr="00C80740">
        <w:tblPrEx>
          <w:jc w:val="left"/>
        </w:tblPrEx>
        <w:trPr>
          <w:trHeight w:hRule="exact" w:val="283"/>
        </w:trPr>
        <w:tc>
          <w:tcPr>
            <w:tcW w:w="704" w:type="dxa"/>
            <w:vMerge/>
            <w:shd w:val="clear" w:color="auto" w:fill="9CC2E5" w:themeFill="accent1" w:themeFillTint="99"/>
            <w:vAlign w:val="center"/>
          </w:tcPr>
          <w:p w14:paraId="02E7EAB7" w14:textId="77777777" w:rsidR="009C11B7" w:rsidRPr="00B673EB" w:rsidRDefault="009C11B7" w:rsidP="009C11B7">
            <w:pPr>
              <w:jc w:val="center"/>
              <w:rPr>
                <w:sz w:val="16"/>
                <w:szCs w:val="16"/>
              </w:rPr>
            </w:pPr>
          </w:p>
        </w:tc>
        <w:tc>
          <w:tcPr>
            <w:tcW w:w="1843" w:type="dxa"/>
            <w:vAlign w:val="center"/>
          </w:tcPr>
          <w:p w14:paraId="16241AC4"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02239219"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9A878BD"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F2CB238" w14:textId="77777777"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30BDEABB" w14:textId="77777777" w:rsidR="009C11B7" w:rsidRPr="00B673EB" w:rsidRDefault="009C11B7" w:rsidP="009C11B7">
            <w:pPr>
              <w:jc w:val="center"/>
              <w:rPr>
                <w:sz w:val="16"/>
                <w:szCs w:val="16"/>
              </w:rPr>
            </w:pPr>
            <w:r w:rsidRPr="00B673EB">
              <w:rPr>
                <w:rFonts w:hint="eastAsia"/>
                <w:sz w:val="16"/>
                <w:szCs w:val="16"/>
              </w:rPr>
              <w:t>31.72%</w:t>
            </w:r>
          </w:p>
        </w:tc>
      </w:tr>
      <w:tr w:rsidR="009C11B7" w:rsidRPr="00480BA6" w14:paraId="395CE54E" w14:textId="77777777" w:rsidTr="00C80740">
        <w:tblPrEx>
          <w:jc w:val="left"/>
        </w:tblPrEx>
        <w:trPr>
          <w:trHeight w:hRule="exact" w:val="283"/>
        </w:trPr>
        <w:tc>
          <w:tcPr>
            <w:tcW w:w="704" w:type="dxa"/>
            <w:vMerge/>
            <w:shd w:val="clear" w:color="auto" w:fill="9CC2E5" w:themeFill="accent1" w:themeFillTint="99"/>
            <w:vAlign w:val="center"/>
          </w:tcPr>
          <w:p w14:paraId="1AC59D10" w14:textId="77777777" w:rsidR="009C11B7" w:rsidRPr="00B673EB" w:rsidRDefault="009C11B7" w:rsidP="009C11B7">
            <w:pPr>
              <w:jc w:val="center"/>
              <w:rPr>
                <w:sz w:val="16"/>
                <w:szCs w:val="16"/>
              </w:rPr>
            </w:pPr>
          </w:p>
        </w:tc>
        <w:tc>
          <w:tcPr>
            <w:tcW w:w="1843" w:type="dxa"/>
            <w:vAlign w:val="center"/>
          </w:tcPr>
          <w:p w14:paraId="2A27236A"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3A866C1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51EE8B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769E844" w14:textId="77777777"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450058D6" w14:textId="77777777" w:rsidR="009C11B7" w:rsidRPr="00B673EB" w:rsidRDefault="009C11B7" w:rsidP="009C11B7">
            <w:pPr>
              <w:jc w:val="center"/>
              <w:rPr>
                <w:sz w:val="16"/>
                <w:szCs w:val="16"/>
              </w:rPr>
            </w:pPr>
            <w:r w:rsidRPr="00B673EB">
              <w:rPr>
                <w:rFonts w:hint="eastAsia"/>
                <w:sz w:val="16"/>
                <w:szCs w:val="16"/>
              </w:rPr>
              <w:t>46.21%</w:t>
            </w:r>
          </w:p>
        </w:tc>
      </w:tr>
    </w:tbl>
    <w:p w14:paraId="3BD5B9D4" w14:textId="77777777" w:rsidR="009C11B7" w:rsidRPr="00512A6D" w:rsidRDefault="009C11B7" w:rsidP="006011CD">
      <w:pPr>
        <w:spacing w:before="120" w:after="120" w:line="276" w:lineRule="auto"/>
        <w:jc w:val="both"/>
        <w:rPr>
          <w:rFonts w:eastAsia="SimSun"/>
          <w:lang w:eastAsia="zh-CN"/>
        </w:rPr>
      </w:pPr>
    </w:p>
    <w:p w14:paraId="1146C15A" w14:textId="7777777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List of contributions in RAN1 #10</w:t>
      </w:r>
      <w:r w:rsidR="00592A0D" w:rsidRPr="00CF3B78">
        <w:rPr>
          <w:rFonts w:ascii="Arial" w:eastAsia="SimSun" w:hAnsi="Arial"/>
          <w:sz w:val="36"/>
          <w:szCs w:val="36"/>
          <w:lang w:eastAsia="zh-CN"/>
        </w:rPr>
        <w:t>6</w:t>
      </w:r>
      <w:r w:rsidRPr="00CF3B78">
        <w:rPr>
          <w:rFonts w:ascii="Arial" w:eastAsia="SimSun" w:hAnsi="Arial"/>
          <w:sz w:val="36"/>
          <w:szCs w:val="36"/>
          <w:lang w:eastAsia="zh-CN"/>
        </w:rPr>
        <w:t>-e</w:t>
      </w:r>
    </w:p>
    <w:p w14:paraId="62744A2C" w14:textId="77777777" w:rsidR="00737BC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 xml:space="preserve">ZTE, </w:t>
      </w:r>
      <w:proofErr w:type="spellStart"/>
      <w:r w:rsidR="00592A0D" w:rsidRPr="00592A0D">
        <w:rPr>
          <w:rFonts w:ascii="Times New Roman" w:eastAsia="Times New Roman" w:hAnsi="Times New Roman"/>
          <w:kern w:val="0"/>
          <w:sz w:val="20"/>
          <w:szCs w:val="24"/>
          <w:lang w:eastAsia="en-US"/>
        </w:rPr>
        <w:t>Sanechips</w:t>
      </w:r>
      <w:proofErr w:type="spellEnd"/>
    </w:p>
    <w:p w14:paraId="224E67D5"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1EB25CDD" w14:textId="77777777" w:rsidR="00592A0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proofErr w:type="spellStart"/>
      <w:r w:rsidRPr="00E41244">
        <w:rPr>
          <w:rFonts w:ascii="Times New Roman" w:eastAsia="Times New Roman" w:hAnsi="Times New Roman"/>
          <w:kern w:val="0"/>
          <w:sz w:val="20"/>
          <w:szCs w:val="24"/>
          <w:lang w:eastAsia="en-US"/>
        </w:rPr>
        <w:t>InterDigital</w:t>
      </w:r>
      <w:proofErr w:type="spellEnd"/>
      <w:r w:rsidRPr="00E41244">
        <w:rPr>
          <w:rFonts w:ascii="Times New Roman" w:eastAsia="Times New Roman" w:hAnsi="Times New Roman"/>
          <w:kern w:val="0"/>
          <w:sz w:val="20"/>
          <w:szCs w:val="24"/>
          <w:lang w:eastAsia="en-US"/>
        </w:rPr>
        <w:t>, Inc.</w:t>
      </w:r>
    </w:p>
    <w:p w14:paraId="32463025" w14:textId="44D104EB"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w:t>
      </w:r>
      <w:r w:rsidR="001863D4" w:rsidRPr="00E41244">
        <w:rPr>
          <w:rFonts w:ascii="Times New Roman" w:eastAsia="Times New Roman" w:hAnsi="Times New Roman"/>
          <w:kern w:val="0"/>
          <w:sz w:val="20"/>
          <w:szCs w:val="24"/>
          <w:lang w:eastAsia="en-US"/>
        </w:rPr>
        <w:t>210</w:t>
      </w:r>
      <w:r w:rsidR="001863D4">
        <w:rPr>
          <w:rFonts w:ascii="Times New Roman" w:eastAsia="Times New Roman" w:hAnsi="Times New Roman"/>
          <w:kern w:val="0"/>
          <w:sz w:val="20"/>
          <w:szCs w:val="24"/>
          <w:lang w:eastAsia="en-US"/>
        </w:rPr>
        <w:t>8239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 xml:space="preserve">Huawei, </w:t>
      </w:r>
      <w:proofErr w:type="spellStart"/>
      <w:r w:rsidRPr="00E41244">
        <w:rPr>
          <w:rFonts w:ascii="Times New Roman" w:eastAsia="Times New Roman" w:hAnsi="Times New Roman"/>
          <w:kern w:val="0"/>
          <w:sz w:val="20"/>
          <w:szCs w:val="24"/>
          <w:lang w:eastAsia="en-US"/>
        </w:rPr>
        <w:t>HiSilicon</w:t>
      </w:r>
      <w:proofErr w:type="spellEnd"/>
    </w:p>
    <w:p w14:paraId="1594F98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lastRenderedPageBreak/>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77777777" w:rsidR="0019062A" w:rsidRPr="00443D80" w:rsidRDefault="00E41244" w:rsidP="0019062A">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 xml:space="preserve">Annex A: </w:t>
      </w:r>
      <w:r w:rsidR="0019062A" w:rsidRPr="00CF3B78">
        <w:rPr>
          <w:rFonts w:ascii="Arial" w:eastAsia="SimSun"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977" w:name="OLE_LINK1"/>
            <w:r w:rsidRPr="00C82779">
              <w:t>Urban Macro</w:t>
            </w:r>
            <w:bookmarkEnd w:id="977"/>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19062A">
            <w:pPr>
              <w:numPr>
                <w:ilvl w:val="0"/>
                <w:numId w:val="18"/>
              </w:numPr>
              <w:rPr>
                <w:lang w:eastAsia="zh-CN"/>
              </w:rPr>
            </w:pPr>
            <w:proofErr w:type="spellStart"/>
            <w:r w:rsidRPr="00C82779">
              <w:rPr>
                <w:lang w:eastAsia="zh-CN"/>
              </w:rPr>
              <w:t>InH</w:t>
            </w:r>
            <w:proofErr w:type="spellEnd"/>
            <w:r w:rsidRPr="00C82779">
              <w:rPr>
                <w:lang w:eastAsia="zh-CN"/>
              </w:rPr>
              <w:t xml:space="preserve">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SimSun"/>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SimSun"/>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SimSun"/>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SimSun"/>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SimSun"/>
              </w:rPr>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19062A">
            <w:pPr>
              <w:numPr>
                <w:ilvl w:val="0"/>
                <w:numId w:val="18"/>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19062A">
            <w:pPr>
              <w:numPr>
                <w:ilvl w:val="0"/>
                <w:numId w:val="18"/>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SimSun"/>
              </w:rPr>
            </w:pPr>
            <w:r>
              <w:rPr>
                <w:lang w:eastAsia="zh-CN"/>
              </w:rPr>
              <w:t>For</w:t>
            </w:r>
            <w:r w:rsidRPr="003C0C53">
              <w:rPr>
                <w:lang w:eastAsia="zh-CN"/>
              </w:rPr>
              <w:t xml:space="preserve"> </w:t>
            </w:r>
            <w:r w:rsidRPr="002010C9">
              <w:t>Urban Macro</w:t>
            </w:r>
            <w:r>
              <w:rPr>
                <w:lang w:eastAsia="zh-CN"/>
              </w:rPr>
              <w:t>:</w:t>
            </w:r>
            <w:r w:rsidRPr="002010C9">
              <w:rPr>
                <w:rFonts w:eastAsia="SimSun"/>
              </w:rPr>
              <w:t xml:space="preserve"> </w:t>
            </w:r>
          </w:p>
          <w:p w14:paraId="5823C2B4"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SimSun"/>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SimSun"/>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7CFA4464" w14:textId="77777777" w:rsidR="0019062A" w:rsidRPr="00AF4423" w:rsidRDefault="0019062A" w:rsidP="0019062A">
            <w:pPr>
              <w:numPr>
                <w:ilvl w:val="0"/>
                <w:numId w:val="19"/>
              </w:numPr>
              <w:rPr>
                <w:lang w:eastAsia="zh-CN"/>
              </w:rPr>
            </w:pPr>
            <w:r w:rsidRPr="00AF4423">
              <w:rPr>
                <w:lang w:eastAsia="zh-CN"/>
              </w:rPr>
              <w:t xml:space="preserve">32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(4,4,2,1,1;4,4)</w:t>
            </w:r>
          </w:p>
          <w:p w14:paraId="281EABF6" w14:textId="77777777" w:rsidR="0019062A" w:rsidRDefault="0019062A" w:rsidP="0019062A">
            <w:pPr>
              <w:numPr>
                <w:ilvl w:val="0"/>
                <w:numId w:val="19"/>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19062A">
            <w:pPr>
              <w:numPr>
                <w:ilvl w:val="0"/>
                <w:numId w:val="19"/>
              </w:numPr>
              <w:rPr>
                <w:rFonts w:ascii="Calibri" w:hAnsi="Calibri" w:cs="Calibri"/>
              </w:rPr>
            </w:pPr>
            <w:r w:rsidRPr="00024C5B">
              <w:t xml:space="preserve">Option 1: 64 </w:t>
            </w:r>
            <w:proofErr w:type="spellStart"/>
            <w:r w:rsidRPr="00024C5B">
              <w:t>TxRU</w:t>
            </w:r>
            <w:proofErr w:type="spellEnd"/>
            <w:r w:rsidRPr="00024C5B">
              <w:t xml:space="preserve">, (M, N, P, Mg, Ng; </w:t>
            </w:r>
            <w:proofErr w:type="spellStart"/>
            <w:r w:rsidRPr="00024C5B">
              <w:t>Mp</w:t>
            </w:r>
            <w:proofErr w:type="spellEnd"/>
            <w:r w:rsidRPr="00024C5B">
              <w:t>, Np) = (8,8,2,1,1;4,8)</w:t>
            </w:r>
          </w:p>
          <w:p w14:paraId="0C26A5AC" w14:textId="77777777" w:rsidR="0019062A" w:rsidRPr="00024C5B" w:rsidRDefault="0019062A" w:rsidP="0019062A">
            <w:pPr>
              <w:numPr>
                <w:ilvl w:val="0"/>
                <w:numId w:val="19"/>
              </w:numPr>
            </w:pPr>
            <w:r w:rsidRPr="00024C5B">
              <w:t xml:space="preserve">Option 2: 32 </w:t>
            </w:r>
            <w:proofErr w:type="spellStart"/>
            <w:r w:rsidRPr="00024C5B">
              <w:t>TxRU</w:t>
            </w:r>
            <w:proofErr w:type="spellEnd"/>
            <w:r w:rsidRPr="00024C5B">
              <w:t xml:space="preserve">, (M, N, P, Mg, Ng; </w:t>
            </w:r>
            <w:proofErr w:type="spellStart"/>
            <w:r w:rsidRPr="00024C5B">
              <w:t>Mp</w:t>
            </w:r>
            <w:proofErr w:type="spellEnd"/>
            <w:r w:rsidRPr="00024C5B">
              <w:t>, Np) = (8,2,2,1,1,8,2)</w:t>
            </w:r>
          </w:p>
          <w:p w14:paraId="41AE74A0" w14:textId="77777777" w:rsidR="0019062A" w:rsidRDefault="0019062A" w:rsidP="0019062A">
            <w:pPr>
              <w:numPr>
                <w:ilvl w:val="0"/>
                <w:numId w:val="19"/>
              </w:numPr>
              <w:rPr>
                <w:lang w:eastAsia="zh-CN"/>
              </w:rPr>
            </w:pPr>
            <w:r w:rsidRPr="00916674">
              <w:t>(</w:t>
            </w:r>
            <w:proofErr w:type="spellStart"/>
            <w:r w:rsidRPr="00916674">
              <w:t>dH</w:t>
            </w:r>
            <w:proofErr w:type="spellEnd"/>
            <w:r w:rsidRPr="00916674">
              <w:t xml:space="preserve">, </w:t>
            </w:r>
            <w:proofErr w:type="spellStart"/>
            <w:r w:rsidRPr="00916674">
              <w:t>dV</w:t>
            </w:r>
            <w:proofErr w:type="spellEnd"/>
            <w:r w:rsidRPr="00916674">
              <w:t>) = (0.5λ, 0.</w:t>
            </w:r>
            <w:r>
              <w:t>5</w:t>
            </w:r>
            <w:r w:rsidRPr="00916674">
              <w:t>λ)</w:t>
            </w:r>
          </w:p>
          <w:p w14:paraId="5CBD005B"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C71FD"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proofErr w:type="gramStart"/>
            <w:r w:rsidRPr="00CF3B78">
              <w:rPr>
                <w:lang w:val="fr-FR" w:eastAsia="zh-CN"/>
              </w:rPr>
              <w:t>Baseline:</w:t>
            </w:r>
            <w:proofErr w:type="gramEnd"/>
            <w:r w:rsidRPr="00CF3B78">
              <w:rPr>
                <w:lang w:val="fr-FR" w:eastAsia="zh-CN"/>
              </w:rPr>
              <w:t xml:space="preserve"> 2T/4R, (M, N, P, Mg, </w:t>
            </w:r>
            <w:proofErr w:type="spellStart"/>
            <w:r w:rsidRPr="00CF3B78">
              <w:rPr>
                <w:lang w:val="fr-FR" w:eastAsia="zh-CN"/>
              </w:rPr>
              <w:t>Ng</w:t>
            </w:r>
            <w:proofErr w:type="spellEnd"/>
            <w:r w:rsidRPr="00CF3B78">
              <w:rPr>
                <w:lang w:val="fr-FR" w:eastAsia="zh-CN"/>
              </w:rPr>
              <w:t xml:space="preserve">; </w:t>
            </w:r>
            <w:proofErr w:type="spellStart"/>
            <w:r w:rsidRPr="00CF3B78">
              <w:rPr>
                <w:lang w:val="fr-FR" w:eastAsia="zh-CN"/>
              </w:rPr>
              <w:t>Mp</w:t>
            </w:r>
            <w:proofErr w:type="spellEnd"/>
            <w:r w:rsidRPr="00CF3B78">
              <w:rPr>
                <w:lang w:val="fr-FR" w:eastAsia="zh-CN"/>
              </w:rPr>
              <w:t xml:space="preserve">, </w:t>
            </w:r>
            <w:proofErr w:type="spellStart"/>
            <w:r w:rsidRPr="00CF3B78">
              <w:rPr>
                <w:lang w:val="fr-FR" w:eastAsia="zh-CN"/>
              </w:rPr>
              <w:t>Np</w:t>
            </w:r>
            <w:proofErr w:type="spellEnd"/>
            <w:r w:rsidRPr="00CF3B78">
              <w:rPr>
                <w:lang w:val="fr-FR" w:eastAsia="zh-CN"/>
              </w:rPr>
              <w:t>) = (1,2,2,1,1;1,2), (</w:t>
            </w:r>
            <w:proofErr w:type="spellStart"/>
            <w:r w:rsidRPr="00CF3B78">
              <w:rPr>
                <w:lang w:val="fr-FR" w:eastAsia="zh-CN"/>
              </w:rPr>
              <w:t>dH</w:t>
            </w:r>
            <w:proofErr w:type="spellEnd"/>
            <w:r w:rsidRPr="00CF3B78">
              <w:rPr>
                <w:lang w:val="fr-FR" w:eastAsia="zh-CN"/>
              </w:rPr>
              <w:t xml:space="preserve">, </w:t>
            </w:r>
            <w:proofErr w:type="spellStart"/>
            <w:r w:rsidRPr="00CF3B78">
              <w:rPr>
                <w:lang w:val="fr-FR" w:eastAsia="zh-CN"/>
              </w:rPr>
              <w:t>dV</w:t>
            </w:r>
            <w:proofErr w:type="spellEnd"/>
            <w:r w:rsidRPr="00CF3B78">
              <w:rPr>
                <w:lang w:val="fr-FR" w:eastAsia="zh-CN"/>
              </w:rPr>
              <w:t>) = (0.5, N/A)</w:t>
            </w:r>
            <w:r>
              <w:rPr>
                <w:lang w:eastAsia="zh-CN"/>
              </w:rPr>
              <w:t>λ</w:t>
            </w:r>
          </w:p>
          <w:p w14:paraId="6C062E31" w14:textId="77777777" w:rsidR="0019062A" w:rsidRPr="00CF3B78" w:rsidRDefault="0019062A" w:rsidP="00553EBC">
            <w:pPr>
              <w:keepNext/>
              <w:spacing w:before="20" w:after="20" w:line="276" w:lineRule="auto"/>
              <w:rPr>
                <w:lang w:val="fr-FR" w:eastAsia="zh-CN"/>
              </w:rPr>
            </w:pPr>
            <w:proofErr w:type="spellStart"/>
            <w:proofErr w:type="gramStart"/>
            <w:r w:rsidRPr="00CF3B78">
              <w:rPr>
                <w:lang w:val="fr-FR" w:eastAsia="zh-CN"/>
              </w:rPr>
              <w:t>Optional</w:t>
            </w:r>
            <w:proofErr w:type="spellEnd"/>
            <w:r w:rsidRPr="00CF3B78">
              <w:rPr>
                <w:lang w:val="fr-FR" w:eastAsia="zh-CN"/>
              </w:rPr>
              <w:t>:</w:t>
            </w:r>
            <w:proofErr w:type="gramEnd"/>
            <w:r w:rsidRPr="00CF3B78">
              <w:rPr>
                <w:lang w:val="fr-FR" w:eastAsia="zh-CN"/>
              </w:rPr>
              <w:t xml:space="preserve">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SimSun"/>
              </w:rPr>
              <w:lastRenderedPageBreak/>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19062A">
            <w:pPr>
              <w:numPr>
                <w:ilvl w:val="0"/>
                <w:numId w:val="18"/>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19062A">
            <w:pPr>
              <w:numPr>
                <w:ilvl w:val="0"/>
                <w:numId w:val="18"/>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75717688" w14:textId="77777777" w:rsidR="0019062A" w:rsidRDefault="0019062A" w:rsidP="0019062A">
            <w:pPr>
              <w:numPr>
                <w:ilvl w:val="0"/>
                <w:numId w:val="18"/>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SimSun"/>
              </w:rPr>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978" w:name="OLE_LINK2"/>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3F7641FE" w14:textId="77777777" w:rsidR="0019062A" w:rsidRDefault="0019062A" w:rsidP="0019062A">
            <w:pPr>
              <w:numPr>
                <w:ilvl w:val="0"/>
                <w:numId w:val="18"/>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19062A">
            <w:pPr>
              <w:numPr>
                <w:ilvl w:val="0"/>
                <w:numId w:val="18"/>
              </w:numPr>
              <w:rPr>
                <w:lang w:eastAsia="zh-CN"/>
              </w:rPr>
            </w:pPr>
            <w:r>
              <w:rPr>
                <w:lang w:eastAsia="zh-CN"/>
              </w:rPr>
              <w:t>Outdoor UEs: 1.5 m</w:t>
            </w:r>
          </w:p>
          <w:p w14:paraId="25E4AFC0" w14:textId="77777777" w:rsidR="0019062A" w:rsidRPr="005948A8" w:rsidRDefault="0019062A" w:rsidP="0019062A">
            <w:pPr>
              <w:numPr>
                <w:ilvl w:val="0"/>
                <w:numId w:val="18"/>
              </w:numPr>
              <w:rPr>
                <w:lang w:eastAsia="zh-CN"/>
              </w:rPr>
            </w:pPr>
            <w:r w:rsidRPr="005E4789">
              <w:rPr>
                <w:lang w:eastAsia="zh-CN"/>
              </w:rPr>
              <w:t>Indoor UTs: 3(</w:t>
            </w:r>
            <w:proofErr w:type="spellStart"/>
            <w:r w:rsidRPr="005E4789">
              <w:rPr>
                <w:lang w:eastAsia="zh-CN"/>
              </w:rPr>
              <w:t>nfl</w:t>
            </w:r>
            <w:proofErr w:type="spellEnd"/>
            <w:r w:rsidRPr="005E4789">
              <w:rPr>
                <w:lang w:eastAsia="zh-CN"/>
              </w:rPr>
              <w:t xml:space="preserve"> – 1) + 1.5; </w:t>
            </w:r>
            <w:proofErr w:type="spellStart"/>
            <w:r w:rsidRPr="005E4789">
              <w:rPr>
                <w:lang w:eastAsia="zh-CN"/>
              </w:rPr>
              <w:t>nfl</w:t>
            </w:r>
            <w:proofErr w:type="spellEnd"/>
            <w:r w:rsidRPr="005E4789">
              <w:rPr>
                <w:lang w:eastAsia="zh-CN"/>
              </w:rPr>
              <w:t xml:space="preserve"> ~ uniform(</w:t>
            </w:r>
            <w:proofErr w:type="gramStart"/>
            <w:r w:rsidRPr="005E4789">
              <w:rPr>
                <w:lang w:eastAsia="zh-CN"/>
              </w:rPr>
              <w:t>1,Nfl</w:t>
            </w:r>
            <w:proofErr w:type="gramEnd"/>
            <w:r w:rsidRPr="005E4789">
              <w:rPr>
                <w:lang w:eastAsia="zh-CN"/>
              </w:rPr>
              <w:t xml:space="preserve">) where </w:t>
            </w:r>
            <w:proofErr w:type="spellStart"/>
            <w:r w:rsidRPr="005E4789">
              <w:rPr>
                <w:lang w:eastAsia="zh-CN"/>
              </w:rPr>
              <w:t>Nfl</w:t>
            </w:r>
            <w:proofErr w:type="spellEnd"/>
            <w:r w:rsidRPr="005E4789">
              <w:rPr>
                <w:lang w:eastAsia="zh-CN"/>
              </w:rPr>
              <w:t xml:space="preserve"> ~ uniform(4,8)</w:t>
            </w:r>
            <w:bookmarkEnd w:id="978"/>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2010C9" w:rsidRDefault="0019062A" w:rsidP="00553EBC">
            <w:pPr>
              <w:rPr>
                <w:rFonts w:eastAsia="SimSun"/>
              </w:rPr>
            </w:pPr>
            <w:r w:rsidRPr="002010C9">
              <w:rPr>
                <w:rFonts w:eastAsia="SimSun"/>
              </w:rPr>
              <w:t>BS antenna pattern</w:t>
            </w:r>
          </w:p>
        </w:tc>
        <w:tc>
          <w:tcPr>
            <w:tcW w:w="6804" w:type="dxa"/>
            <w:tcMar>
              <w:top w:w="0" w:type="dxa"/>
              <w:left w:w="108" w:type="dxa"/>
              <w:bottom w:w="0" w:type="dxa"/>
              <w:right w:w="108" w:type="dxa"/>
            </w:tcMar>
            <w:vAlign w:val="center"/>
          </w:tcPr>
          <w:p w14:paraId="7CF69FEB"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C61F628" w14:textId="77777777" w:rsidR="0019062A" w:rsidRDefault="0019062A" w:rsidP="0019062A">
            <w:pPr>
              <w:numPr>
                <w:ilvl w:val="0"/>
                <w:numId w:val="18"/>
              </w:numPr>
              <w:rPr>
                <w:lang w:eastAsia="zh-CN"/>
              </w:rPr>
            </w:pPr>
            <w:bookmarkStart w:id="979" w:name="OLE_LINK3"/>
            <w:bookmarkStart w:id="980" w:name="OLE_LINK5"/>
            <w:r w:rsidRPr="00DE6737">
              <w:rPr>
                <w:lang w:eastAsia="zh-CN"/>
              </w:rPr>
              <w:t xml:space="preserve">Ceiling-mount antenna radiation pattern, 5 </w:t>
            </w:r>
            <w:proofErr w:type="spellStart"/>
            <w:r w:rsidRPr="00DE6737">
              <w:rPr>
                <w:lang w:eastAsia="zh-CN"/>
              </w:rPr>
              <w:t>dBi</w:t>
            </w:r>
            <w:bookmarkEnd w:id="979"/>
            <w:bookmarkEnd w:id="980"/>
            <w:proofErr w:type="spellEnd"/>
          </w:p>
          <w:p w14:paraId="752D12B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D3369BE" w14:textId="77777777" w:rsidR="0019062A" w:rsidRDefault="0019062A" w:rsidP="0019062A">
            <w:pPr>
              <w:numPr>
                <w:ilvl w:val="0"/>
                <w:numId w:val="18"/>
              </w:numPr>
              <w:rPr>
                <w:lang w:eastAsia="zh-CN"/>
              </w:rPr>
            </w:pPr>
            <w:bookmarkStart w:id="981" w:name="OLE_LINK4"/>
            <w:bookmarkStart w:id="982" w:name="OLE_LINK6"/>
            <w:r w:rsidRPr="00DE6737">
              <w:rPr>
                <w:lang w:eastAsia="zh-CN"/>
              </w:rPr>
              <w:t xml:space="preserve">3-sector antenna radiation pattern, 8 </w:t>
            </w:r>
            <w:proofErr w:type="spellStart"/>
            <w:r w:rsidRPr="00DE6737">
              <w:rPr>
                <w:lang w:eastAsia="zh-CN"/>
              </w:rPr>
              <w:t>dBi</w:t>
            </w:r>
            <w:bookmarkEnd w:id="981"/>
            <w:bookmarkEnd w:id="982"/>
            <w:proofErr w:type="spellEnd"/>
          </w:p>
          <w:p w14:paraId="186C7CA9"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14F722AF" w14:textId="77777777" w:rsidR="0019062A" w:rsidRDefault="0019062A" w:rsidP="0019062A">
            <w:pPr>
              <w:numPr>
                <w:ilvl w:val="0"/>
                <w:numId w:val="18"/>
              </w:numPr>
              <w:rPr>
                <w:lang w:eastAsia="zh-CN"/>
              </w:rPr>
            </w:pPr>
            <w:r w:rsidRPr="00FB5917">
              <w:rPr>
                <w:highlight w:val="yellow"/>
                <w:lang w:eastAsia="zh-CN"/>
              </w:rPr>
              <w:t xml:space="preserve">3-sector antenna radiation pattern, 8 </w:t>
            </w:r>
            <w:proofErr w:type="spellStart"/>
            <w:r w:rsidRPr="00FB5917">
              <w:rPr>
                <w:highlight w:val="yellow"/>
                <w:lang w:eastAsia="zh-CN"/>
              </w:rPr>
              <w:t>dBi</w:t>
            </w:r>
            <w:proofErr w:type="spellEnd"/>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2010C9" w:rsidRDefault="0019062A" w:rsidP="00553EBC">
            <w:pPr>
              <w:rPr>
                <w:rFonts w:eastAsia="SimSun"/>
              </w:rPr>
            </w:pPr>
            <w:r w:rsidRPr="002010C9">
              <w:rPr>
                <w:rFonts w:eastAsia="SimSun"/>
              </w:rPr>
              <w:t>UE antenna pattern</w:t>
            </w:r>
          </w:p>
        </w:tc>
        <w:tc>
          <w:tcPr>
            <w:tcW w:w="6804" w:type="dxa"/>
            <w:tcMar>
              <w:top w:w="0" w:type="dxa"/>
              <w:left w:w="108" w:type="dxa"/>
              <w:bottom w:w="0" w:type="dxa"/>
              <w:right w:w="108" w:type="dxa"/>
            </w:tcMar>
            <w:vAlign w:val="center"/>
          </w:tcPr>
          <w:p w14:paraId="7F71ECBC" w14:textId="77777777" w:rsidR="0019062A" w:rsidRDefault="0019062A" w:rsidP="00553EBC">
            <w:pPr>
              <w:keepNext/>
              <w:spacing w:before="20" w:after="20" w:line="276" w:lineRule="auto"/>
              <w:rPr>
                <w:lang w:eastAsia="zh-CN"/>
              </w:rPr>
            </w:pPr>
            <w:r w:rsidRPr="003171EF">
              <w:rPr>
                <w:lang w:eastAsia="zh-CN"/>
              </w:rPr>
              <w:t xml:space="preserve">Omni-directional, 0 </w:t>
            </w:r>
            <w:proofErr w:type="spellStart"/>
            <w:r w:rsidRPr="003171EF">
              <w:rPr>
                <w:lang w:eastAsia="zh-CN"/>
              </w:rPr>
              <w:t>dBi</w:t>
            </w:r>
            <w:proofErr w:type="spellEnd"/>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C00F74" w:rsidRDefault="0019062A" w:rsidP="00553EBC">
            <w:pPr>
              <w:rPr>
                <w:lang w:eastAsia="ja-JP"/>
              </w:rPr>
            </w:pPr>
            <w:r>
              <w:rPr>
                <w:rFonts w:eastAsia="SimSun"/>
              </w:rPr>
              <w:t>N</w:t>
            </w:r>
            <w:r w:rsidRPr="002010C9">
              <w:rPr>
                <w:rFonts w:eastAsia="SimSun"/>
              </w:rPr>
              <w:t>oise figure</w:t>
            </w:r>
          </w:p>
        </w:tc>
        <w:tc>
          <w:tcPr>
            <w:tcW w:w="6804" w:type="dxa"/>
            <w:tcMar>
              <w:top w:w="0" w:type="dxa"/>
              <w:left w:w="108" w:type="dxa"/>
              <w:bottom w:w="0" w:type="dxa"/>
              <w:right w:w="108" w:type="dxa"/>
            </w:tcMar>
            <w:vAlign w:val="center"/>
          </w:tcPr>
          <w:p w14:paraId="6B44305A"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2010C9" w:rsidRDefault="0019062A" w:rsidP="00553EBC">
            <w:pPr>
              <w:rPr>
                <w:rFonts w:eastAsia="SimSu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573A0A7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8B1014C" w14:textId="77777777" w:rsidR="0019062A" w:rsidRDefault="0019062A" w:rsidP="0019062A">
            <w:pPr>
              <w:numPr>
                <w:ilvl w:val="0"/>
                <w:numId w:val="18"/>
              </w:numPr>
              <w:rPr>
                <w:lang w:eastAsia="zh-CN"/>
              </w:rPr>
            </w:pPr>
            <w:r w:rsidRPr="003171EF">
              <w:rPr>
                <w:lang w:eastAsia="zh-CN"/>
              </w:rPr>
              <w:t>90° (pointing to the ground)</w:t>
            </w:r>
          </w:p>
          <w:p w14:paraId="698BC109"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31795CD9" w14:textId="77777777" w:rsidR="0019062A" w:rsidRDefault="0019062A" w:rsidP="0019062A">
            <w:pPr>
              <w:numPr>
                <w:ilvl w:val="0"/>
                <w:numId w:val="18"/>
              </w:numPr>
              <w:rPr>
                <w:lang w:eastAsia="zh-CN"/>
              </w:rPr>
            </w:pPr>
            <w:r w:rsidRPr="00272715">
              <w:rPr>
                <w:lang w:eastAsia="zh-CN"/>
              </w:rPr>
              <w:t xml:space="preserve">12 </w:t>
            </w:r>
            <w:proofErr w:type="gramStart"/>
            <w:r w:rsidRPr="00272715">
              <w:rPr>
                <w:lang w:eastAsia="zh-CN"/>
              </w:rPr>
              <w:t>degree</w:t>
            </w:r>
            <w:proofErr w:type="gramEnd"/>
          </w:p>
          <w:p w14:paraId="17EBBDDC" w14:textId="77777777" w:rsidR="0019062A" w:rsidRPr="005E4789" w:rsidRDefault="0019062A" w:rsidP="0019062A">
            <w:pPr>
              <w:numPr>
                <w:ilvl w:val="0"/>
                <w:numId w:val="18"/>
              </w:numPr>
              <w:rPr>
                <w:lang w:eastAsia="zh-CN"/>
              </w:rPr>
            </w:pPr>
            <w:r w:rsidRPr="00C945D5">
              <w:rPr>
                <w:lang w:eastAsia="zh-CN"/>
              </w:rPr>
              <w:t xml:space="preserve">Other </w:t>
            </w:r>
            <w:proofErr w:type="spellStart"/>
            <w:r w:rsidRPr="00C945D5">
              <w:rPr>
                <w:lang w:eastAsia="zh-CN"/>
              </w:rPr>
              <w:t>downtilt</w:t>
            </w:r>
            <w:proofErr w:type="spellEnd"/>
            <w:r w:rsidRPr="00C945D5">
              <w:rPr>
                <w:lang w:eastAsia="zh-CN"/>
              </w:rPr>
              <w:t xml:space="preserve"> value can also be optionally evaluated</w:t>
            </w:r>
          </w:p>
          <w:p w14:paraId="49DF7045"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1BE2EE9F" w14:textId="77777777" w:rsidR="0019062A" w:rsidRDefault="0019062A" w:rsidP="0019062A">
            <w:pPr>
              <w:numPr>
                <w:ilvl w:val="0"/>
                <w:numId w:val="18"/>
              </w:numPr>
              <w:rPr>
                <w:lang w:eastAsia="zh-CN"/>
              </w:rPr>
            </w:pPr>
            <w:r w:rsidRPr="009258AA">
              <w:rPr>
                <w:highlight w:val="yellow"/>
                <w:lang w:eastAsia="zh-CN"/>
              </w:rPr>
              <w:t xml:space="preserve">6 </w:t>
            </w:r>
            <w:proofErr w:type="gramStart"/>
            <w:r w:rsidRPr="009258AA">
              <w:rPr>
                <w:highlight w:val="yellow"/>
                <w:lang w:eastAsia="zh-CN"/>
              </w:rPr>
              <w:t>degree</w:t>
            </w:r>
            <w:proofErr w:type="gramEnd"/>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SimSun"/>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proofErr w:type="spellStart"/>
            <w:r>
              <w:rPr>
                <w:lang w:eastAsia="zh-CN"/>
              </w:rPr>
              <w:t>InH</w:t>
            </w:r>
            <w:proofErr w:type="spellEnd"/>
            <w:r w:rsidRPr="00EA57DD">
              <w:rPr>
                <w:lang w:eastAsia="zh-CN"/>
              </w:rPr>
              <w:t xml:space="preserve"> scenario</w:t>
            </w:r>
            <w:r>
              <w:rPr>
                <w:lang w:eastAsia="zh-CN"/>
              </w:rPr>
              <w:t>:</w:t>
            </w:r>
            <w:r>
              <w:t xml:space="preserve"> </w:t>
            </w:r>
          </w:p>
          <w:p w14:paraId="3B0538A2" w14:textId="77777777" w:rsidR="0019062A" w:rsidRDefault="0019062A" w:rsidP="0019062A">
            <w:pPr>
              <w:numPr>
                <w:ilvl w:val="0"/>
                <w:numId w:val="18"/>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SimSun"/>
              </w:rPr>
            </w:pPr>
            <w:r w:rsidRPr="00C82779">
              <w:rPr>
                <w:rFonts w:eastAsia="SimSun"/>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SimSun"/>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SimSun"/>
              </w:rPr>
            </w:pPr>
            <w:r w:rsidRPr="002010C9">
              <w:rPr>
                <w:rFonts w:eastAsia="SimSun"/>
              </w:rPr>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SimSun"/>
              </w:rPr>
            </w:pPr>
            <w:r w:rsidRPr="00E93147">
              <w:rPr>
                <w:rFonts w:eastAsia="SimSun"/>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SimSun"/>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SimSun"/>
                <w:bCs/>
              </w:rPr>
            </w:pPr>
            <w:r w:rsidRPr="00E93147">
              <w:rPr>
                <w:rFonts w:eastAsia="SimSun"/>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SimSun"/>
              </w:rPr>
            </w:pPr>
            <w:r w:rsidRPr="002010C9">
              <w:rPr>
                <w:rFonts w:eastAsia="SimSun"/>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SimSun"/>
                <w:bCs/>
              </w:rPr>
            </w:pPr>
            <w:r w:rsidRPr="00E93147">
              <w:rPr>
                <w:rFonts w:eastAsia="SimSun"/>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SimSun"/>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SimSun"/>
              </w:rPr>
            </w:pPr>
            <w:proofErr w:type="gramStart"/>
            <w:r w:rsidRPr="002010C9">
              <w:rPr>
                <w:rFonts w:eastAsia="SimSun"/>
              </w:rPr>
              <w:t>other</w:t>
            </w:r>
            <w:proofErr w:type="gramEnd"/>
            <w:r w:rsidRPr="002010C9">
              <w:rPr>
                <w:rFonts w:eastAsia="SimSun"/>
              </w:rPr>
              <w:t xml:space="preserve">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SimSun"/>
                <w:bCs/>
              </w:rPr>
            </w:pPr>
            <w:r w:rsidRPr="00E93147">
              <w:rPr>
                <w:rFonts w:eastAsia="SimSun"/>
                <w:bCs/>
              </w:rPr>
              <w:t>CSI</w:t>
            </w:r>
            <w:r w:rsidRPr="00E93147">
              <w:rPr>
                <w:rStyle w:val="xapple-converted-space"/>
                <w:rFonts w:eastAsia="SimSun"/>
                <w:bCs/>
              </w:rPr>
              <w:t> </w:t>
            </w:r>
            <w:r w:rsidRPr="00E93147">
              <w:rPr>
                <w:rFonts w:eastAsia="SimSun"/>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SimSun"/>
                <w:sz w:val="20"/>
                <w:szCs w:val="20"/>
              </w:rPr>
              <w:t>Realistic</w:t>
            </w:r>
          </w:p>
          <w:p w14:paraId="02FC0270" w14:textId="77777777" w:rsidR="0019062A" w:rsidRPr="002010C9" w:rsidRDefault="0019062A" w:rsidP="00553EBC">
            <w:pPr>
              <w:pStyle w:val="xmsonormal"/>
              <w:rPr>
                <w:sz w:val="20"/>
                <w:szCs w:val="20"/>
              </w:rPr>
            </w:pPr>
            <w:r w:rsidRPr="002010C9">
              <w:rPr>
                <w:rFonts w:eastAsia="SimSun"/>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SimSun"/>
                <w:sz w:val="20"/>
                <w:szCs w:val="20"/>
              </w:rPr>
              <w:t>Companies should report</w:t>
            </w:r>
            <w:r w:rsidRPr="002010C9">
              <w:rPr>
                <w:rStyle w:val="xapple-converted-space"/>
                <w:rFonts w:eastAsia="SimSun"/>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lang w:val="en-GB"/>
              </w:rPr>
              <w:t>Assumptions on SRS: periodicity, processing gain, processing delay, etc</w:t>
            </w:r>
          </w:p>
          <w:p w14:paraId="24AA194A" w14:textId="77777777" w:rsidR="0019062A" w:rsidRPr="002010C9" w:rsidRDefault="0019062A" w:rsidP="00553EBC">
            <w:pPr>
              <w:rPr>
                <w:rFonts w:eastAsia="SimSun"/>
              </w:rPr>
            </w:pPr>
            <w:r w:rsidRPr="002010C9">
              <w:rPr>
                <w:rFonts w:eastAsia="SimSun"/>
              </w:rPr>
              <w:t>and etc.</w:t>
            </w:r>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SimSun"/>
                <w:bCs/>
              </w:rPr>
            </w:pPr>
            <w:r w:rsidRPr="00E93147">
              <w:rPr>
                <w:rFonts w:eastAsia="SimSun"/>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SimSun"/>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SimSun"/>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SimSun"/>
                <w:sz w:val="20"/>
                <w:szCs w:val="20"/>
              </w:rPr>
              <w:t> </w:t>
            </w:r>
          </w:p>
          <w:p w14:paraId="53F647BD" w14:textId="77777777" w:rsidR="0019062A" w:rsidRPr="002010C9" w:rsidRDefault="0019062A" w:rsidP="00553EBC">
            <w:pPr>
              <w:rPr>
                <w:rFonts w:eastAsia="SimSun"/>
              </w:rPr>
            </w:pPr>
            <w:r w:rsidRPr="002010C9">
              <w:rPr>
                <w:rFonts w:eastAsia="SimSun"/>
              </w:rPr>
              <w:t xml:space="preserve">Companies should report </w:t>
            </w:r>
            <w:proofErr w:type="spellStart"/>
            <w:r w:rsidRPr="002010C9">
              <w:rPr>
                <w:rFonts w:eastAsia="SimSun"/>
              </w:rPr>
              <w:t>gNB</w:t>
            </w:r>
            <w:proofErr w:type="spellEnd"/>
            <w:r w:rsidRPr="002010C9">
              <w:rPr>
                <w:rFonts w:eastAsia="SimSun"/>
              </w:rPr>
              <w:t xml:space="preserve"> processing delay, </w:t>
            </w:r>
            <w:proofErr w:type="gramStart"/>
            <w:r w:rsidRPr="002010C9">
              <w:rPr>
                <w:rFonts w:eastAsia="SimSun"/>
              </w:rPr>
              <w:t>e.g.</w:t>
            </w:r>
            <w:proofErr w:type="gramEnd"/>
            <w:r w:rsidRPr="002010C9">
              <w:rPr>
                <w:rFonts w:eastAsia="SimSun"/>
              </w:rPr>
              <w:t xml:space="preserve">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SimSun"/>
                <w:bCs/>
              </w:rPr>
            </w:pPr>
            <w:r w:rsidRPr="00E93147">
              <w:rPr>
                <w:rFonts w:eastAsia="SimSun"/>
                <w:bCs/>
              </w:rPr>
              <w:lastRenderedPageBreak/>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SimSun"/>
              </w:rPr>
            </w:pPr>
            <w:r w:rsidRPr="002010C9">
              <w:rPr>
                <w:rFonts w:eastAsia="SimSun"/>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SimSun"/>
                <w:bCs/>
              </w:rPr>
            </w:pPr>
            <w:r w:rsidRPr="00E93147">
              <w:rPr>
                <w:rFonts w:eastAsia="SimSun"/>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SimSun"/>
              </w:rPr>
            </w:pPr>
            <w:r w:rsidRPr="002010C9">
              <w:rPr>
                <w:rFonts w:eastAsia="SimSun"/>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SimSun"/>
                <w:bCs/>
              </w:rPr>
            </w:pPr>
            <w:r w:rsidRPr="00E93147">
              <w:rPr>
                <w:rFonts w:eastAsia="SimSun"/>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SimSun"/>
              </w:rPr>
            </w:pPr>
            <w:r w:rsidRPr="002010C9">
              <w:rPr>
                <w:rFonts w:eastAsia="SimSun"/>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SimSun"/>
                <w:bCs/>
              </w:rPr>
            </w:pPr>
            <w:r w:rsidRPr="00E93147">
              <w:rPr>
                <w:rFonts w:eastAsia="SimSun"/>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SimSun"/>
              </w:rPr>
            </w:pPr>
            <w:r w:rsidRPr="002010C9">
              <w:rPr>
                <w:rFonts w:eastAsia="SimSun"/>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19062A">
            <w:pPr>
              <w:numPr>
                <w:ilvl w:val="0"/>
                <w:numId w:val="18"/>
              </w:numPr>
              <w:rPr>
                <w:lang w:eastAsia="zh-CN"/>
              </w:rPr>
            </w:pPr>
            <w:proofErr w:type="spellStart"/>
            <w:r w:rsidRPr="00847418">
              <w:rPr>
                <w:lang w:eastAsia="zh-CN"/>
              </w:rPr>
              <w:t>InH</w:t>
            </w:r>
            <w:proofErr w:type="spellEnd"/>
            <w:r w:rsidRPr="00847418">
              <w:rPr>
                <w:lang w:eastAsia="zh-CN"/>
              </w:rPr>
              <w:t xml:space="preserve">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SimSun"/>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SimSun"/>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SimSun"/>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w:t>
            </w:r>
            <w:proofErr w:type="spellStart"/>
            <w:r w:rsidRPr="005474FB">
              <w:t>MHz.</w:t>
            </w:r>
            <w:proofErr w:type="spellEnd"/>
            <w:r w:rsidRPr="005474FB">
              <w:t xml:space="preserve">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w:t>
            </w:r>
            <w:proofErr w:type="spellStart"/>
            <w:r w:rsidRPr="005474FB">
              <w:t>MHz.</w:t>
            </w:r>
            <w:proofErr w:type="spellEnd"/>
            <w:r w:rsidRPr="005474FB">
              <w:t xml:space="preserve">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lang w:eastAsia="zh-CN"/>
              </w:rPr>
              <w:t>InH</w:t>
            </w:r>
            <w:proofErr w:type="spellEnd"/>
            <w:r w:rsidRPr="00EA57DD">
              <w:rPr>
                <w:lang w:eastAsia="zh-CN"/>
              </w:rPr>
              <w:t xml:space="preserve"> scenario</w:t>
            </w:r>
            <w:r>
              <w:rPr>
                <w:lang w:eastAsia="zh-CN"/>
              </w:rPr>
              <w:t>:</w:t>
            </w:r>
          </w:p>
          <w:p w14:paraId="20E5AC79" w14:textId="77777777" w:rsidR="0019062A" w:rsidRPr="00AF4423" w:rsidRDefault="0019062A" w:rsidP="0019062A">
            <w:pPr>
              <w:numPr>
                <w:ilvl w:val="0"/>
                <w:numId w:val="18"/>
              </w:numPr>
              <w:rPr>
                <w:lang w:eastAsia="zh-CN"/>
              </w:rPr>
            </w:pPr>
            <w:r w:rsidRPr="00AF4423">
              <w:rPr>
                <w:lang w:eastAsia="zh-CN"/>
              </w:rPr>
              <w:t xml:space="preserve">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(16, 8, 2,1,1;1,1)</w:t>
            </w:r>
          </w:p>
          <w:p w14:paraId="26166D3C" w14:textId="77777777" w:rsidR="0019062A" w:rsidRPr="002010C9" w:rsidRDefault="0019062A" w:rsidP="0019062A">
            <w:pPr>
              <w:numPr>
                <w:ilvl w:val="0"/>
                <w:numId w:val="18"/>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Pr="00AF4423" w:rsidRDefault="0019062A" w:rsidP="0019062A">
            <w:pPr>
              <w:numPr>
                <w:ilvl w:val="0"/>
                <w:numId w:val="20"/>
              </w:numPr>
              <w:rPr>
                <w:lang w:eastAsia="zh-CN"/>
              </w:rPr>
            </w:pPr>
            <w:r w:rsidRPr="00AF4423">
              <w:rPr>
                <w:lang w:eastAsia="zh-CN"/>
              </w:rPr>
              <w:t xml:space="preserve">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(4,8,2,2,2;1,1)</w:t>
            </w:r>
          </w:p>
          <w:p w14:paraId="1E50C5FF" w14:textId="77777777" w:rsidR="0019062A" w:rsidRPr="007368F9" w:rsidRDefault="0019062A" w:rsidP="0019062A">
            <w:pPr>
              <w:numPr>
                <w:ilvl w:val="0"/>
                <w:numId w:val="20"/>
              </w:numPr>
              <w:rPr>
                <w:lang w:eastAsia="zh-CN"/>
              </w:rPr>
            </w:pPr>
            <w:r w:rsidRPr="005474FB">
              <w:t>(</w:t>
            </w:r>
            <w:proofErr w:type="spellStart"/>
            <w:r w:rsidRPr="005474FB">
              <w:t>dH</w:t>
            </w:r>
            <w:proofErr w:type="spellEnd"/>
            <w:r w:rsidRPr="005474FB">
              <w:t xml:space="preserve">, </w:t>
            </w:r>
            <w:proofErr w:type="spellStart"/>
            <w:r w:rsidRPr="005474FB">
              <w:t>dV</w:t>
            </w:r>
            <w:proofErr w:type="spellEnd"/>
            <w:r w:rsidRPr="005474FB">
              <w:t>)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 xml:space="preserve">Option 1 (Follow Rel-17 evaluation methodology for </w:t>
            </w:r>
            <w:proofErr w:type="spellStart"/>
            <w:r w:rsidRPr="002010C9">
              <w:rPr>
                <w:lang w:eastAsia="zh-CN"/>
              </w:rPr>
              <w:t>FeMIMO</w:t>
            </w:r>
            <w:proofErr w:type="spellEnd"/>
            <w:r w:rsidRPr="002010C9">
              <w:rPr>
                <w:lang w:eastAsia="zh-CN"/>
              </w:rPr>
              <w:t xml:space="preserve"> in R1-2007151)</w:t>
            </w:r>
          </w:p>
          <w:p w14:paraId="266A0743"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19062A">
            <w:pPr>
              <w:numPr>
                <w:ilvl w:val="0"/>
                <w:numId w:val="21"/>
              </w:numPr>
              <w:rPr>
                <w:lang w:eastAsia="zh-CN"/>
              </w:rPr>
            </w:pPr>
            <w:r w:rsidRPr="00C03EE8">
              <w:rPr>
                <w:lang w:eastAsia="zh-CN"/>
              </w:rPr>
              <w:t>(</w:t>
            </w:r>
            <w:proofErr w:type="spellStart"/>
            <w:r w:rsidRPr="00C03EE8">
              <w:rPr>
                <w:lang w:eastAsia="zh-CN"/>
              </w:rPr>
              <w:t>Mp</w:t>
            </w:r>
            <w:proofErr w:type="spellEnd"/>
            <w:r w:rsidRPr="00C03EE8">
              <w:rPr>
                <w:lang w:eastAsia="zh-CN"/>
              </w:rPr>
              <w:t>,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19062A">
            <w:pPr>
              <w:numPr>
                <w:ilvl w:val="0"/>
                <w:numId w:val="22"/>
              </w:numPr>
              <w:rPr>
                <w:lang w:eastAsia="zh-CN"/>
              </w:rPr>
            </w:pPr>
            <w:r w:rsidRPr="002010C9">
              <w:rPr>
                <w:lang w:eastAsia="zh-CN"/>
              </w:rPr>
              <w:t xml:space="preserve">4Tx/4Rx: (M, N, P, Mg, Ng; </w:t>
            </w:r>
            <w:proofErr w:type="spellStart"/>
            <w:r w:rsidRPr="002010C9">
              <w:rPr>
                <w:lang w:eastAsia="zh-CN"/>
              </w:rPr>
              <w:t>Mp</w:t>
            </w:r>
            <w:proofErr w:type="spellEnd"/>
            <w:r w:rsidRPr="002010C9">
              <w:rPr>
                <w:lang w:eastAsia="zh-CN"/>
              </w:rPr>
              <w:t>, Np) = (2,4,2,1,2;1,2), (</w:t>
            </w:r>
            <w:proofErr w:type="spellStart"/>
            <w:proofErr w:type="gramStart"/>
            <w:r w:rsidRPr="002010C9">
              <w:rPr>
                <w:lang w:eastAsia="zh-CN"/>
              </w:rPr>
              <w:t>dH,dV</w:t>
            </w:r>
            <w:proofErr w:type="spellEnd"/>
            <w:proofErr w:type="gramEnd"/>
            <w:r w:rsidRPr="002010C9">
              <w:rPr>
                <w:lang w:eastAsia="zh-CN"/>
              </w:rPr>
              <w:t>)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SimSun"/>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19062A">
            <w:pPr>
              <w:numPr>
                <w:ilvl w:val="0"/>
                <w:numId w:val="18"/>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19062A">
            <w:pPr>
              <w:numPr>
                <w:ilvl w:val="0"/>
                <w:numId w:val="18"/>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SimSun"/>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2C40F635" w14:textId="77777777" w:rsidR="0019062A" w:rsidRDefault="0019062A" w:rsidP="0019062A">
            <w:pPr>
              <w:numPr>
                <w:ilvl w:val="0"/>
                <w:numId w:val="18"/>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lastRenderedPageBreak/>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19062A">
            <w:pPr>
              <w:numPr>
                <w:ilvl w:val="0"/>
                <w:numId w:val="18"/>
              </w:numPr>
              <w:rPr>
                <w:lang w:eastAsia="zh-CN"/>
              </w:rPr>
            </w:pPr>
            <w:r>
              <w:rPr>
                <w:lang w:eastAsia="zh-CN"/>
              </w:rPr>
              <w:t>Outdoor UEs: 1.5 m</w:t>
            </w:r>
          </w:p>
          <w:p w14:paraId="3801453F" w14:textId="77777777" w:rsidR="0019062A" w:rsidRPr="007368F9" w:rsidRDefault="0019062A" w:rsidP="0019062A">
            <w:pPr>
              <w:numPr>
                <w:ilvl w:val="0"/>
                <w:numId w:val="18"/>
              </w:numPr>
              <w:rPr>
                <w:lang w:eastAsia="zh-CN"/>
              </w:rPr>
            </w:pPr>
            <w:r>
              <w:rPr>
                <w:lang w:eastAsia="zh-CN"/>
              </w:rPr>
              <w:t>Indoor UTs: 3(</w:t>
            </w:r>
            <w:proofErr w:type="spellStart"/>
            <w:r>
              <w:rPr>
                <w:lang w:eastAsia="zh-CN"/>
              </w:rPr>
              <w:t>nfl</w:t>
            </w:r>
            <w:proofErr w:type="spellEnd"/>
            <w:r>
              <w:rPr>
                <w:lang w:eastAsia="zh-CN"/>
              </w:rPr>
              <w:t xml:space="preserve"> – 1) + 1.5; </w:t>
            </w:r>
            <w:proofErr w:type="spellStart"/>
            <w:r>
              <w:rPr>
                <w:lang w:eastAsia="zh-CN"/>
              </w:rPr>
              <w:t>nfl</w:t>
            </w:r>
            <w:proofErr w:type="spellEnd"/>
            <w:r>
              <w:rPr>
                <w:lang w:eastAsia="zh-CN"/>
              </w:rPr>
              <w:t xml:space="preserve"> ~ uniform(</w:t>
            </w:r>
            <w:proofErr w:type="gramStart"/>
            <w:r>
              <w:rPr>
                <w:lang w:eastAsia="zh-CN"/>
              </w:rPr>
              <w:t>1,Nfl</w:t>
            </w:r>
            <w:proofErr w:type="gramEnd"/>
            <w:r>
              <w:rPr>
                <w:lang w:eastAsia="zh-CN"/>
              </w:rPr>
              <w:t xml:space="preserve">) where </w:t>
            </w:r>
            <w:proofErr w:type="spellStart"/>
            <w:r>
              <w:rPr>
                <w:lang w:eastAsia="zh-CN"/>
              </w:rPr>
              <w:t>Nfl</w:t>
            </w:r>
            <w:proofErr w:type="spellEnd"/>
            <w:r>
              <w:rPr>
                <w:lang w:eastAsia="zh-CN"/>
              </w:rPr>
              <w:t xml:space="preserve">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SimSun"/>
              </w:rPr>
              <w:lastRenderedPageBreak/>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19062A">
            <w:pPr>
              <w:numPr>
                <w:ilvl w:val="0"/>
                <w:numId w:val="18"/>
              </w:numPr>
              <w:rPr>
                <w:lang w:eastAsia="zh-CN"/>
              </w:rPr>
            </w:pPr>
            <w:r w:rsidRPr="00DE6737">
              <w:rPr>
                <w:lang w:eastAsia="zh-CN"/>
              </w:rPr>
              <w:t>Ceiling</w:t>
            </w:r>
            <w:r w:rsidRPr="00DE6737">
              <w:t xml:space="preserve">-mount antenna radiation pattern, 5 </w:t>
            </w:r>
            <w:proofErr w:type="spellStart"/>
            <w:r w:rsidRPr="00DE6737">
              <w:t>dBi</w:t>
            </w:r>
            <w:proofErr w:type="spellEnd"/>
          </w:p>
          <w:p w14:paraId="2CF54460"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w:t>
            </w:r>
            <w:proofErr w:type="spellStart"/>
            <w:r w:rsidRPr="00DE6737">
              <w:t>dBi</w:t>
            </w:r>
            <w:proofErr w:type="spellEnd"/>
          </w:p>
        </w:tc>
      </w:tr>
      <w:tr w:rsidR="0019062A" w:rsidRPr="00AF4423"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SimSun"/>
              </w:rPr>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SimSun"/>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SimSun"/>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SimSun"/>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19062A">
            <w:pPr>
              <w:numPr>
                <w:ilvl w:val="0"/>
                <w:numId w:val="18"/>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19062A">
            <w:pPr>
              <w:numPr>
                <w:ilvl w:val="0"/>
                <w:numId w:val="18"/>
              </w:numPr>
              <w:rPr>
                <w:lang w:eastAsia="zh-CN"/>
              </w:rPr>
            </w:pPr>
            <w:r w:rsidRPr="00844A84">
              <w:t xml:space="preserve">12 </w:t>
            </w:r>
            <w:proofErr w:type="gramStart"/>
            <w:r w:rsidRPr="00844A84">
              <w:t>degree</w:t>
            </w:r>
            <w:proofErr w:type="gramEnd"/>
          </w:p>
          <w:p w14:paraId="52F8C1E0" w14:textId="77777777" w:rsidR="0019062A" w:rsidRPr="007368F9" w:rsidRDefault="0019062A" w:rsidP="00553EBC">
            <w:pPr>
              <w:keepNext/>
              <w:spacing w:before="20" w:after="20" w:line="276" w:lineRule="auto"/>
              <w:rPr>
                <w:lang w:eastAsia="zh-CN"/>
              </w:rPr>
            </w:pPr>
            <w:r w:rsidRPr="003171EF">
              <w:rPr>
                <w:lang w:eastAsia="zh-CN"/>
              </w:rPr>
              <w:t xml:space="preserve">Other </w:t>
            </w:r>
            <w:proofErr w:type="spellStart"/>
            <w:r w:rsidRPr="003171EF">
              <w:rPr>
                <w:lang w:eastAsia="zh-CN"/>
              </w:rPr>
              <w:t>downtilt</w:t>
            </w:r>
            <w:proofErr w:type="spellEnd"/>
            <w:r w:rsidRPr="003171EF">
              <w:rPr>
                <w:lang w:eastAsia="zh-CN"/>
              </w:rPr>
              <w:t xml:space="preserve">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19062A">
            <w:pPr>
              <w:numPr>
                <w:ilvl w:val="0"/>
                <w:numId w:val="18"/>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19062A">
            <w:pPr>
              <w:numPr>
                <w:ilvl w:val="0"/>
                <w:numId w:val="18"/>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SimSun"/>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SimSun"/>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SimSun"/>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SimSun"/>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SimSun"/>
              </w:rPr>
            </w:pPr>
            <w:r w:rsidRPr="002010C9">
              <w:rPr>
                <w:rFonts w:eastAsia="SimSun"/>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SimSun"/>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SimSun"/>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SimSun"/>
              </w:rPr>
            </w:pPr>
            <w:r w:rsidRPr="00936D00">
              <w:rPr>
                <w:rFonts w:eastAsia="SimSun"/>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SimSun"/>
              </w:rPr>
            </w:pPr>
            <w:r w:rsidRPr="00936D00">
              <w:rPr>
                <w:rFonts w:eastAsia="SimSun"/>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SimSun"/>
              </w:rPr>
            </w:pPr>
            <w:r w:rsidRPr="00936D00">
              <w:rPr>
                <w:rFonts w:eastAsia="SimSun"/>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proofErr w:type="gramStart"/>
            <w:r w:rsidRPr="00936D00">
              <w:rPr>
                <w:lang w:eastAsia="zh-CN"/>
              </w:rPr>
              <w:t>other</w:t>
            </w:r>
            <w:proofErr w:type="gramEnd"/>
            <w:r w:rsidRPr="00936D00">
              <w:rPr>
                <w:lang w:eastAsia="zh-CN"/>
              </w:rPr>
              <w:t xml:space="preserve">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SimSun"/>
              </w:rPr>
            </w:pPr>
            <w:r w:rsidRPr="00936D00">
              <w:rPr>
                <w:rFonts w:eastAsia="SimSun"/>
              </w:rPr>
              <w:t>CSI</w:t>
            </w:r>
            <w:r w:rsidRPr="00936D00">
              <w:rPr>
                <w:rStyle w:val="xapple-converted-space"/>
                <w:rFonts w:eastAsia="SimSun"/>
              </w:rPr>
              <w:t> </w:t>
            </w:r>
            <w:r w:rsidRPr="00936D00">
              <w:rPr>
                <w:rFonts w:eastAsia="SimSun"/>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 xml:space="preserve">Assumptions on SRS: periodicity, processing gain, processing delay, </w:t>
            </w:r>
            <w:proofErr w:type="spellStart"/>
            <w:r w:rsidRPr="00936D00">
              <w:rPr>
                <w:lang w:eastAsia="zh-CN"/>
              </w:rPr>
              <w:t>etc</w:t>
            </w:r>
            <w:proofErr w:type="spellEnd"/>
          </w:p>
          <w:p w14:paraId="5ADBBFFB"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SimSun"/>
              </w:rPr>
            </w:pPr>
            <w:r w:rsidRPr="00936D00">
              <w:rPr>
                <w:rFonts w:eastAsia="SimSun"/>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 xml:space="preserve">Companies should report </w:t>
            </w:r>
            <w:proofErr w:type="spellStart"/>
            <w:r w:rsidRPr="00936D00">
              <w:rPr>
                <w:lang w:eastAsia="zh-CN"/>
              </w:rPr>
              <w:t>gNB</w:t>
            </w:r>
            <w:proofErr w:type="spellEnd"/>
            <w:r w:rsidRPr="00936D00">
              <w:rPr>
                <w:lang w:eastAsia="zh-CN"/>
              </w:rPr>
              <w:t xml:space="preserve"> processing delay, </w:t>
            </w:r>
            <w:proofErr w:type="gramStart"/>
            <w:r w:rsidRPr="00936D00">
              <w:rPr>
                <w:lang w:eastAsia="zh-CN"/>
              </w:rPr>
              <w:t>e.g.</w:t>
            </w:r>
            <w:proofErr w:type="gramEnd"/>
            <w:r w:rsidRPr="00936D00">
              <w:rPr>
                <w:lang w:eastAsia="zh-CN"/>
              </w:rPr>
              <w:t xml:space="preserve">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SimSun"/>
              </w:rPr>
            </w:pPr>
            <w:r w:rsidRPr="00936D00">
              <w:rPr>
                <w:rFonts w:eastAsia="SimSun"/>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SimSun"/>
              </w:rPr>
            </w:pPr>
            <w:r w:rsidRPr="00936D00">
              <w:rPr>
                <w:rFonts w:eastAsia="SimSun"/>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SimSun"/>
              </w:rPr>
            </w:pPr>
            <w:r w:rsidRPr="00936D00">
              <w:rPr>
                <w:rFonts w:eastAsia="SimSun"/>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SimSun"/>
              </w:rPr>
            </w:pPr>
            <w:r w:rsidRPr="00936D00">
              <w:rPr>
                <w:rFonts w:eastAsia="SimSun"/>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698B452" w14:textId="77777777" w:rsidR="00E41244" w:rsidRDefault="00E41244" w:rsidP="0019062A">
      <w:pPr>
        <w:spacing w:after="60"/>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val="fr-FR" w:eastAsia="zh-CN"/>
        </w:rPr>
      </w:pPr>
      <w:r w:rsidRPr="00131E8C">
        <w:rPr>
          <w:rFonts w:ascii="Arial" w:eastAsia="SimSun" w:hAnsi="Arial"/>
          <w:sz w:val="36"/>
          <w:szCs w:val="36"/>
          <w:lang w:val="fr-FR" w:eastAsia="zh-CN"/>
        </w:rPr>
        <w:lastRenderedPageBreak/>
        <w:t xml:space="preserve">Annex </w:t>
      </w:r>
      <w:proofErr w:type="gramStart"/>
      <w:r>
        <w:rPr>
          <w:rFonts w:ascii="Arial" w:eastAsia="SimSun" w:hAnsi="Arial"/>
          <w:sz w:val="36"/>
          <w:szCs w:val="36"/>
          <w:lang w:val="fr-FR" w:eastAsia="zh-CN"/>
        </w:rPr>
        <w:t>B</w:t>
      </w:r>
      <w:r w:rsidRPr="00131E8C">
        <w:rPr>
          <w:rFonts w:ascii="Arial" w:eastAsia="SimSun" w:hAnsi="Arial"/>
          <w:sz w:val="36"/>
          <w:szCs w:val="36"/>
          <w:lang w:val="fr-FR" w:eastAsia="zh-CN"/>
        </w:rPr>
        <w:t>:</w:t>
      </w:r>
      <w:proofErr w:type="gramEnd"/>
      <w:r>
        <w:rPr>
          <w:rFonts w:ascii="Arial" w:eastAsia="SimSun" w:hAnsi="Arial"/>
          <w:sz w:val="36"/>
          <w:szCs w:val="36"/>
          <w:lang w:val="fr-FR" w:eastAsia="zh-CN"/>
        </w:rPr>
        <w:t xml:space="preserve"> </w:t>
      </w:r>
      <w:r w:rsidR="002A4AC1">
        <w:rPr>
          <w:rFonts w:ascii="Arial" w:eastAsia="SimSun" w:hAnsi="Arial"/>
          <w:sz w:val="36"/>
          <w:szCs w:val="36"/>
          <w:lang w:val="fr-FR" w:eastAsia="zh-CN"/>
        </w:rPr>
        <w:t>T</w:t>
      </w:r>
      <w:r>
        <w:rPr>
          <w:rFonts w:ascii="Arial" w:eastAsia="SimSun"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TableGrid"/>
        <w:tblW w:w="0" w:type="auto"/>
        <w:tblLook w:val="04A0" w:firstRow="1" w:lastRow="0" w:firstColumn="1" w:lastColumn="0" w:noHBand="0" w:noVBand="1"/>
      </w:tblPr>
      <w:tblGrid>
        <w:gridCol w:w="1812"/>
        <w:gridCol w:w="3624"/>
        <w:gridCol w:w="3624"/>
      </w:tblGrid>
      <w:tr w:rsidR="00131E8C" w14:paraId="1D8D26F1" w14:textId="77777777" w:rsidTr="00BF2112">
        <w:trPr>
          <w:trHeight w:val="443"/>
        </w:trPr>
        <w:tc>
          <w:tcPr>
            <w:tcW w:w="1812" w:type="dxa"/>
            <w:shd w:val="clear" w:color="auto" w:fill="B4C6E7" w:themeFill="accent5" w:themeFillTint="66"/>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 xml:space="preserve">Mean: 0 </w:t>
            </w:r>
            <w:proofErr w:type="spellStart"/>
            <w:r w:rsidR="00131E8C" w:rsidRPr="00131E8C">
              <w:rPr>
                <w:rFonts w:eastAsiaTheme="minorEastAsia"/>
                <w:lang w:eastAsia="zh-CN"/>
              </w:rPr>
              <w:t>ms</w:t>
            </w:r>
            <w:proofErr w:type="spellEnd"/>
            <w:r w:rsidR="00131E8C">
              <w:rPr>
                <w:rFonts w:eastAsiaTheme="minorEastAsia"/>
                <w:lang w:eastAsia="zh-CN"/>
              </w:rPr>
              <w:t xml:space="preserve">; </w:t>
            </w:r>
            <w:r w:rsidR="00131E8C" w:rsidRPr="00131E8C">
              <w:rPr>
                <w:rFonts w:eastAsiaTheme="minorEastAsia"/>
                <w:lang w:eastAsia="zh-CN"/>
              </w:rPr>
              <w:t xml:space="preserve">STD: 2 </w:t>
            </w:r>
            <w:proofErr w:type="spellStart"/>
            <w:r w:rsidR="00131E8C" w:rsidRPr="00131E8C">
              <w:rPr>
                <w:rFonts w:eastAsiaTheme="minorEastAsia"/>
                <w:lang w:eastAsia="zh-CN"/>
              </w:rPr>
              <w:t>ms</w:t>
            </w:r>
            <w:proofErr w:type="spellEnd"/>
            <w:r w:rsidR="00131E8C">
              <w:rPr>
                <w:rFonts w:eastAsiaTheme="minorEastAsia"/>
                <w:lang w:eastAsia="zh-CN"/>
              </w:rPr>
              <w:t>; R</w:t>
            </w:r>
            <w:r w:rsidR="00131E8C" w:rsidRPr="00131E8C">
              <w:rPr>
                <w:rFonts w:eastAsiaTheme="minorEastAsia"/>
                <w:lang w:eastAsia="zh-CN"/>
              </w:rPr>
              <w:t xml:space="preserve">ange: [-4, 4] </w:t>
            </w:r>
            <w:proofErr w:type="spellStart"/>
            <w:r w:rsidR="00131E8C" w:rsidRPr="00131E8C">
              <w:rPr>
                <w:rFonts w:eastAsiaTheme="minorEastAsia"/>
                <w:lang w:eastAsia="zh-CN"/>
              </w:rPr>
              <w:t>ms</w:t>
            </w:r>
            <w:proofErr w:type="spellEnd"/>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 xml:space="preserve">Mean: 0 </w:t>
            </w:r>
            <w:proofErr w:type="spellStart"/>
            <w:r w:rsidRPr="00131E8C">
              <w:rPr>
                <w:rFonts w:eastAsiaTheme="minorEastAsia"/>
                <w:lang w:eastAsia="zh-CN"/>
              </w:rPr>
              <w:t>ms</w:t>
            </w:r>
            <w:proofErr w:type="spellEnd"/>
            <w:r>
              <w:rPr>
                <w:rFonts w:eastAsiaTheme="minorEastAsia"/>
                <w:lang w:eastAsia="zh-CN"/>
              </w:rPr>
              <w:t xml:space="preserve">; </w:t>
            </w:r>
            <w:r w:rsidRPr="00131E8C">
              <w:rPr>
                <w:rFonts w:eastAsiaTheme="minorEastAsia"/>
                <w:lang w:eastAsia="zh-CN"/>
              </w:rPr>
              <w:t xml:space="preserve">STD: 2 </w:t>
            </w:r>
            <w:proofErr w:type="spellStart"/>
            <w:r w:rsidRPr="00131E8C">
              <w:rPr>
                <w:rFonts w:eastAsiaTheme="minorEastAsia"/>
                <w:lang w:eastAsia="zh-CN"/>
              </w:rPr>
              <w:t>ms</w:t>
            </w:r>
            <w:proofErr w:type="spellEnd"/>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xml:space="preserve">] </w:t>
            </w:r>
            <w:proofErr w:type="spellStart"/>
            <w:r w:rsidRPr="00131E8C">
              <w:rPr>
                <w:rFonts w:eastAsiaTheme="minorEastAsia"/>
                <w:lang w:eastAsia="zh-CN"/>
              </w:rPr>
              <w:t>ms</w:t>
            </w:r>
            <w:proofErr w:type="spellEnd"/>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TableGrid"/>
        <w:tblW w:w="0" w:type="auto"/>
        <w:tblLook w:val="04A0" w:firstRow="1" w:lastRow="0" w:firstColumn="1" w:lastColumn="0" w:noHBand="0" w:noVBand="1"/>
      </w:tblPr>
      <w:tblGrid>
        <w:gridCol w:w="1741"/>
        <w:gridCol w:w="2507"/>
        <w:gridCol w:w="4812"/>
      </w:tblGrid>
      <w:tr w:rsidR="002A4AC1" w14:paraId="4ED02544" w14:textId="77777777" w:rsidTr="002A4AC1">
        <w:trPr>
          <w:trHeight w:val="614"/>
        </w:trPr>
        <w:tc>
          <w:tcPr>
            <w:tcW w:w="1741" w:type="dxa"/>
            <w:shd w:val="clear" w:color="auto" w:fill="B4C6E7" w:themeFill="accent5" w:themeFillTint="66"/>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6"/>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HEN Xiaohang V2" w:date="2021-08-23T20:41:00Z" w:initials="CXH">
    <w:p w14:paraId="14131B9E" w14:textId="13A819A0" w:rsidR="00F50DAF" w:rsidRPr="00F50DAF" w:rsidRDefault="00F50DAF">
      <w:pPr>
        <w:pStyle w:val="CommentText"/>
        <w:rPr>
          <w:rFonts w:eastAsiaTheme="minorEastAsia"/>
          <w:lang w:eastAsia="zh-CN"/>
        </w:rPr>
      </w:pPr>
      <w:r>
        <w:rPr>
          <w:rStyle w:val="CommentReference"/>
        </w:rPr>
        <w:annotationRef/>
      </w:r>
      <w:r>
        <w:rPr>
          <w:rFonts w:eastAsiaTheme="minorEastAsia"/>
          <w:lang w:eastAsia="zh-CN"/>
        </w:rPr>
        <w:t>Just an example</w:t>
      </w:r>
    </w:p>
  </w:comment>
  <w:comment w:id="15" w:author="Gapeyenko, Margarita (Nokia - FI/Espoo)" w:date="2021-08-24T13:08:00Z" w:initials="GM(-F">
    <w:p w14:paraId="6475129F" w14:textId="77777777" w:rsidR="00AF4423" w:rsidRDefault="00AF4423" w:rsidP="00012D02">
      <w:pPr>
        <w:pStyle w:val="CommentText"/>
      </w:pPr>
      <w:r>
        <w:rPr>
          <w:rStyle w:val="CommentReference"/>
        </w:rPr>
        <w:annotationRef/>
      </w:r>
      <w:r>
        <w:t>check this</w:t>
      </w:r>
    </w:p>
    <w:p w14:paraId="7A585C3D" w14:textId="77777777" w:rsidR="00AF4423" w:rsidRDefault="00AF4423" w:rsidP="00012D02">
      <w:pPr>
        <w:pStyle w:val="CommentText"/>
      </w:pPr>
      <w:r w:rsidRPr="0034576E">
        <w:t>94,33%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131B9E" w15:done="0"/>
  <w15:commentEx w15:paraId="7A585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DE71" w16cex:dateUtc="2021-08-24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31B9E" w16cid:durableId="24CE8684"/>
  <w16cid:commentId w16cid:paraId="7A585C3D" w16cid:durableId="24D0D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099C" w14:textId="77777777" w:rsidR="00E131D9" w:rsidRDefault="00E131D9">
      <w:r>
        <w:separator/>
      </w:r>
    </w:p>
  </w:endnote>
  <w:endnote w:type="continuationSeparator" w:id="0">
    <w:p w14:paraId="370E914C" w14:textId="77777777" w:rsidR="00E131D9" w:rsidRDefault="00E131D9">
      <w:r>
        <w:continuationSeparator/>
      </w:r>
    </w:p>
  </w:endnote>
  <w:endnote w:type="continuationNotice" w:id="1">
    <w:p w14:paraId="33B6CF23" w14:textId="77777777" w:rsidR="00E131D9" w:rsidRDefault="00E13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20500000000000000"/>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61E6" w14:textId="77777777" w:rsidR="00E131D9" w:rsidRDefault="00E131D9">
      <w:r>
        <w:separator/>
      </w:r>
    </w:p>
  </w:footnote>
  <w:footnote w:type="continuationSeparator" w:id="0">
    <w:p w14:paraId="55908E72" w14:textId="77777777" w:rsidR="00E131D9" w:rsidRDefault="00E131D9">
      <w:r>
        <w:continuationSeparator/>
      </w:r>
    </w:p>
  </w:footnote>
  <w:footnote w:type="continuationNotice" w:id="1">
    <w:p w14:paraId="3F898300" w14:textId="77777777" w:rsidR="00E131D9" w:rsidRDefault="00E13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D18B" w14:textId="77777777" w:rsidR="00B96C69" w:rsidRDefault="00B96C69"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55D88"/>
    <w:multiLevelType w:val="singleLevel"/>
    <w:tmpl w:val="D8555D88"/>
    <w:lvl w:ilvl="0">
      <w:start w:val="1"/>
      <w:numFmt w:val="decimal"/>
      <w:suff w:val="space"/>
      <w:lvlText w:val="%1."/>
      <w:lvlJc w:val="left"/>
    </w:lvl>
  </w:abstractNum>
  <w:abstractNum w:abstractNumId="1" w15:restartNumberingAfterBreak="0">
    <w:nsid w:val="01D15D13"/>
    <w:multiLevelType w:val="multilevel"/>
    <w:tmpl w:val="B5782CC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F3B9D"/>
    <w:multiLevelType w:val="hybridMultilevel"/>
    <w:tmpl w:val="CB92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34B2E"/>
    <w:multiLevelType w:val="hybridMultilevel"/>
    <w:tmpl w:val="B3C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14E31"/>
    <w:multiLevelType w:val="hybridMultilevel"/>
    <w:tmpl w:val="FA1C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A1CAF"/>
    <w:multiLevelType w:val="hybridMultilevel"/>
    <w:tmpl w:val="1652B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C950D6"/>
    <w:multiLevelType w:val="hybridMultilevel"/>
    <w:tmpl w:val="B1EE8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741A75"/>
    <w:multiLevelType w:val="singleLevel"/>
    <w:tmpl w:val="40741A75"/>
    <w:lvl w:ilvl="0">
      <w:start w:val="1"/>
      <w:numFmt w:val="decimal"/>
      <w:suff w:val="space"/>
      <w:lvlText w:val="%1."/>
      <w:lvlJc w:val="left"/>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025AE2"/>
    <w:multiLevelType w:val="hybridMultilevel"/>
    <w:tmpl w:val="D04EE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E928FF"/>
    <w:multiLevelType w:val="hybridMultilevel"/>
    <w:tmpl w:val="F0F465E6"/>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4"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23024"/>
    <w:multiLevelType w:val="hybridMultilevel"/>
    <w:tmpl w:val="2E54C69E"/>
    <w:lvl w:ilvl="0" w:tplc="1A1AA438">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F1689E"/>
    <w:multiLevelType w:val="hybridMultilevel"/>
    <w:tmpl w:val="8C40D6A6"/>
    <w:lvl w:ilvl="0" w:tplc="81D0B0F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20283"/>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B067AE"/>
    <w:multiLevelType w:val="hybridMultilevel"/>
    <w:tmpl w:val="939E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0"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9"/>
  </w:num>
  <w:num w:numId="2">
    <w:abstractNumId w:val="23"/>
  </w:num>
  <w:num w:numId="3">
    <w:abstractNumId w:val="36"/>
  </w:num>
  <w:num w:numId="4">
    <w:abstractNumId w:val="17"/>
  </w:num>
  <w:num w:numId="5">
    <w:abstractNumId w:val="34"/>
  </w:num>
  <w:num w:numId="6">
    <w:abstractNumId w:val="40"/>
  </w:num>
  <w:num w:numId="7">
    <w:abstractNumId w:val="22"/>
  </w:num>
  <w:num w:numId="8">
    <w:abstractNumId w:val="29"/>
  </w:num>
  <w:num w:numId="9">
    <w:abstractNumId w:val="2"/>
  </w:num>
  <w:num w:numId="10">
    <w:abstractNumId w:val="21"/>
  </w:num>
  <w:num w:numId="11">
    <w:abstractNumId w:val="38"/>
  </w:num>
  <w:num w:numId="12">
    <w:abstractNumId w:val="41"/>
  </w:num>
  <w:num w:numId="13">
    <w:abstractNumId w:val="20"/>
  </w:num>
  <w:num w:numId="14">
    <w:abstractNumId w:val="7"/>
  </w:num>
  <w:num w:numId="15">
    <w:abstractNumId w:val="6"/>
  </w:num>
  <w:num w:numId="16">
    <w:abstractNumId w:val="4"/>
  </w:num>
  <w:num w:numId="17">
    <w:abstractNumId w:val="30"/>
  </w:num>
  <w:num w:numId="18">
    <w:abstractNumId w:val="32"/>
  </w:num>
  <w:num w:numId="19">
    <w:abstractNumId w:val="28"/>
  </w:num>
  <w:num w:numId="20">
    <w:abstractNumId w:val="5"/>
  </w:num>
  <w:num w:numId="21">
    <w:abstractNumId w:val="35"/>
  </w:num>
  <w:num w:numId="22">
    <w:abstractNumId w:val="33"/>
  </w:num>
  <w:num w:numId="23">
    <w:abstractNumId w:val="3"/>
  </w:num>
  <w:num w:numId="24">
    <w:abstractNumId w:val="14"/>
  </w:num>
  <w:num w:numId="25">
    <w:abstractNumId w:val="18"/>
  </w:num>
  <w:num w:numId="26">
    <w:abstractNumId w:val="31"/>
  </w:num>
  <w:num w:numId="27">
    <w:abstractNumId w:val="13"/>
  </w:num>
  <w:num w:numId="28">
    <w:abstractNumId w:val="15"/>
  </w:num>
  <w:num w:numId="29">
    <w:abstractNumId w:val="24"/>
  </w:num>
  <w:num w:numId="30">
    <w:abstractNumId w:val="26"/>
  </w:num>
  <w:num w:numId="31">
    <w:abstractNumId w:val="16"/>
  </w:num>
  <w:num w:numId="32">
    <w:abstractNumId w:val="0"/>
  </w:num>
  <w:num w:numId="33">
    <w:abstractNumId w:val="19"/>
  </w:num>
  <w:num w:numId="34">
    <w:abstractNumId w:val="10"/>
  </w:num>
  <w:num w:numId="35">
    <w:abstractNumId w:val="25"/>
  </w:num>
  <w:num w:numId="36">
    <w:abstractNumId w:val="8"/>
  </w:num>
  <w:num w:numId="37">
    <w:abstractNumId w:val="9"/>
  </w:num>
  <w:num w:numId="38">
    <w:abstractNumId w:val="11"/>
  </w:num>
  <w:num w:numId="39">
    <w:abstractNumId w:val="12"/>
  </w:num>
  <w:num w:numId="40">
    <w:abstractNumId w:val="27"/>
  </w:num>
  <w:num w:numId="41">
    <w:abstractNumId w:val="1"/>
  </w:num>
  <w:num w:numId="42">
    <w:abstractNumId w:val="3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Xiaohang V2">
    <w15:presenceInfo w15:providerId="None" w15:userId="CHEN Xiaohang V2"/>
  </w15:person>
  <w15:person w15:author="Gapeyenko, Margarita (Nokia - FI/Espoo)">
    <w15:presenceInfo w15:providerId="AD" w15:userId="S::margarita.gapeyenko@nokia.com::2a68b49f-3a33-42d0-8daa-158a0fbe728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CCA"/>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3FB4"/>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B26"/>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9F"/>
    <w:rsid w:val="000730B6"/>
    <w:rsid w:val="000731F9"/>
    <w:rsid w:val="0007330B"/>
    <w:rsid w:val="000733D2"/>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E74"/>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D07"/>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4A"/>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2E7"/>
    <w:rsid w:val="00097560"/>
    <w:rsid w:val="0009777D"/>
    <w:rsid w:val="00097909"/>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B59"/>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839"/>
    <w:rsid w:val="000E5AA9"/>
    <w:rsid w:val="000E5BFD"/>
    <w:rsid w:val="000E5EBC"/>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DB4"/>
    <w:rsid w:val="000F2E4A"/>
    <w:rsid w:val="000F306D"/>
    <w:rsid w:val="000F332B"/>
    <w:rsid w:val="000F33C0"/>
    <w:rsid w:val="000F38D0"/>
    <w:rsid w:val="000F3F5E"/>
    <w:rsid w:val="000F3F6C"/>
    <w:rsid w:val="000F40A7"/>
    <w:rsid w:val="000F4194"/>
    <w:rsid w:val="000F46BB"/>
    <w:rsid w:val="000F46F8"/>
    <w:rsid w:val="000F4883"/>
    <w:rsid w:val="000F4934"/>
    <w:rsid w:val="000F4B09"/>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352"/>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6F7"/>
    <w:rsid w:val="00123748"/>
    <w:rsid w:val="00123960"/>
    <w:rsid w:val="0012398C"/>
    <w:rsid w:val="00123B33"/>
    <w:rsid w:val="00123C98"/>
    <w:rsid w:val="00123D7B"/>
    <w:rsid w:val="00123E23"/>
    <w:rsid w:val="00123E88"/>
    <w:rsid w:val="00123F29"/>
    <w:rsid w:val="0012400D"/>
    <w:rsid w:val="00124028"/>
    <w:rsid w:val="0012412F"/>
    <w:rsid w:val="001242C6"/>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7F5"/>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1E9F"/>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3C63"/>
    <w:rsid w:val="00134974"/>
    <w:rsid w:val="00134B9D"/>
    <w:rsid w:val="00135639"/>
    <w:rsid w:val="001357BF"/>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1D"/>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214"/>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8BB"/>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2E7A"/>
    <w:rsid w:val="00173100"/>
    <w:rsid w:val="0017325A"/>
    <w:rsid w:val="001732C3"/>
    <w:rsid w:val="0017370E"/>
    <w:rsid w:val="0017377A"/>
    <w:rsid w:val="00173EC6"/>
    <w:rsid w:val="001740E4"/>
    <w:rsid w:val="0017412A"/>
    <w:rsid w:val="001742D5"/>
    <w:rsid w:val="00174339"/>
    <w:rsid w:val="001743B2"/>
    <w:rsid w:val="00174502"/>
    <w:rsid w:val="0017463A"/>
    <w:rsid w:val="001746C2"/>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3D4"/>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4C8"/>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10"/>
    <w:rsid w:val="001A0855"/>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860"/>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C007C"/>
    <w:rsid w:val="001C014E"/>
    <w:rsid w:val="001C01B7"/>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2CF"/>
    <w:rsid w:val="001D45DC"/>
    <w:rsid w:val="001D4BC3"/>
    <w:rsid w:val="001D4E30"/>
    <w:rsid w:val="001D4ECC"/>
    <w:rsid w:val="001D4FEC"/>
    <w:rsid w:val="001D504F"/>
    <w:rsid w:val="001D5659"/>
    <w:rsid w:val="001D56FE"/>
    <w:rsid w:val="001D5C94"/>
    <w:rsid w:val="001D5F2A"/>
    <w:rsid w:val="001D60E8"/>
    <w:rsid w:val="001D62D3"/>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1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9E"/>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DA"/>
    <w:rsid w:val="002116EF"/>
    <w:rsid w:val="002118DE"/>
    <w:rsid w:val="00211AB8"/>
    <w:rsid w:val="00211D1E"/>
    <w:rsid w:val="00211D3F"/>
    <w:rsid w:val="00212027"/>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D9D"/>
    <w:rsid w:val="00222DD8"/>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FB2"/>
    <w:rsid w:val="0025500E"/>
    <w:rsid w:val="002551DD"/>
    <w:rsid w:val="002552C6"/>
    <w:rsid w:val="002554AC"/>
    <w:rsid w:val="0025552E"/>
    <w:rsid w:val="0025589F"/>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0E1"/>
    <w:rsid w:val="002634A0"/>
    <w:rsid w:val="0026355C"/>
    <w:rsid w:val="002638ED"/>
    <w:rsid w:val="00263CEB"/>
    <w:rsid w:val="00263D83"/>
    <w:rsid w:val="00263F85"/>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B75"/>
    <w:rsid w:val="00277CAE"/>
    <w:rsid w:val="00277DDC"/>
    <w:rsid w:val="00277FCD"/>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4077"/>
    <w:rsid w:val="002843C6"/>
    <w:rsid w:val="0028448F"/>
    <w:rsid w:val="00284650"/>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87F5F"/>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4AA"/>
    <w:rsid w:val="002A55C4"/>
    <w:rsid w:val="002A5643"/>
    <w:rsid w:val="002A572A"/>
    <w:rsid w:val="002A5832"/>
    <w:rsid w:val="002A5913"/>
    <w:rsid w:val="002A5B08"/>
    <w:rsid w:val="002A5C1D"/>
    <w:rsid w:val="002A5CD2"/>
    <w:rsid w:val="002A628A"/>
    <w:rsid w:val="002A62F0"/>
    <w:rsid w:val="002A6314"/>
    <w:rsid w:val="002A6386"/>
    <w:rsid w:val="002A6712"/>
    <w:rsid w:val="002A6BC0"/>
    <w:rsid w:val="002A6D2B"/>
    <w:rsid w:val="002A7001"/>
    <w:rsid w:val="002A713F"/>
    <w:rsid w:val="002A74D8"/>
    <w:rsid w:val="002A7724"/>
    <w:rsid w:val="002A7896"/>
    <w:rsid w:val="002A7921"/>
    <w:rsid w:val="002A79B0"/>
    <w:rsid w:val="002A7AC3"/>
    <w:rsid w:val="002A7ECE"/>
    <w:rsid w:val="002A7F8D"/>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1D82"/>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9B6"/>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D0"/>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5B2"/>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D2C"/>
    <w:rsid w:val="00304E2C"/>
    <w:rsid w:val="00304FC6"/>
    <w:rsid w:val="00305003"/>
    <w:rsid w:val="00305016"/>
    <w:rsid w:val="00305294"/>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BAD"/>
    <w:rsid w:val="00312D3D"/>
    <w:rsid w:val="00312E40"/>
    <w:rsid w:val="0031303B"/>
    <w:rsid w:val="00313138"/>
    <w:rsid w:val="00313208"/>
    <w:rsid w:val="0031323F"/>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61E"/>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5CF"/>
    <w:rsid w:val="0032771D"/>
    <w:rsid w:val="0032791F"/>
    <w:rsid w:val="00327B7F"/>
    <w:rsid w:val="00327D00"/>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6A3"/>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420"/>
    <w:rsid w:val="0034789D"/>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0FC"/>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12D"/>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AE0"/>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312"/>
    <w:rsid w:val="003753EB"/>
    <w:rsid w:val="0037540A"/>
    <w:rsid w:val="0037547E"/>
    <w:rsid w:val="0037563D"/>
    <w:rsid w:val="00375832"/>
    <w:rsid w:val="0037591F"/>
    <w:rsid w:val="00375D2A"/>
    <w:rsid w:val="00375F53"/>
    <w:rsid w:val="00375F79"/>
    <w:rsid w:val="0037669E"/>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EAC"/>
    <w:rsid w:val="00382F07"/>
    <w:rsid w:val="00382FBD"/>
    <w:rsid w:val="0038315A"/>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97DE4"/>
    <w:rsid w:val="003A0398"/>
    <w:rsid w:val="003A04A3"/>
    <w:rsid w:val="003A073C"/>
    <w:rsid w:val="003A078C"/>
    <w:rsid w:val="003A08D6"/>
    <w:rsid w:val="003A08E2"/>
    <w:rsid w:val="003A0997"/>
    <w:rsid w:val="003A0B7F"/>
    <w:rsid w:val="003A0EBA"/>
    <w:rsid w:val="003A1445"/>
    <w:rsid w:val="003A1557"/>
    <w:rsid w:val="003A1BD2"/>
    <w:rsid w:val="003A1C7E"/>
    <w:rsid w:val="003A1DA5"/>
    <w:rsid w:val="003A1F01"/>
    <w:rsid w:val="003A2B9E"/>
    <w:rsid w:val="003A2D78"/>
    <w:rsid w:val="003A2E26"/>
    <w:rsid w:val="003A2E48"/>
    <w:rsid w:val="003A2EED"/>
    <w:rsid w:val="003A371E"/>
    <w:rsid w:val="003A375E"/>
    <w:rsid w:val="003A3769"/>
    <w:rsid w:val="003A3804"/>
    <w:rsid w:val="003A3960"/>
    <w:rsid w:val="003A3AE9"/>
    <w:rsid w:val="003A3EC1"/>
    <w:rsid w:val="003A402D"/>
    <w:rsid w:val="003A4276"/>
    <w:rsid w:val="003A4672"/>
    <w:rsid w:val="003A4740"/>
    <w:rsid w:val="003A5013"/>
    <w:rsid w:val="003A5089"/>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4E9"/>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B0B"/>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998"/>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241"/>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69D"/>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5B"/>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3ED"/>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6F7"/>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5C"/>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12"/>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6D74"/>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B10"/>
    <w:rsid w:val="004A3C4E"/>
    <w:rsid w:val="004A3E5D"/>
    <w:rsid w:val="004A3FF5"/>
    <w:rsid w:val="004A4217"/>
    <w:rsid w:val="004A46FF"/>
    <w:rsid w:val="004A4764"/>
    <w:rsid w:val="004A495F"/>
    <w:rsid w:val="004A4A5B"/>
    <w:rsid w:val="004A4BB6"/>
    <w:rsid w:val="004A4E75"/>
    <w:rsid w:val="004A518C"/>
    <w:rsid w:val="004A523D"/>
    <w:rsid w:val="004A5363"/>
    <w:rsid w:val="004A5444"/>
    <w:rsid w:val="004A54B9"/>
    <w:rsid w:val="004A64B7"/>
    <w:rsid w:val="004A6666"/>
    <w:rsid w:val="004A691E"/>
    <w:rsid w:val="004A6D15"/>
    <w:rsid w:val="004A7188"/>
    <w:rsid w:val="004A7239"/>
    <w:rsid w:val="004A7256"/>
    <w:rsid w:val="004A736A"/>
    <w:rsid w:val="004A7426"/>
    <w:rsid w:val="004A7628"/>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78"/>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838"/>
    <w:rsid w:val="004B5A1A"/>
    <w:rsid w:val="004B5A40"/>
    <w:rsid w:val="004B5D95"/>
    <w:rsid w:val="004B5FA0"/>
    <w:rsid w:val="004B6217"/>
    <w:rsid w:val="004B6277"/>
    <w:rsid w:val="004B627E"/>
    <w:rsid w:val="004B6532"/>
    <w:rsid w:val="004B66DB"/>
    <w:rsid w:val="004B6970"/>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534"/>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34E"/>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007"/>
    <w:rsid w:val="0053137F"/>
    <w:rsid w:val="005313AE"/>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11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57"/>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22C"/>
    <w:rsid w:val="005502E8"/>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38A"/>
    <w:rsid w:val="005704F4"/>
    <w:rsid w:val="005707AB"/>
    <w:rsid w:val="00570B3A"/>
    <w:rsid w:val="005712F8"/>
    <w:rsid w:val="005713A4"/>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47"/>
    <w:rsid w:val="00573CC5"/>
    <w:rsid w:val="00573F22"/>
    <w:rsid w:val="00574007"/>
    <w:rsid w:val="0057465B"/>
    <w:rsid w:val="005746D0"/>
    <w:rsid w:val="00574B93"/>
    <w:rsid w:val="0057530A"/>
    <w:rsid w:val="00575449"/>
    <w:rsid w:val="00575674"/>
    <w:rsid w:val="0057596B"/>
    <w:rsid w:val="00576300"/>
    <w:rsid w:val="005766EC"/>
    <w:rsid w:val="005767D9"/>
    <w:rsid w:val="00576838"/>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AA9"/>
    <w:rsid w:val="00585C15"/>
    <w:rsid w:val="00585D8D"/>
    <w:rsid w:val="005860CF"/>
    <w:rsid w:val="005861E2"/>
    <w:rsid w:val="00586234"/>
    <w:rsid w:val="00586D72"/>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C2E"/>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46"/>
    <w:rsid w:val="005A6F6A"/>
    <w:rsid w:val="005A719F"/>
    <w:rsid w:val="005A745B"/>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4F8C"/>
    <w:rsid w:val="005B5637"/>
    <w:rsid w:val="005B62C1"/>
    <w:rsid w:val="005B6391"/>
    <w:rsid w:val="005B64CC"/>
    <w:rsid w:val="005B6533"/>
    <w:rsid w:val="005B66AB"/>
    <w:rsid w:val="005B6897"/>
    <w:rsid w:val="005B6BC6"/>
    <w:rsid w:val="005B6C5A"/>
    <w:rsid w:val="005B6D02"/>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C3C"/>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79D"/>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6E3"/>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16"/>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168"/>
    <w:rsid w:val="00624581"/>
    <w:rsid w:val="00624641"/>
    <w:rsid w:val="006248BC"/>
    <w:rsid w:val="00624B60"/>
    <w:rsid w:val="00624D92"/>
    <w:rsid w:val="00624E2A"/>
    <w:rsid w:val="006256B8"/>
    <w:rsid w:val="006257CB"/>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1E55"/>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C9D"/>
    <w:rsid w:val="00646F49"/>
    <w:rsid w:val="00647002"/>
    <w:rsid w:val="00647119"/>
    <w:rsid w:val="0064798D"/>
    <w:rsid w:val="00647A5D"/>
    <w:rsid w:val="00647CB0"/>
    <w:rsid w:val="00647F39"/>
    <w:rsid w:val="00650092"/>
    <w:rsid w:val="0065009F"/>
    <w:rsid w:val="006500B0"/>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9B7"/>
    <w:rsid w:val="00657E80"/>
    <w:rsid w:val="00657EF3"/>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3FE"/>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9B2"/>
    <w:rsid w:val="006709CC"/>
    <w:rsid w:val="00670E41"/>
    <w:rsid w:val="00670E7D"/>
    <w:rsid w:val="00671267"/>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5C23"/>
    <w:rsid w:val="00676099"/>
    <w:rsid w:val="00676190"/>
    <w:rsid w:val="0067651A"/>
    <w:rsid w:val="006765B8"/>
    <w:rsid w:val="006765F2"/>
    <w:rsid w:val="00676749"/>
    <w:rsid w:val="00676812"/>
    <w:rsid w:val="00676A9A"/>
    <w:rsid w:val="0067730C"/>
    <w:rsid w:val="006775AB"/>
    <w:rsid w:val="00677B0F"/>
    <w:rsid w:val="00677B2C"/>
    <w:rsid w:val="00677BEB"/>
    <w:rsid w:val="00677D15"/>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05D"/>
    <w:rsid w:val="006843A6"/>
    <w:rsid w:val="006843CB"/>
    <w:rsid w:val="0068482F"/>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97F78"/>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84"/>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539"/>
    <w:rsid w:val="006C1674"/>
    <w:rsid w:val="006C18CC"/>
    <w:rsid w:val="006C1AD2"/>
    <w:rsid w:val="006C1F22"/>
    <w:rsid w:val="006C2303"/>
    <w:rsid w:val="006C29CE"/>
    <w:rsid w:val="006C2F34"/>
    <w:rsid w:val="006C3100"/>
    <w:rsid w:val="006C336D"/>
    <w:rsid w:val="006C3673"/>
    <w:rsid w:val="006C387D"/>
    <w:rsid w:val="006C397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0D3"/>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686"/>
    <w:rsid w:val="006F26DD"/>
    <w:rsid w:val="006F2865"/>
    <w:rsid w:val="006F2AD4"/>
    <w:rsid w:val="006F2B60"/>
    <w:rsid w:val="006F2DDF"/>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D6E"/>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0"/>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45E"/>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6FCF"/>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3006"/>
    <w:rsid w:val="0077317B"/>
    <w:rsid w:val="007732E4"/>
    <w:rsid w:val="00773497"/>
    <w:rsid w:val="007734CD"/>
    <w:rsid w:val="00773773"/>
    <w:rsid w:val="00773A2E"/>
    <w:rsid w:val="00773A77"/>
    <w:rsid w:val="00773D96"/>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95F"/>
    <w:rsid w:val="00781BA0"/>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275"/>
    <w:rsid w:val="0078536B"/>
    <w:rsid w:val="0078561C"/>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2CF8"/>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AB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3CB2"/>
    <w:rsid w:val="007D417B"/>
    <w:rsid w:val="007D42B8"/>
    <w:rsid w:val="007D43C5"/>
    <w:rsid w:val="007D44A3"/>
    <w:rsid w:val="007D45CE"/>
    <w:rsid w:val="007D4739"/>
    <w:rsid w:val="007D482A"/>
    <w:rsid w:val="007D49C7"/>
    <w:rsid w:val="007D49DA"/>
    <w:rsid w:val="007D4A60"/>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52C"/>
    <w:rsid w:val="007E37E9"/>
    <w:rsid w:val="007E3A95"/>
    <w:rsid w:val="007E3BCD"/>
    <w:rsid w:val="007E3CBA"/>
    <w:rsid w:val="007E3FB4"/>
    <w:rsid w:val="007E42D5"/>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221"/>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517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0BB"/>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8FC"/>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F88"/>
    <w:rsid w:val="00836630"/>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562"/>
    <w:rsid w:val="008456B1"/>
    <w:rsid w:val="00845BD8"/>
    <w:rsid w:val="00845DD1"/>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B35"/>
    <w:rsid w:val="00867D47"/>
    <w:rsid w:val="00867FBE"/>
    <w:rsid w:val="008703F5"/>
    <w:rsid w:val="008706A8"/>
    <w:rsid w:val="00870B5F"/>
    <w:rsid w:val="00870FD8"/>
    <w:rsid w:val="008712E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7A8"/>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5A9"/>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3CF7"/>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526"/>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31A"/>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614"/>
    <w:rsid w:val="008A37BB"/>
    <w:rsid w:val="008A3A01"/>
    <w:rsid w:val="008A3F05"/>
    <w:rsid w:val="008A3FE7"/>
    <w:rsid w:val="008A4040"/>
    <w:rsid w:val="008A4074"/>
    <w:rsid w:val="008A4221"/>
    <w:rsid w:val="008A4242"/>
    <w:rsid w:val="008A42CF"/>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707C"/>
    <w:rsid w:val="008B70FE"/>
    <w:rsid w:val="008B715C"/>
    <w:rsid w:val="008B72BE"/>
    <w:rsid w:val="008B75B6"/>
    <w:rsid w:val="008B7656"/>
    <w:rsid w:val="008B77AD"/>
    <w:rsid w:val="008B77F5"/>
    <w:rsid w:val="008B78C8"/>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0BC"/>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541"/>
    <w:rsid w:val="008D57B1"/>
    <w:rsid w:val="008D581D"/>
    <w:rsid w:val="008D5904"/>
    <w:rsid w:val="008D59D3"/>
    <w:rsid w:val="008D5E94"/>
    <w:rsid w:val="008D61E2"/>
    <w:rsid w:val="008D6234"/>
    <w:rsid w:val="008D6DB7"/>
    <w:rsid w:val="008D7062"/>
    <w:rsid w:val="008D7668"/>
    <w:rsid w:val="008D7ADC"/>
    <w:rsid w:val="008D7CE3"/>
    <w:rsid w:val="008D7F9D"/>
    <w:rsid w:val="008E01AC"/>
    <w:rsid w:val="008E02ED"/>
    <w:rsid w:val="008E0421"/>
    <w:rsid w:val="008E0458"/>
    <w:rsid w:val="008E04AF"/>
    <w:rsid w:val="008E062F"/>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C0"/>
    <w:rsid w:val="008F6D89"/>
    <w:rsid w:val="008F6F29"/>
    <w:rsid w:val="008F71E3"/>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898"/>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B93"/>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90"/>
    <w:rsid w:val="009178E0"/>
    <w:rsid w:val="0091791E"/>
    <w:rsid w:val="009179F9"/>
    <w:rsid w:val="00917A06"/>
    <w:rsid w:val="00917B5D"/>
    <w:rsid w:val="00917C4A"/>
    <w:rsid w:val="00917C70"/>
    <w:rsid w:val="00917D4B"/>
    <w:rsid w:val="00917F6F"/>
    <w:rsid w:val="009200E5"/>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642"/>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61F"/>
    <w:rsid w:val="0093698A"/>
    <w:rsid w:val="00936C21"/>
    <w:rsid w:val="00936ED8"/>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1F"/>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50F"/>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A6B"/>
    <w:rsid w:val="00967D09"/>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9F6"/>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65"/>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771"/>
    <w:rsid w:val="00994811"/>
    <w:rsid w:val="00995102"/>
    <w:rsid w:val="0099520D"/>
    <w:rsid w:val="00995407"/>
    <w:rsid w:val="00995ABB"/>
    <w:rsid w:val="00995FEE"/>
    <w:rsid w:val="00996199"/>
    <w:rsid w:val="00996591"/>
    <w:rsid w:val="0099661F"/>
    <w:rsid w:val="009966DC"/>
    <w:rsid w:val="00996772"/>
    <w:rsid w:val="0099716D"/>
    <w:rsid w:val="00997487"/>
    <w:rsid w:val="00997536"/>
    <w:rsid w:val="009975AA"/>
    <w:rsid w:val="00997718"/>
    <w:rsid w:val="0099782E"/>
    <w:rsid w:val="00997832"/>
    <w:rsid w:val="0099795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D35"/>
    <w:rsid w:val="009A2E0F"/>
    <w:rsid w:val="009A2E23"/>
    <w:rsid w:val="009A2E9C"/>
    <w:rsid w:val="009A3173"/>
    <w:rsid w:val="009A31D5"/>
    <w:rsid w:val="009A3725"/>
    <w:rsid w:val="009A38D8"/>
    <w:rsid w:val="009A39E3"/>
    <w:rsid w:val="009A3AE6"/>
    <w:rsid w:val="009A4085"/>
    <w:rsid w:val="009A44F7"/>
    <w:rsid w:val="009A4E11"/>
    <w:rsid w:val="009A4F7F"/>
    <w:rsid w:val="009A5157"/>
    <w:rsid w:val="009A519B"/>
    <w:rsid w:val="009A51EB"/>
    <w:rsid w:val="009A5411"/>
    <w:rsid w:val="009A57AE"/>
    <w:rsid w:val="009A58B7"/>
    <w:rsid w:val="009A5D01"/>
    <w:rsid w:val="009A5D1B"/>
    <w:rsid w:val="009A5D34"/>
    <w:rsid w:val="009A65B6"/>
    <w:rsid w:val="009A67B7"/>
    <w:rsid w:val="009A67C5"/>
    <w:rsid w:val="009A67DB"/>
    <w:rsid w:val="009A6A7E"/>
    <w:rsid w:val="009A6B67"/>
    <w:rsid w:val="009A705C"/>
    <w:rsid w:val="009A752D"/>
    <w:rsid w:val="009A78DE"/>
    <w:rsid w:val="009A78ED"/>
    <w:rsid w:val="009A7B00"/>
    <w:rsid w:val="009A7DD6"/>
    <w:rsid w:val="009A7E44"/>
    <w:rsid w:val="009B0082"/>
    <w:rsid w:val="009B03AF"/>
    <w:rsid w:val="009B04D6"/>
    <w:rsid w:val="009B070E"/>
    <w:rsid w:val="009B0731"/>
    <w:rsid w:val="009B0996"/>
    <w:rsid w:val="009B0A04"/>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D4"/>
    <w:rsid w:val="009B74EB"/>
    <w:rsid w:val="009B74F0"/>
    <w:rsid w:val="009B768F"/>
    <w:rsid w:val="009B788D"/>
    <w:rsid w:val="009B792D"/>
    <w:rsid w:val="009B7AAE"/>
    <w:rsid w:val="009B7D44"/>
    <w:rsid w:val="009B7D80"/>
    <w:rsid w:val="009C000B"/>
    <w:rsid w:val="009C0097"/>
    <w:rsid w:val="009C0142"/>
    <w:rsid w:val="009C026D"/>
    <w:rsid w:val="009C0805"/>
    <w:rsid w:val="009C08C5"/>
    <w:rsid w:val="009C0983"/>
    <w:rsid w:val="009C0B0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5BC"/>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375"/>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D51"/>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56A"/>
    <w:rsid w:val="00A1064A"/>
    <w:rsid w:val="00A10D72"/>
    <w:rsid w:val="00A11220"/>
    <w:rsid w:val="00A11288"/>
    <w:rsid w:val="00A1131E"/>
    <w:rsid w:val="00A117D5"/>
    <w:rsid w:val="00A117E4"/>
    <w:rsid w:val="00A119ED"/>
    <w:rsid w:val="00A11D3D"/>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527"/>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0B"/>
    <w:rsid w:val="00A52111"/>
    <w:rsid w:val="00A523FD"/>
    <w:rsid w:val="00A524D1"/>
    <w:rsid w:val="00A52558"/>
    <w:rsid w:val="00A525F3"/>
    <w:rsid w:val="00A526ED"/>
    <w:rsid w:val="00A52B17"/>
    <w:rsid w:val="00A52CA9"/>
    <w:rsid w:val="00A52D3A"/>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447"/>
    <w:rsid w:val="00A62668"/>
    <w:rsid w:val="00A62754"/>
    <w:rsid w:val="00A62790"/>
    <w:rsid w:val="00A62A3E"/>
    <w:rsid w:val="00A62BF9"/>
    <w:rsid w:val="00A62C40"/>
    <w:rsid w:val="00A62C6C"/>
    <w:rsid w:val="00A62F9B"/>
    <w:rsid w:val="00A63152"/>
    <w:rsid w:val="00A631D8"/>
    <w:rsid w:val="00A6325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0EBF"/>
    <w:rsid w:val="00A71007"/>
    <w:rsid w:val="00A71070"/>
    <w:rsid w:val="00A710C3"/>
    <w:rsid w:val="00A711F6"/>
    <w:rsid w:val="00A71753"/>
    <w:rsid w:val="00A71A65"/>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2863"/>
    <w:rsid w:val="00A830FD"/>
    <w:rsid w:val="00A8323F"/>
    <w:rsid w:val="00A8325F"/>
    <w:rsid w:val="00A83268"/>
    <w:rsid w:val="00A8352E"/>
    <w:rsid w:val="00A83806"/>
    <w:rsid w:val="00A83831"/>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733"/>
    <w:rsid w:val="00A93758"/>
    <w:rsid w:val="00A93DE4"/>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275"/>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348"/>
    <w:rsid w:val="00AC74D3"/>
    <w:rsid w:val="00AC787E"/>
    <w:rsid w:val="00AC78EF"/>
    <w:rsid w:val="00AC7BF8"/>
    <w:rsid w:val="00AC7D4B"/>
    <w:rsid w:val="00AC7D4C"/>
    <w:rsid w:val="00AC7E94"/>
    <w:rsid w:val="00AC7ED5"/>
    <w:rsid w:val="00AC7F78"/>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B4"/>
    <w:rsid w:val="00AD1E66"/>
    <w:rsid w:val="00AD1EB8"/>
    <w:rsid w:val="00AD1EC0"/>
    <w:rsid w:val="00AD265E"/>
    <w:rsid w:val="00AD2B53"/>
    <w:rsid w:val="00AD2CD6"/>
    <w:rsid w:val="00AD2E53"/>
    <w:rsid w:val="00AD2F33"/>
    <w:rsid w:val="00AD2F37"/>
    <w:rsid w:val="00AD300B"/>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759"/>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7A"/>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423"/>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942"/>
    <w:rsid w:val="00B04B0C"/>
    <w:rsid w:val="00B04BB7"/>
    <w:rsid w:val="00B04C47"/>
    <w:rsid w:val="00B04EC2"/>
    <w:rsid w:val="00B053E0"/>
    <w:rsid w:val="00B056EF"/>
    <w:rsid w:val="00B0578A"/>
    <w:rsid w:val="00B05A3F"/>
    <w:rsid w:val="00B05BD9"/>
    <w:rsid w:val="00B05BEF"/>
    <w:rsid w:val="00B05C24"/>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5B"/>
    <w:rsid w:val="00B1468A"/>
    <w:rsid w:val="00B14720"/>
    <w:rsid w:val="00B14A25"/>
    <w:rsid w:val="00B14BFF"/>
    <w:rsid w:val="00B14C1A"/>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705"/>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A67"/>
    <w:rsid w:val="00B44AD5"/>
    <w:rsid w:val="00B44CC3"/>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47AAD"/>
    <w:rsid w:val="00B50722"/>
    <w:rsid w:val="00B50A9D"/>
    <w:rsid w:val="00B50CC1"/>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3BE"/>
    <w:rsid w:val="00B705A0"/>
    <w:rsid w:val="00B70610"/>
    <w:rsid w:val="00B70C23"/>
    <w:rsid w:val="00B70E24"/>
    <w:rsid w:val="00B7134D"/>
    <w:rsid w:val="00B71357"/>
    <w:rsid w:val="00B7163D"/>
    <w:rsid w:val="00B718B6"/>
    <w:rsid w:val="00B718BE"/>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0A2"/>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69"/>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DE8"/>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985"/>
    <w:rsid w:val="00BB0A13"/>
    <w:rsid w:val="00BB157F"/>
    <w:rsid w:val="00BB171D"/>
    <w:rsid w:val="00BB18B7"/>
    <w:rsid w:val="00BB1994"/>
    <w:rsid w:val="00BB1AB3"/>
    <w:rsid w:val="00BB1C1F"/>
    <w:rsid w:val="00BB1D8C"/>
    <w:rsid w:val="00BB1DDD"/>
    <w:rsid w:val="00BB1E98"/>
    <w:rsid w:val="00BB1F7F"/>
    <w:rsid w:val="00BB237E"/>
    <w:rsid w:val="00BB2489"/>
    <w:rsid w:val="00BB2DDF"/>
    <w:rsid w:val="00BB2ED8"/>
    <w:rsid w:val="00BB301D"/>
    <w:rsid w:val="00BB3512"/>
    <w:rsid w:val="00BB366E"/>
    <w:rsid w:val="00BB3919"/>
    <w:rsid w:val="00BB3A44"/>
    <w:rsid w:val="00BB3A87"/>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A2"/>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5BF"/>
    <w:rsid w:val="00BE6781"/>
    <w:rsid w:val="00BE6843"/>
    <w:rsid w:val="00BE68FA"/>
    <w:rsid w:val="00BE691A"/>
    <w:rsid w:val="00BE69F5"/>
    <w:rsid w:val="00BE6A85"/>
    <w:rsid w:val="00BE6B01"/>
    <w:rsid w:val="00BE6BA3"/>
    <w:rsid w:val="00BE6CF6"/>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B17"/>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CB4"/>
    <w:rsid w:val="00C10F8B"/>
    <w:rsid w:val="00C10FD2"/>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1E2"/>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0C98"/>
    <w:rsid w:val="00C3111C"/>
    <w:rsid w:val="00C31991"/>
    <w:rsid w:val="00C31C91"/>
    <w:rsid w:val="00C31CA2"/>
    <w:rsid w:val="00C31D21"/>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7A"/>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DA"/>
    <w:rsid w:val="00C407AF"/>
    <w:rsid w:val="00C40DE8"/>
    <w:rsid w:val="00C40F3B"/>
    <w:rsid w:val="00C411AA"/>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895"/>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BE"/>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594"/>
    <w:rsid w:val="00C6182C"/>
    <w:rsid w:val="00C61901"/>
    <w:rsid w:val="00C619C4"/>
    <w:rsid w:val="00C61A4C"/>
    <w:rsid w:val="00C6200C"/>
    <w:rsid w:val="00C626D5"/>
    <w:rsid w:val="00C6279D"/>
    <w:rsid w:val="00C628A7"/>
    <w:rsid w:val="00C62927"/>
    <w:rsid w:val="00C6296B"/>
    <w:rsid w:val="00C62A19"/>
    <w:rsid w:val="00C62ABA"/>
    <w:rsid w:val="00C62BF3"/>
    <w:rsid w:val="00C63093"/>
    <w:rsid w:val="00C63225"/>
    <w:rsid w:val="00C633AA"/>
    <w:rsid w:val="00C63440"/>
    <w:rsid w:val="00C6348C"/>
    <w:rsid w:val="00C634F8"/>
    <w:rsid w:val="00C63541"/>
    <w:rsid w:val="00C635D9"/>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F25"/>
    <w:rsid w:val="00C67020"/>
    <w:rsid w:val="00C670E3"/>
    <w:rsid w:val="00C6720A"/>
    <w:rsid w:val="00C675AD"/>
    <w:rsid w:val="00C676B4"/>
    <w:rsid w:val="00C676D7"/>
    <w:rsid w:val="00C6773B"/>
    <w:rsid w:val="00C67796"/>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58F"/>
    <w:rsid w:val="00C748B6"/>
    <w:rsid w:val="00C74C4C"/>
    <w:rsid w:val="00C74CD7"/>
    <w:rsid w:val="00C74D51"/>
    <w:rsid w:val="00C750BB"/>
    <w:rsid w:val="00C7511B"/>
    <w:rsid w:val="00C75471"/>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77"/>
    <w:rsid w:val="00C80BF5"/>
    <w:rsid w:val="00C80D12"/>
    <w:rsid w:val="00C80E05"/>
    <w:rsid w:val="00C81278"/>
    <w:rsid w:val="00C81439"/>
    <w:rsid w:val="00C814D1"/>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A4"/>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45B"/>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9DA"/>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459"/>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51"/>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04F"/>
    <w:rsid w:val="00D03410"/>
    <w:rsid w:val="00D0347A"/>
    <w:rsid w:val="00D034DA"/>
    <w:rsid w:val="00D03840"/>
    <w:rsid w:val="00D03877"/>
    <w:rsid w:val="00D03890"/>
    <w:rsid w:val="00D038FF"/>
    <w:rsid w:val="00D03919"/>
    <w:rsid w:val="00D03B40"/>
    <w:rsid w:val="00D03C49"/>
    <w:rsid w:val="00D03DCC"/>
    <w:rsid w:val="00D040A9"/>
    <w:rsid w:val="00D0441D"/>
    <w:rsid w:val="00D04623"/>
    <w:rsid w:val="00D046CC"/>
    <w:rsid w:val="00D048B7"/>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5DE"/>
    <w:rsid w:val="00D1472C"/>
    <w:rsid w:val="00D14735"/>
    <w:rsid w:val="00D147E7"/>
    <w:rsid w:val="00D14918"/>
    <w:rsid w:val="00D14B74"/>
    <w:rsid w:val="00D14DE8"/>
    <w:rsid w:val="00D14E75"/>
    <w:rsid w:val="00D150DF"/>
    <w:rsid w:val="00D151F7"/>
    <w:rsid w:val="00D153D1"/>
    <w:rsid w:val="00D1557C"/>
    <w:rsid w:val="00D15771"/>
    <w:rsid w:val="00D15A01"/>
    <w:rsid w:val="00D16361"/>
    <w:rsid w:val="00D16644"/>
    <w:rsid w:val="00D166EA"/>
    <w:rsid w:val="00D167C8"/>
    <w:rsid w:val="00D167D3"/>
    <w:rsid w:val="00D168A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9C"/>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C20"/>
    <w:rsid w:val="00D36FAC"/>
    <w:rsid w:val="00D371C9"/>
    <w:rsid w:val="00D37358"/>
    <w:rsid w:val="00D37602"/>
    <w:rsid w:val="00D3762C"/>
    <w:rsid w:val="00D37AB0"/>
    <w:rsid w:val="00D37E73"/>
    <w:rsid w:val="00D40065"/>
    <w:rsid w:val="00D400F1"/>
    <w:rsid w:val="00D40190"/>
    <w:rsid w:val="00D40296"/>
    <w:rsid w:val="00D406C2"/>
    <w:rsid w:val="00D40762"/>
    <w:rsid w:val="00D40B00"/>
    <w:rsid w:val="00D40B4D"/>
    <w:rsid w:val="00D40D82"/>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0F45"/>
    <w:rsid w:val="00D51095"/>
    <w:rsid w:val="00D510AF"/>
    <w:rsid w:val="00D5118F"/>
    <w:rsid w:val="00D51741"/>
    <w:rsid w:val="00D51DBE"/>
    <w:rsid w:val="00D51E0D"/>
    <w:rsid w:val="00D51E6F"/>
    <w:rsid w:val="00D52000"/>
    <w:rsid w:val="00D520D2"/>
    <w:rsid w:val="00D5238B"/>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079"/>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EB5"/>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07"/>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816"/>
    <w:rsid w:val="00D919B4"/>
    <w:rsid w:val="00D91E6A"/>
    <w:rsid w:val="00D92337"/>
    <w:rsid w:val="00D924BB"/>
    <w:rsid w:val="00D927FE"/>
    <w:rsid w:val="00D92CAF"/>
    <w:rsid w:val="00D92FC5"/>
    <w:rsid w:val="00D931A6"/>
    <w:rsid w:val="00D934A3"/>
    <w:rsid w:val="00D936AE"/>
    <w:rsid w:val="00D93864"/>
    <w:rsid w:val="00D938A0"/>
    <w:rsid w:val="00D939D7"/>
    <w:rsid w:val="00D93A7F"/>
    <w:rsid w:val="00D93A82"/>
    <w:rsid w:val="00D93AD1"/>
    <w:rsid w:val="00D93DC1"/>
    <w:rsid w:val="00D942B1"/>
    <w:rsid w:val="00D94456"/>
    <w:rsid w:val="00D94458"/>
    <w:rsid w:val="00D9459A"/>
    <w:rsid w:val="00D947FE"/>
    <w:rsid w:val="00D948E4"/>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4FA"/>
    <w:rsid w:val="00DA3B07"/>
    <w:rsid w:val="00DA3C32"/>
    <w:rsid w:val="00DA3CD1"/>
    <w:rsid w:val="00DA3E09"/>
    <w:rsid w:val="00DA3F40"/>
    <w:rsid w:val="00DA3F96"/>
    <w:rsid w:val="00DA3FD3"/>
    <w:rsid w:val="00DA437F"/>
    <w:rsid w:val="00DA4450"/>
    <w:rsid w:val="00DA44C1"/>
    <w:rsid w:val="00DA4692"/>
    <w:rsid w:val="00DA4767"/>
    <w:rsid w:val="00DA47E2"/>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4D83"/>
    <w:rsid w:val="00DB5062"/>
    <w:rsid w:val="00DB50FD"/>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53BF"/>
    <w:rsid w:val="00DC546B"/>
    <w:rsid w:val="00DC57D2"/>
    <w:rsid w:val="00DC5879"/>
    <w:rsid w:val="00DC5BE4"/>
    <w:rsid w:val="00DC5D50"/>
    <w:rsid w:val="00DC5EC6"/>
    <w:rsid w:val="00DC6127"/>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8A9"/>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89"/>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18F"/>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74E"/>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0B53"/>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117"/>
    <w:rsid w:val="00E131D9"/>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438"/>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03"/>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A9"/>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8FD"/>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091"/>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39"/>
    <w:rsid w:val="00E62146"/>
    <w:rsid w:val="00E62296"/>
    <w:rsid w:val="00E622EE"/>
    <w:rsid w:val="00E62477"/>
    <w:rsid w:val="00E62507"/>
    <w:rsid w:val="00E6250E"/>
    <w:rsid w:val="00E627CB"/>
    <w:rsid w:val="00E62B2A"/>
    <w:rsid w:val="00E62B7E"/>
    <w:rsid w:val="00E62DC6"/>
    <w:rsid w:val="00E62E6F"/>
    <w:rsid w:val="00E63117"/>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1825"/>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A1"/>
    <w:rsid w:val="00E955FA"/>
    <w:rsid w:val="00E95738"/>
    <w:rsid w:val="00E957C2"/>
    <w:rsid w:val="00E95ADE"/>
    <w:rsid w:val="00E95C55"/>
    <w:rsid w:val="00E95C92"/>
    <w:rsid w:val="00E9627D"/>
    <w:rsid w:val="00E962F8"/>
    <w:rsid w:val="00E964FA"/>
    <w:rsid w:val="00E965F2"/>
    <w:rsid w:val="00E9665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2E"/>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3DB"/>
    <w:rsid w:val="00EA5596"/>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652"/>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6E9D"/>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563"/>
    <w:rsid w:val="00F126AA"/>
    <w:rsid w:val="00F12A41"/>
    <w:rsid w:val="00F12F88"/>
    <w:rsid w:val="00F13000"/>
    <w:rsid w:val="00F1333C"/>
    <w:rsid w:val="00F13363"/>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47"/>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DAF"/>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11"/>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967"/>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151"/>
    <w:rsid w:val="00F654FC"/>
    <w:rsid w:val="00F656AB"/>
    <w:rsid w:val="00F65BA7"/>
    <w:rsid w:val="00F65C80"/>
    <w:rsid w:val="00F65CFD"/>
    <w:rsid w:val="00F660E2"/>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9A7"/>
    <w:rsid w:val="00F80BD7"/>
    <w:rsid w:val="00F80E40"/>
    <w:rsid w:val="00F80F3E"/>
    <w:rsid w:val="00F80FFE"/>
    <w:rsid w:val="00F81119"/>
    <w:rsid w:val="00F813BA"/>
    <w:rsid w:val="00F8141B"/>
    <w:rsid w:val="00F8176D"/>
    <w:rsid w:val="00F819EB"/>
    <w:rsid w:val="00F81C53"/>
    <w:rsid w:val="00F82084"/>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FB7"/>
    <w:rsid w:val="00F86313"/>
    <w:rsid w:val="00F86354"/>
    <w:rsid w:val="00F86403"/>
    <w:rsid w:val="00F86595"/>
    <w:rsid w:val="00F867B6"/>
    <w:rsid w:val="00F86AAE"/>
    <w:rsid w:val="00F86E21"/>
    <w:rsid w:val="00F86EDC"/>
    <w:rsid w:val="00F86F30"/>
    <w:rsid w:val="00F86F3D"/>
    <w:rsid w:val="00F87011"/>
    <w:rsid w:val="00F8714B"/>
    <w:rsid w:val="00F87213"/>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68"/>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9DF"/>
    <w:rsid w:val="00FB7B9D"/>
    <w:rsid w:val="00FB7D75"/>
    <w:rsid w:val="00FB7DED"/>
    <w:rsid w:val="00FB7F54"/>
    <w:rsid w:val="00FC028F"/>
    <w:rsid w:val="00FC0569"/>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82"/>
    <w:rsid w:val="00FC3A9A"/>
    <w:rsid w:val="00FC3B73"/>
    <w:rsid w:val="00FC3DEF"/>
    <w:rsid w:val="00FC3F11"/>
    <w:rsid w:val="00FC41B7"/>
    <w:rsid w:val="00FC43F2"/>
    <w:rsid w:val="00FC47E9"/>
    <w:rsid w:val="00FC488D"/>
    <w:rsid w:val="00FC4A7B"/>
    <w:rsid w:val="00FC4C53"/>
    <w:rsid w:val="00FC4F57"/>
    <w:rsid w:val="00FC50CD"/>
    <w:rsid w:val="00FC528E"/>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577"/>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6D0"/>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E"/>
  <w15:docId w15:val="{FDB33ADA-2F9F-449F-8256-24A6726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24D"/>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semiHidden/>
    <w:rsid w:val="00AF764A"/>
    <w:rPr>
      <w:b/>
      <w:bCs/>
    </w:rPr>
  </w:style>
  <w:style w:type="paragraph" w:styleId="BalloonText">
    <w:name w:val="Balloon Text"/>
    <w:basedOn w:val="Normal"/>
    <w:link w:val="BalloonTextChar"/>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BodyText"/>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Heading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TableGrid8">
    <w:name w:val="Table Grid 8"/>
    <w:basedOn w:val="TableNormal"/>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7E54B9"/>
    <w:rPr>
      <w:rFonts w:ascii="Calibri" w:hAnsi="Calibri"/>
      <w:kern w:val="2"/>
      <w:sz w:val="21"/>
      <w:szCs w:val="22"/>
    </w:rPr>
  </w:style>
  <w:style w:type="paragraph" w:styleId="Revision">
    <w:name w:val="Revision"/>
    <w:hidden/>
    <w:uiPriority w:val="99"/>
    <w:semiHidden/>
    <w:rsid w:val="00583AB7"/>
    <w:rPr>
      <w:rFonts w:eastAsia="Times New Roman"/>
      <w:szCs w:val="24"/>
      <w:lang w:eastAsia="en-US"/>
    </w:rPr>
  </w:style>
  <w:style w:type="paragraph" w:styleId="NormalWeb">
    <w:name w:val="Normal (Web)"/>
    <w:basedOn w:val="Normal"/>
    <w:uiPriority w:val="99"/>
    <w:qFormat/>
    <w:rsid w:val="00334D9E"/>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text">
    <w:name w:val="text"/>
    <w:basedOn w:val="Normal"/>
    <w:link w:val="textChar"/>
    <w:qFormat/>
    <w:rsid w:val="00033DD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CommentTextChar">
    <w:name w:val="Comment Text Char"/>
    <w:link w:val="CommentText"/>
    <w:uiPriority w:val="99"/>
    <w:qFormat/>
    <w:rsid w:val="00B82340"/>
    <w:rPr>
      <w:rFonts w:eastAsia="Times New Roman"/>
      <w:szCs w:val="24"/>
      <w:lang w:eastAsia="en-US"/>
    </w:rPr>
  </w:style>
  <w:style w:type="character" w:customStyle="1" w:styleId="B1Zchn">
    <w:name w:val="B1 Zchn"/>
    <w:qFormat/>
    <w:rsid w:val="00B82340"/>
    <w:rPr>
      <w:rFonts w:ascii="Times New Roman" w:eastAsia="SimSun"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BodyText"/>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Normal"/>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Normal"/>
    <w:link w:val="B3Char"/>
    <w:rsid w:val="000E32C9"/>
    <w:pPr>
      <w:spacing w:after="180"/>
      <w:ind w:left="1135" w:hanging="284"/>
    </w:pPr>
    <w:rPr>
      <w:szCs w:val="20"/>
      <w:lang w:val="en-GB"/>
    </w:rPr>
  </w:style>
  <w:style w:type="paragraph" w:customStyle="1" w:styleId="B4">
    <w:name w:val="B4"/>
    <w:basedOn w:val="Normal"/>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Emphasis">
    <w:name w:val="Emphasis"/>
    <w:uiPriority w:val="20"/>
    <w:qFormat/>
    <w:rsid w:val="009E4900"/>
    <w:rPr>
      <w:i/>
      <w:iCs/>
    </w:rPr>
  </w:style>
  <w:style w:type="table" w:customStyle="1" w:styleId="-11">
    <w:name w:val="浅色列表 - 强调文字颜色 11"/>
    <w:basedOn w:val="TableNormal"/>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E4661F"/>
    <w:rPr>
      <w:rFonts w:ascii="Arial" w:hAnsi="Arial" w:cs="Arial"/>
      <w:b/>
      <w:bCs/>
      <w:kern w:val="32"/>
      <w:sz w:val="28"/>
      <w:szCs w:val="32"/>
    </w:rPr>
  </w:style>
  <w:style w:type="table" w:customStyle="1" w:styleId="1-11">
    <w:name w:val="中等深浅底纹 1 - 强调文字颜色 11"/>
    <w:basedOn w:val="TableNormal"/>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PlaceholderText">
    <w:name w:val="Placeholder Text"/>
    <w:basedOn w:val="DefaultParagraphFont"/>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
    <w:name w:val="网格型浅色1"/>
    <w:basedOn w:val="TableNormal"/>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5D55E8"/>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D55E8"/>
    <w:rPr>
      <w:rFonts w:eastAsia="MS Mincho"/>
      <w:b/>
      <w:bCs/>
      <w:sz w:val="28"/>
      <w:szCs w:val="28"/>
      <w:lang w:eastAsia="en-US"/>
    </w:rPr>
  </w:style>
  <w:style w:type="character" w:customStyle="1" w:styleId="Heading5Char">
    <w:name w:val="Heading 5 Char"/>
    <w:basedOn w:val="DefaultParagraphFont"/>
    <w:link w:val="Heading5"/>
    <w:rsid w:val="005D55E8"/>
    <w:rPr>
      <w:rFonts w:eastAsia="Times New Roman"/>
      <w:b/>
      <w:bCs/>
      <w:sz w:val="28"/>
      <w:szCs w:val="28"/>
      <w:lang w:eastAsia="en-US"/>
    </w:rPr>
  </w:style>
  <w:style w:type="character" w:customStyle="1" w:styleId="Heading6Char">
    <w:name w:val="Heading 6 Char"/>
    <w:basedOn w:val="DefaultParagraphFont"/>
    <w:link w:val="Heading6"/>
    <w:rsid w:val="005D55E8"/>
    <w:rPr>
      <w:rFonts w:ascii="Arial" w:eastAsia="SimHei" w:hAnsi="Arial"/>
      <w:b/>
      <w:bCs/>
      <w:sz w:val="24"/>
      <w:szCs w:val="24"/>
      <w:lang w:eastAsia="en-US"/>
    </w:rPr>
  </w:style>
  <w:style w:type="character" w:customStyle="1" w:styleId="Heading7Char">
    <w:name w:val="Heading 7 Char"/>
    <w:basedOn w:val="DefaultParagraphFont"/>
    <w:link w:val="Heading7"/>
    <w:rsid w:val="005D55E8"/>
    <w:rPr>
      <w:rFonts w:eastAsia="Times New Roman"/>
      <w:b/>
      <w:bCs/>
      <w:sz w:val="24"/>
      <w:szCs w:val="24"/>
      <w:lang w:eastAsia="en-US"/>
    </w:rPr>
  </w:style>
  <w:style w:type="character" w:customStyle="1" w:styleId="Heading8Char">
    <w:name w:val="Heading 8 Char"/>
    <w:basedOn w:val="DefaultParagraphFont"/>
    <w:link w:val="Heading8"/>
    <w:rsid w:val="005D55E8"/>
    <w:rPr>
      <w:rFonts w:ascii="Arial" w:eastAsia="SimHei" w:hAnsi="Arial"/>
      <w:sz w:val="24"/>
      <w:szCs w:val="24"/>
      <w:lang w:eastAsia="en-US"/>
    </w:rPr>
  </w:style>
  <w:style w:type="character" w:customStyle="1" w:styleId="Heading9Char">
    <w:name w:val="Heading 9 Char"/>
    <w:basedOn w:val="DefaultParagraphFont"/>
    <w:link w:val="Heading9"/>
    <w:rsid w:val="005D55E8"/>
    <w:rPr>
      <w:rFonts w:ascii="Arial" w:eastAsia="SimHei" w:hAnsi="Arial"/>
      <w:sz w:val="21"/>
      <w:szCs w:val="21"/>
      <w:lang w:eastAsia="en-US"/>
    </w:rPr>
  </w:style>
  <w:style w:type="character" w:customStyle="1" w:styleId="CommentSubjectChar">
    <w:name w:val="Comment Subject Char"/>
    <w:basedOn w:val="CommentTextChar"/>
    <w:link w:val="CommentSubject"/>
    <w:semiHidden/>
    <w:rsid w:val="005D55E8"/>
    <w:rPr>
      <w:rFonts w:eastAsia="Times New Roman"/>
      <w:b/>
      <w:bCs/>
      <w:szCs w:val="24"/>
      <w:lang w:eastAsia="en-US"/>
    </w:rPr>
  </w:style>
  <w:style w:type="character" w:customStyle="1" w:styleId="BalloonTextChar">
    <w:name w:val="Balloon Text Char"/>
    <w:basedOn w:val="DefaultParagraphFont"/>
    <w:link w:val="BalloonText"/>
    <w:semiHidden/>
    <w:rsid w:val="005D55E8"/>
    <w:rPr>
      <w:rFonts w:eastAsia="Times New Roman"/>
      <w:sz w:val="18"/>
      <w:szCs w:val="18"/>
      <w:lang w:eastAsia="en-US"/>
    </w:rPr>
  </w:style>
  <w:style w:type="character" w:customStyle="1" w:styleId="FooterChar">
    <w:name w:val="Footer Char"/>
    <w:basedOn w:val="DefaultParagraphFont"/>
    <w:link w:val="Footer"/>
    <w:rsid w:val="005D55E8"/>
    <w:rPr>
      <w:rFonts w:eastAsia="Times New Roman"/>
      <w:sz w:val="18"/>
      <w:szCs w:val="18"/>
      <w:lang w:eastAsia="en-US"/>
    </w:rPr>
  </w:style>
  <w:style w:type="character" w:customStyle="1" w:styleId="DocumentMapChar">
    <w:name w:val="Document Map Char"/>
    <w:basedOn w:val="DefaultParagraphFont"/>
    <w:link w:val="DocumentMap"/>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0759A6"/>
  </w:style>
  <w:style w:type="table" w:customStyle="1" w:styleId="11">
    <w:name w:val="网格型1"/>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E519A"/>
    <w:rPr>
      <w:rFonts w:eastAsia="Calibri"/>
      <w:sz w:val="24"/>
      <w:lang w:eastAsia="zh-CN"/>
    </w:rPr>
  </w:style>
  <w:style w:type="character" w:customStyle="1" w:styleId="xapple-converted-space">
    <w:name w:val="x_apple-converted-space"/>
    <w:basedOn w:val="DefaultParagraphFont"/>
    <w:rsid w:val="008E519A"/>
  </w:style>
  <w:style w:type="paragraph" w:customStyle="1" w:styleId="xmsonormal0">
    <w:name w:val="xmsonormal"/>
    <w:basedOn w:val="Normal"/>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TableNormal"/>
    <w:next w:val="TableGrid"/>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54830071">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A6E0F-ED35-4D39-A770-D8AA5CB848C8}">
  <ds:schemaRefs>
    <ds:schemaRef ds:uri="http://schemas.openxmlformats.org/officeDocument/2006/bibliography"/>
  </ds:schemaRefs>
</ds:datastoreItem>
</file>

<file path=customXml/itemProps2.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3.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23276</Words>
  <Characters>132679</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Xiaohang Chen(vivo)</dc:creator>
  <cp:lastModifiedBy>Fang-Chen Cheng</cp:lastModifiedBy>
  <cp:revision>2</cp:revision>
  <cp:lastPrinted>2011-08-03T09:36:00Z</cp:lastPrinted>
  <dcterms:created xsi:type="dcterms:W3CDTF">2021-08-25T17:23:00Z</dcterms:created>
  <dcterms:modified xsi:type="dcterms:W3CDTF">2021-08-25T17:23:00Z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