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a"/>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a"/>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a"/>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a"/>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a"/>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a"/>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a"/>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a"/>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5pt;height:52.45pt" o:ole="">
                  <v:imagedata r:id="rId9" o:title=""/>
                </v:shape>
                <o:OLEObject Type="Embed" ProgID="Visio.Drawing.15" ShapeID="_x0000_i1025" DrawAspect="Content" ObjectID="_1691498747"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15pt;height:139pt" o:ole="">
                  <v:imagedata r:id="rId11" o:title=""/>
                </v:shape>
                <o:OLEObject Type="Embed" ProgID="Visio.Drawing.15" ShapeID="_x0000_i1026" DrawAspect="Content" ObjectID="_1691498748"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15pt;height:139pt" o:ole="">
                  <v:imagedata r:id="rId11" o:title=""/>
                </v:shape>
                <o:OLEObject Type="Embed" ProgID="Visio.Drawing.15" ShapeID="_x0000_i1027" DrawAspect="Content" ObjectID="_1691498749"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a"/>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a"/>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a"/>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a"/>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a"/>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afa"/>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af9"/>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afa"/>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afa"/>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afa"/>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SCell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to-be-activated SCell</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r w:rsidRPr="00FF1481">
              <w:rPr>
                <w:rFonts w:eastAsia="MS Mincho"/>
                <w:i/>
                <w:color w:val="C00000"/>
                <w:lang w:eastAsia="ja-JP"/>
              </w:rPr>
              <w:t xml:space="preserve">SCell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afa"/>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afa"/>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Some SCell IDs derived from the trigger state triggered by the new MAC-CE may not refer to to-be-activated SCells that are indicated by the new MAC-CE or the legacy SCell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For Alt.1, “zero value” can mean that the SCell is not to be activated or the SCell is to be activated without the assistance of temporary RS (i.e., following the legacy SCell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SCell,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temporary RSs are to be triggered on X out of Y (Y≥X) to-be-activated SCells, respectively, while no temporary RS is to be triggered on the other to-be-activated SCells.</w:t>
            </w:r>
          </w:p>
          <w:p w14:paraId="387BF47E"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0, 1, or more temporary RS configurations can be provided by RRC for each SCell,</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(Opt 2.3.3)</w:t>
            </w:r>
          </w:p>
          <w:p w14:paraId="1131FAC0"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(Opt 2.3.4)</w:t>
            </w:r>
          </w:p>
          <w:p w14:paraId="456D426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(Opt 2.3.5)</w:t>
            </w:r>
          </w:p>
          <w:p w14:paraId="0B989102"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FFS: the maximum number of configured temporary RS resources per SCell</w:t>
            </w:r>
          </w:p>
          <w:p w14:paraId="76FFA050" w14:textId="77777777" w:rsidR="0062632B" w:rsidRPr="00491A88" w:rsidRDefault="0062632B" w:rsidP="0062632B">
            <w:pPr>
              <w:pStyle w:val="afa"/>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MS Mincho" w:hAnsi="Times New Roman"/>
                <w:i/>
                <w:color w:val="000000" w:themeColor="text1"/>
                <w:sz w:val="22"/>
                <w:lang w:eastAsia="ja-JP"/>
              </w:rPr>
              <w:t>down-select one of the following alternatives.</w:t>
            </w:r>
          </w:p>
          <w:p w14:paraId="47B60BCE"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Every Z-bit block in the bitmap corresponds to a SCell, Z&gt;=0</w:t>
            </w:r>
          </w:p>
          <w:p w14:paraId="63181A7B" w14:textId="77777777" w:rsidR="0062632B"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afa"/>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FS whether value zero means the SCell is not to be activated or the SCell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to-be-activated SCell is indicated via the C values in the legacy SCell activation/de-activation MAC CE or in the new MAC-CE</w:t>
            </w:r>
          </w:p>
          <w:p w14:paraId="4ED9C67F" w14:textId="77777777" w:rsidR="0062632B" w:rsidRPr="00491A88" w:rsidRDefault="0062632B" w:rsidP="0062632B">
            <w:pPr>
              <w:pStyle w:val="afa"/>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SCells is configured by RRC</w:t>
            </w:r>
          </w:p>
          <w:p w14:paraId="027ABF25" w14:textId="77777777" w:rsidR="0062632B" w:rsidRPr="00491A88" w:rsidRDefault="0062632B" w:rsidP="0062632B">
            <w:pPr>
              <w:pStyle w:val="afa"/>
              <w:numPr>
                <w:ilvl w:val="3"/>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SCell ID is configured as a part of RS resource configuration. Some SCell IDs derived from the trigger state triggered by the new MAC-CE may not refer to to-be-activated SCells that are indicated by the new MAC-CE or the legacy SCell activation/de-activation MAC-CE</w:t>
            </w:r>
          </w:p>
          <w:p w14:paraId="3A03AFB4" w14:textId="77777777" w:rsidR="0062632B" w:rsidRPr="00491A88" w:rsidRDefault="0062632B" w:rsidP="0062632B">
            <w:pPr>
              <w:pStyle w:val="afa"/>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lastRenderedPageBreak/>
              <w:t>@Intel, Qualcomm, In current specs, the to-be-activated SCells IDs are indicated by MAC-CE bitmap dynamically while SCell IDs for A-TRS are preconfigured by RRC. If a gNB were required to preconfigure those SCell IDs to align with the MAC-CE indications for to-be-activated SCells, then it would result in either much larger size of the list of RRC parameters or more frequent RRC reconfiguration, which would makes Alt 2 much less attractive. It also facilitate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ZTE, There are at least three states regarding activated/not-activated and temporary RS triggers, i.e. #1 {SCell activated, RS triggered}, #2 {SCell activated, no RS triggered}, #3 {SCell not activated}. Assigning #2 and #3 states to zero value is equal to no RS triggered/transmitted as the proposal does. More importantly, it has not been agreed to have a single new MAC-CE for both SCell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1B591B3" w14:textId="77777777" w:rsidR="00E770FB" w:rsidRDefault="00E770FB" w:rsidP="00EE417F">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e temporary RS configurations can be provided by RRC for each SCell,</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45B8A87"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26DE3D67" w14:textId="77777777" w:rsidR="00E770FB" w:rsidRDefault="00E770FB" w:rsidP="00EE417F">
            <w:pPr>
              <w:pStyle w:val="afa"/>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6E66286" w14:textId="77777777" w:rsidR="00E770FB" w:rsidRDefault="00E770FB" w:rsidP="00EE417F">
            <w:pPr>
              <w:pStyle w:val="afa"/>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afa"/>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r>
              <w:rPr>
                <w:rFonts w:ascii="Times New Roman" w:eastAsia="MS Mincho" w:hAnsi="Times New Roman"/>
                <w:i/>
                <w:strike/>
                <w:color w:val="C00000"/>
                <w:sz w:val="22"/>
                <w:lang w:eastAsia="ja-JP"/>
              </w:rPr>
              <w:t xml:space="preserve">At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739551C1"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1226D348" w14:textId="77777777" w:rsidR="00E770FB" w:rsidRPr="003B1A8E" w:rsidRDefault="00E770FB" w:rsidP="00EE417F">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afa"/>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487815C3" w14:textId="77777777" w:rsidR="00E770FB" w:rsidRPr="000B04E5" w:rsidRDefault="00E770FB" w:rsidP="00EE417F">
            <w:pPr>
              <w:pStyle w:val="afa"/>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4E9B1FD8" w14:textId="77777777" w:rsidR="003252B7" w:rsidRDefault="003252B7" w:rsidP="003252B7">
      <w:pPr>
        <w:pStyle w:val="4"/>
        <w:numPr>
          <w:ilvl w:val="3"/>
          <w:numId w:val="32"/>
        </w:numPr>
        <w:spacing w:line="256" w:lineRule="auto"/>
        <w:ind w:left="720" w:hanging="720"/>
        <w:rPr>
          <w:lang w:eastAsia="zh-CN"/>
        </w:rPr>
      </w:pPr>
      <w:r>
        <w:rPr>
          <w:lang w:eastAsia="zh-CN"/>
        </w:rPr>
        <w:t>FL proposal</w:t>
      </w:r>
    </w:p>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(Opt x.x.x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afa"/>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afa"/>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7B8C86DC" w14:textId="77777777" w:rsidR="003252B7" w:rsidRDefault="003252B7" w:rsidP="003252B7">
      <w:pPr>
        <w:pStyle w:val="afa"/>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9369B99"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FBF289" w14:textId="77777777" w:rsidR="003252B7" w:rsidRDefault="003252B7" w:rsidP="003252B7">
      <w:pPr>
        <w:pStyle w:val="afa"/>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72941CDA" w14:textId="77777777" w:rsidR="003252B7" w:rsidRDefault="003252B7" w:rsidP="003252B7">
      <w:pPr>
        <w:pStyle w:val="afa"/>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afa"/>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per SCell</w:t>
      </w:r>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afa"/>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At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afa"/>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similar to SCell activation</w:t>
      </w:r>
    </w:p>
    <w:p w14:paraId="658FCEF4"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SCell,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afa"/>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The to-be-activated SCell is indicated via the C values in the legacy SCell activation/de-activation MAC CE or in the new MAC-CE</w:t>
      </w:r>
    </w:p>
    <w:p w14:paraId="47DDD284" w14:textId="77777777" w:rsidR="003252B7" w:rsidRDefault="003252B7" w:rsidP="003252B7">
      <w:pPr>
        <w:pStyle w:val="afa"/>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afa"/>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071C416D" w14:textId="77777777" w:rsidR="003252B7" w:rsidRDefault="003252B7" w:rsidP="003252B7">
      <w:pPr>
        <w:pStyle w:val="afa"/>
        <w:numPr>
          <w:ilvl w:val="3"/>
          <w:numId w:val="34"/>
        </w:numPr>
        <w:spacing w:line="256" w:lineRule="auto"/>
        <w:rPr>
          <w:rFonts w:ascii="Times New Roman" w:eastAsiaTheme="minorEastAsia" w:hAnsi="Times New Roman"/>
          <w:i/>
          <w:color w:val="C00000"/>
          <w:sz w:val="22"/>
          <w:szCs w:val="22"/>
          <w:lang w:eastAsia="zh-CN"/>
        </w:rPr>
      </w:pPr>
      <w:r>
        <w:rPr>
          <w:rFonts w:ascii="Times New Roman" w:eastAsia="MS Mincho" w:hAnsi="Times New Roman"/>
          <w:i/>
          <w:color w:val="C00000"/>
          <w:sz w:val="22"/>
          <w:szCs w:val="22"/>
          <w:lang w:eastAsia="ja-JP"/>
        </w:rPr>
        <w:t>SCell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configuration. Some SCell IDs derived from the trigger state triggered by the new MAC-CE may not refer to to-be-activated SCells that are indicated by the new MAC-CE or the legacy SCell activation/de-activation MAC-CE</w:t>
      </w:r>
    </w:p>
    <w:p w14:paraId="6206ADCA" w14:textId="77777777" w:rsidR="003252B7" w:rsidRDefault="003252B7" w:rsidP="003252B7">
      <w:pPr>
        <w:pStyle w:val="afa"/>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for all to-be-activated SCells</w:t>
      </w:r>
    </w:p>
    <w:p w14:paraId="35460B41" w14:textId="77777777" w:rsidR="003252B7" w:rsidRDefault="003252B7" w:rsidP="003252B7">
      <w:pPr>
        <w:pStyle w:val="afa"/>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52741D"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0808C71E" w:rsidR="0052741D" w:rsidRDefault="0052741D" w:rsidP="0052741D">
            <w:pPr>
              <w:spacing w:beforeLines="50" w:before="120"/>
              <w:rPr>
                <w:lang w:eastAsia="zh-CN"/>
              </w:rPr>
            </w:pPr>
            <w:r>
              <w:rPr>
                <w:lang w:eastAsia="zh-CN"/>
              </w:rPr>
              <w:t>Ericsson3</w:t>
            </w:r>
          </w:p>
        </w:tc>
        <w:tc>
          <w:tcPr>
            <w:tcW w:w="7208" w:type="dxa"/>
            <w:tcBorders>
              <w:top w:val="single" w:sz="4" w:space="0" w:color="auto"/>
              <w:left w:val="single" w:sz="4" w:space="0" w:color="auto"/>
              <w:bottom w:val="single" w:sz="4" w:space="0" w:color="auto"/>
              <w:right w:val="single" w:sz="4" w:space="0" w:color="auto"/>
            </w:tcBorders>
          </w:tcPr>
          <w:p w14:paraId="53CB7BCD" w14:textId="77777777" w:rsidR="0052741D" w:rsidRDefault="0052741D" w:rsidP="0052741D">
            <w:pPr>
              <w:spacing w:line="256" w:lineRule="auto"/>
              <w:rPr>
                <w:rFonts w:eastAsiaTheme="minorEastAsia"/>
                <w:lang w:eastAsia="zh-CN"/>
              </w:rPr>
            </w:pPr>
            <w:r>
              <w:rPr>
                <w:rFonts w:eastAsiaTheme="minorEastAsia"/>
                <w:lang w:eastAsia="zh-CN"/>
              </w:rPr>
              <w:t xml:space="preserve">Not Support. </w:t>
            </w:r>
          </w:p>
          <w:p w14:paraId="40594043" w14:textId="77777777" w:rsidR="0052741D" w:rsidRDefault="0052741D" w:rsidP="0052741D">
            <w:pPr>
              <w:spacing w:line="256" w:lineRule="auto"/>
              <w:rPr>
                <w:rFonts w:eastAsiaTheme="minorEastAsia"/>
                <w:lang w:eastAsia="zh-CN"/>
              </w:rPr>
            </w:pPr>
            <w:r w:rsidRPr="00EE7FAA">
              <w:rPr>
                <w:rFonts w:eastAsiaTheme="minorEastAsia"/>
                <w:lang w:eastAsia="zh-CN"/>
              </w:rPr>
              <w:t>For FL Proposal 1-1</w:t>
            </w:r>
            <w:r>
              <w:rPr>
                <w:rFonts w:eastAsiaTheme="minorEastAsia"/>
                <w:lang w:eastAsia="zh-CN"/>
              </w:rPr>
              <w:t>, the proposal does not seem to cover trigger state list based approach.</w:t>
            </w:r>
          </w:p>
          <w:p w14:paraId="3B032D8C" w14:textId="7B27B368" w:rsidR="0052741D" w:rsidRDefault="0052741D" w:rsidP="0052741D">
            <w:pPr>
              <w:spacing w:beforeLines="50" w:before="120" w:line="256" w:lineRule="auto"/>
              <w:rPr>
                <w:rFonts w:eastAsiaTheme="minorEastAsia"/>
                <w:lang w:eastAsia="zh-CN"/>
              </w:rPr>
            </w:pPr>
            <w:r>
              <w:rPr>
                <w:rFonts w:eastAsiaTheme="minorEastAsia"/>
                <w:lang w:eastAsia="zh-CN"/>
              </w:rPr>
              <w:t xml:space="preserve">1) After further checking, the intention of </w:t>
            </w:r>
            <w:r w:rsidRPr="00EE7FAA">
              <w:rPr>
                <w:rFonts w:eastAsiaTheme="minorEastAsia"/>
                <w:lang w:eastAsia="zh-CN"/>
              </w:rPr>
              <w:t>“</w:t>
            </w:r>
            <w:r w:rsidRPr="00EE7FAA">
              <w:rPr>
                <w:rFonts w:eastAsiaTheme="minorEastAsia"/>
                <w:i/>
                <w:lang w:eastAsia="zh-CN"/>
              </w:rPr>
              <w:t>0, 1, or more temporary RS configurations can be provided by RRC for each SCell, each with information at least include:</w:t>
            </w:r>
            <w:r>
              <w:rPr>
                <w:rFonts w:eastAsiaTheme="minorEastAsia"/>
                <w:i/>
                <w:lang w:eastAsia="zh-CN"/>
              </w:rPr>
              <w:t>..</w:t>
            </w:r>
            <w:r>
              <w:rPr>
                <w:rFonts w:eastAsiaTheme="minorEastAsia"/>
                <w:lang w:eastAsia="zh-CN"/>
              </w:rPr>
              <w:t xml:space="preserve">” is not clear. </w:t>
            </w:r>
            <w:bookmarkStart w:id="79" w:name="_Hlk80810681"/>
            <w:r>
              <w:rPr>
                <w:rFonts w:eastAsiaTheme="minorEastAsia"/>
                <w:lang w:eastAsia="zh-CN"/>
              </w:rPr>
              <w:t xml:space="preserve">For the trigger state list based approach, a) trigger state list configured for cell x can trigger temporary RS on cells y,z and there may/may not be trigger state list configured for cells y,z. b) the tci-state ID to resource set linking is in the trigger state list which is in cell x’s RRC config. So, there is no per cell RRC container that has e.g. {NZP-CSI RS resource set, tci-state ID, triggering offset, etc.}. However, the proposal seems to imply that a new per-cell RRC container </w:t>
            </w:r>
            <w:r w:rsidR="00561825">
              <w:rPr>
                <w:rFonts w:eastAsiaTheme="minorEastAsia"/>
                <w:lang w:eastAsia="zh-CN"/>
              </w:rPr>
              <w:t xml:space="preserve">(temporary RS configuration) </w:t>
            </w:r>
            <w:r w:rsidR="00C0490B">
              <w:rPr>
                <w:rFonts w:eastAsiaTheme="minorEastAsia"/>
                <w:lang w:eastAsia="zh-CN"/>
              </w:rPr>
              <w:t>is</w:t>
            </w:r>
            <w:r>
              <w:rPr>
                <w:rFonts w:eastAsiaTheme="minorEastAsia"/>
                <w:lang w:eastAsia="zh-CN"/>
              </w:rPr>
              <w:t xml:space="preserve"> needed instead of reusing/building upon existing structures that </w:t>
            </w:r>
            <w:r w:rsidR="00726419">
              <w:rPr>
                <w:rFonts w:eastAsiaTheme="minorEastAsia"/>
                <w:lang w:eastAsia="zh-CN"/>
              </w:rPr>
              <w:t>are used for</w:t>
            </w:r>
            <w:r>
              <w:rPr>
                <w:rFonts w:eastAsiaTheme="minorEastAsia"/>
                <w:lang w:eastAsia="zh-CN"/>
              </w:rPr>
              <w:t xml:space="preserve"> trigger</w:t>
            </w:r>
            <w:r w:rsidR="00726419">
              <w:rPr>
                <w:rFonts w:eastAsiaTheme="minorEastAsia"/>
                <w:lang w:eastAsia="zh-CN"/>
              </w:rPr>
              <w:t>ing</w:t>
            </w:r>
            <w:r>
              <w:rPr>
                <w:rFonts w:eastAsiaTheme="minorEastAsia"/>
                <w:lang w:eastAsia="zh-CN"/>
              </w:rPr>
              <w:t xml:space="preserve"> A-TRS. </w:t>
            </w:r>
            <w:bookmarkEnd w:id="79"/>
            <w:r>
              <w:rPr>
                <w:rFonts w:eastAsiaTheme="minorEastAsia"/>
                <w:lang w:eastAsia="zh-CN"/>
              </w:rPr>
              <w:t xml:space="preserve"> </w:t>
            </w:r>
          </w:p>
          <w:p w14:paraId="03F71A39" w14:textId="6B6F5B1B" w:rsidR="0052741D" w:rsidRDefault="0052741D" w:rsidP="0052741D">
            <w:pPr>
              <w:spacing w:line="256" w:lineRule="auto"/>
              <w:rPr>
                <w:rFonts w:eastAsiaTheme="minorEastAsia"/>
                <w:lang w:eastAsia="zh-CN"/>
              </w:rPr>
            </w:pPr>
            <w:r w:rsidRPr="00EE7FAA">
              <w:rPr>
                <w:rFonts w:eastAsiaTheme="minorEastAsia"/>
                <w:lang w:eastAsia="zh-CN"/>
              </w:rPr>
              <w:t xml:space="preserve">2) </w:t>
            </w:r>
            <w:r>
              <w:rPr>
                <w:rFonts w:eastAsiaTheme="minorEastAsia"/>
                <w:lang w:eastAsia="zh-CN"/>
              </w:rPr>
              <w:t>A</w:t>
            </w:r>
            <w:r w:rsidRPr="00EE7FAA">
              <w:rPr>
                <w:rFonts w:eastAsiaTheme="minorEastAsia"/>
                <w:lang w:eastAsia="zh-CN"/>
              </w:rPr>
              <w:t xml:space="preserve">s </w:t>
            </w:r>
            <w:r>
              <w:rPr>
                <w:rFonts w:eastAsiaTheme="minorEastAsia"/>
                <w:lang w:eastAsia="zh-CN"/>
              </w:rPr>
              <w:t xml:space="preserve">also </w:t>
            </w:r>
            <w:r w:rsidRPr="00EE7FAA">
              <w:rPr>
                <w:rFonts w:eastAsiaTheme="minorEastAsia"/>
                <w:lang w:eastAsia="zh-CN"/>
              </w:rPr>
              <w:t>commented by Qualcomm earlier, “</w:t>
            </w:r>
            <w:r w:rsidRPr="00EE7FAA">
              <w:rPr>
                <w:rFonts w:eastAsiaTheme="minorEastAsia"/>
                <w:i/>
                <w:lang w:eastAsia="zh-CN"/>
              </w:rPr>
              <w:t>A unique temporary RS configuration index</w:t>
            </w:r>
            <w:r>
              <w:rPr>
                <w:rFonts w:eastAsiaTheme="minorEastAsia"/>
                <w:lang w:eastAsia="zh-CN"/>
              </w:rPr>
              <w:t>” does not align with trigger state framework. The “</w:t>
            </w:r>
            <w:r>
              <w:rPr>
                <w:lang w:eastAsia="zh-CN"/>
              </w:rPr>
              <w:t>index of resource set in a list of configurations</w:t>
            </w:r>
            <w:r>
              <w:rPr>
                <w:rFonts w:eastAsiaTheme="minorEastAsia"/>
                <w:lang w:eastAsia="zh-CN"/>
              </w:rPr>
              <w:t>” mentioned by Moderator above is not a unique index. Resource set ‘n’ can be linked to tci-state ID ‘a’ for trigger state A, Resource set ‘n’ can also be linked to tci-state ID ‘b’ for trigger state B, and so on. The unique index in trigger state list approach is the trigger state index (which is not explicitly configured via RRC but determined by position within the trigger state list). So, the proposed text is not consistent with trigger state list based approach.</w:t>
            </w:r>
          </w:p>
          <w:p w14:paraId="39B59F53" w14:textId="77777777" w:rsidR="0052741D" w:rsidRDefault="0052741D" w:rsidP="0052741D">
            <w:pPr>
              <w:spacing w:line="256" w:lineRule="auto"/>
              <w:rPr>
                <w:rFonts w:eastAsiaTheme="minorEastAsia"/>
                <w:iCs/>
                <w:lang w:eastAsia="zh-CN"/>
              </w:rPr>
            </w:pPr>
          </w:p>
          <w:p w14:paraId="07AE09D9" w14:textId="77777777" w:rsidR="0052741D" w:rsidRDefault="0052741D" w:rsidP="0052741D">
            <w:pPr>
              <w:spacing w:line="256" w:lineRule="auto"/>
              <w:rPr>
                <w:rFonts w:eastAsiaTheme="minorEastAsia"/>
                <w:iCs/>
                <w:lang w:eastAsia="zh-CN"/>
              </w:rPr>
            </w:pPr>
            <w:r>
              <w:rPr>
                <w:rFonts w:eastAsiaTheme="minorEastAsia"/>
                <w:iCs/>
                <w:lang w:eastAsia="zh-CN"/>
              </w:rPr>
              <w:lastRenderedPageBreak/>
              <w:t>We prefer the following updates.</w:t>
            </w:r>
          </w:p>
          <w:p w14:paraId="3ABC8361" w14:textId="77777777" w:rsidR="0052741D" w:rsidRPr="001D2106" w:rsidRDefault="0052741D" w:rsidP="0052741D">
            <w:pPr>
              <w:spacing w:line="256" w:lineRule="auto"/>
              <w:rPr>
                <w:rFonts w:eastAsiaTheme="minorEastAsia"/>
                <w:iCs/>
                <w:lang w:eastAsia="zh-CN"/>
              </w:rPr>
            </w:pPr>
          </w:p>
          <w:p w14:paraId="6D08E6E5" w14:textId="77777777" w:rsidR="0052741D" w:rsidRDefault="0052741D" w:rsidP="0052741D">
            <w:pPr>
              <w:spacing w:beforeLines="50" w:before="120"/>
              <w:rPr>
                <w:rFonts w:eastAsiaTheme="minorEastAsia"/>
                <w:i/>
                <w:lang w:eastAsia="zh-CN"/>
              </w:rPr>
            </w:pPr>
            <w:r>
              <w:rPr>
                <w:rFonts w:eastAsiaTheme="minorEastAsia"/>
                <w:b/>
                <w:i/>
                <w:highlight w:val="yellow"/>
                <w:lang w:eastAsia="zh-CN"/>
              </w:rPr>
              <w:t>Updated Proposal 1-1</w:t>
            </w:r>
            <w:r>
              <w:rPr>
                <w:rFonts w:eastAsiaTheme="minorEastAsia"/>
                <w:i/>
                <w:highlight w:val="yellow"/>
                <w:lang w:eastAsia="zh-CN"/>
              </w:rPr>
              <w:t>:</w:t>
            </w:r>
            <w:r>
              <w:rPr>
                <w:rFonts w:eastAsiaTheme="minorEastAsia"/>
                <w:i/>
                <w:lang w:eastAsia="zh-CN"/>
              </w:rPr>
              <w:t xml:space="preserve"> To trigger temporary RS, </w:t>
            </w:r>
          </w:p>
          <w:p w14:paraId="098EC40C" w14:textId="77777777" w:rsidR="0052741D" w:rsidRDefault="0052741D" w:rsidP="0052741D">
            <w:pPr>
              <w:pStyle w:val="afa"/>
              <w:numPr>
                <w:ilvl w:val="0"/>
                <w:numId w:val="15"/>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503C6B8" w14:textId="77777777" w:rsidR="0052741D" w:rsidRDefault="0052741D" w:rsidP="0052741D">
            <w:pPr>
              <w:pStyle w:val="afa"/>
              <w:numPr>
                <w:ilvl w:val="0"/>
                <w:numId w:val="16"/>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temporary RSs are to be triggered on </w:t>
            </w:r>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SCells, respectively, </w:t>
            </w:r>
            <w:r>
              <w:rPr>
                <w:rFonts w:ascii="Times New Roman" w:eastAsiaTheme="minorEastAsia" w:hAnsi="Times New Roman"/>
                <w:i/>
                <w:color w:val="C00000"/>
                <w:sz w:val="22"/>
                <w:szCs w:val="22"/>
                <w:lang w:eastAsia="zh-CN"/>
              </w:rPr>
              <w:t>while no temporary RS is to be triggered on the other to-be-activated SCells.</w:t>
            </w:r>
          </w:p>
          <w:p w14:paraId="3CEB49D3" w14:textId="77777777" w:rsidR="0052741D" w:rsidRPr="0009133C" w:rsidRDefault="0052741D" w:rsidP="0052741D">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 xml:space="preserve">Option </w:t>
            </w:r>
            <w:r w:rsidRPr="0009133C">
              <w:rPr>
                <w:rFonts w:ascii="Times New Roman" w:eastAsiaTheme="minorEastAsia" w:hAnsi="Times New Roman"/>
                <w:i/>
                <w:sz w:val="22"/>
                <w:szCs w:val="22"/>
                <w:highlight w:val="cyan"/>
                <w:lang w:eastAsia="zh-CN"/>
              </w:rPr>
              <w:t>1</w:t>
            </w:r>
          </w:p>
          <w:p w14:paraId="297BFA59" w14:textId="77777777" w:rsidR="0052741D" w:rsidRDefault="0052741D" w:rsidP="0052741D">
            <w:pPr>
              <w:pStyle w:val="afa"/>
              <w:numPr>
                <w:ilvl w:val="0"/>
                <w:numId w:val="15"/>
              </w:numPr>
              <w:spacing w:beforeLines="50" w:before="120"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0, 1, or more temporary RS configurations can be provided by RRC for each SCell,</w:t>
            </w:r>
            <w:r>
              <w:rPr>
                <w:rFonts w:ascii="Times New Roman" w:eastAsiaTheme="minorEastAsia" w:hAnsi="Times New Roman"/>
                <w:i/>
                <w:sz w:val="22"/>
                <w:lang w:eastAsia="zh-CN"/>
              </w:rPr>
              <w:t xml:space="preserve"> each with information at least include:</w:t>
            </w:r>
          </w:p>
          <w:p w14:paraId="143FE1E1"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71C93B65"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4FF8768B"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(Opt 2.3.5)</w:t>
            </w:r>
          </w:p>
          <w:p w14:paraId="09E89F38" w14:textId="77777777" w:rsidR="0052741D" w:rsidRDefault="0052741D" w:rsidP="0052741D">
            <w:pPr>
              <w:pStyle w:val="afa"/>
              <w:numPr>
                <w:ilvl w:val="0"/>
                <w:numId w:val="16"/>
              </w:numPr>
              <w:spacing w:line="256" w:lineRule="auto"/>
              <w:ind w:left="1082"/>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A unique temporary RS configuration index</w:t>
            </w:r>
          </w:p>
          <w:p w14:paraId="3C30F053" w14:textId="77777777" w:rsidR="0052741D" w:rsidRPr="001D2106" w:rsidRDefault="0052741D" w:rsidP="0052741D">
            <w:pPr>
              <w:pStyle w:val="afa"/>
              <w:numPr>
                <w:ilvl w:val="0"/>
                <w:numId w:val="16"/>
              </w:numPr>
              <w:spacing w:line="256" w:lineRule="auto"/>
              <w:ind w:left="1082"/>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FFS: the maximum number of temporary RS configurations per SCell</w:t>
            </w:r>
          </w:p>
          <w:p w14:paraId="3C8076D8" w14:textId="77777777" w:rsidR="0052741D" w:rsidRPr="0009133C" w:rsidRDefault="0052741D" w:rsidP="0052741D">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275C1C61" w14:textId="77777777" w:rsidR="0052741D" w:rsidRPr="00461B89" w:rsidRDefault="0052741D" w:rsidP="0052741D">
            <w:pPr>
              <w:pStyle w:val="afa"/>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13B97BE6" w14:textId="77777777" w:rsidR="0052741D" w:rsidRPr="00461B89" w:rsidRDefault="0052741D" w:rsidP="0052741D">
            <w:pPr>
              <w:pStyle w:val="afa"/>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4DD2E50B" w14:textId="77777777" w:rsidR="0052741D" w:rsidRDefault="0052741D" w:rsidP="0052741D">
            <w:pPr>
              <w:spacing w:line="256" w:lineRule="auto"/>
              <w:rPr>
                <w:rFonts w:eastAsiaTheme="minorEastAsia"/>
                <w:i/>
                <w:lang w:eastAsia="zh-CN"/>
              </w:rPr>
            </w:pPr>
          </w:p>
          <w:p w14:paraId="2EA9C392" w14:textId="77777777" w:rsidR="0052741D" w:rsidRDefault="0052741D" w:rsidP="0052741D">
            <w:pPr>
              <w:spacing w:line="256" w:lineRule="auto"/>
              <w:rPr>
                <w:rFonts w:eastAsiaTheme="minorEastAsia"/>
                <w:iCs/>
                <w:lang w:eastAsia="zh-CN"/>
              </w:rPr>
            </w:pPr>
            <w:r>
              <w:rPr>
                <w:rFonts w:eastAsiaTheme="minorEastAsia"/>
                <w:iCs/>
                <w:lang w:eastAsia="zh-CN"/>
              </w:rPr>
              <w:t xml:space="preserve">We have similar comment for FL Proposal 1-2, Alt-2 can be captured as </w:t>
            </w:r>
          </w:p>
          <w:p w14:paraId="41C07315" w14:textId="77777777" w:rsidR="0052741D" w:rsidRDefault="0052741D" w:rsidP="0052741D">
            <w:pPr>
              <w:pStyle w:val="afa"/>
              <w:numPr>
                <w:ilvl w:val="0"/>
                <w:numId w:val="16"/>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0F0BCB91" w14:textId="77777777" w:rsidR="0052741D" w:rsidRDefault="0052741D" w:rsidP="0052741D">
            <w:pPr>
              <w:pStyle w:val="afa"/>
              <w:numPr>
                <w:ilvl w:val="2"/>
                <w:numId w:val="16"/>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75F88D2C" w14:textId="528D3278" w:rsidR="0052741D" w:rsidRDefault="0052741D" w:rsidP="0052741D">
            <w:pPr>
              <w:spacing w:beforeLines="50" w:before="120"/>
              <w:rPr>
                <w:rFonts w:eastAsiaTheme="minorEastAsia"/>
                <w:lang w:eastAsia="zh-CN"/>
              </w:rPr>
            </w:pPr>
            <w:r>
              <w:rPr>
                <w:rFonts w:eastAsiaTheme="minorEastAsia"/>
                <w:iCs/>
                <w:lang w:eastAsia="zh-CN"/>
              </w:rPr>
              <w:t>by removing other parts . With Alt 2, the need to create a new RRC structure “</w:t>
            </w:r>
            <w:r>
              <w:rPr>
                <w:rFonts w:eastAsia="MS Mincho"/>
                <w:i/>
                <w:color w:val="C00000"/>
                <w:lang w:eastAsia="ja-JP"/>
              </w:rPr>
              <w:t xml:space="preserve">temporary </w:t>
            </w:r>
            <w:r>
              <w:rPr>
                <w:rFonts w:eastAsia="MS Mincho"/>
                <w:i/>
                <w:color w:val="0000FF"/>
                <w:lang w:eastAsia="ja-JP"/>
              </w:rPr>
              <w:t>RS configuration(s)</w:t>
            </w:r>
            <w:r>
              <w:rPr>
                <w:rFonts w:eastAsiaTheme="minorEastAsia"/>
                <w:iCs/>
                <w:lang w:eastAsia="zh-CN"/>
              </w:rPr>
              <w:t>” is not clear to us.</w:t>
            </w: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18091765" w:rsidR="003252B7" w:rsidRPr="00845838" w:rsidRDefault="00845838">
            <w:pPr>
              <w:spacing w:beforeLines="50" w:before="120"/>
              <w:rPr>
                <w:rFonts w:eastAsia="MS Mincho"/>
                <w:lang w:val="en" w:eastAsia="ja-JP"/>
              </w:rPr>
            </w:pPr>
            <w:r>
              <w:rPr>
                <w:rFonts w:eastAsia="MS Mincho" w:hint="eastAsia"/>
                <w:lang w:val="en" w:eastAsia="ja-JP"/>
              </w:rPr>
              <w:lastRenderedPageBreak/>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113828D2" w14:textId="448B7088" w:rsidR="00845838" w:rsidRPr="00845838" w:rsidRDefault="00845838" w:rsidP="00845838">
            <w:pPr>
              <w:spacing w:beforeLines="50" w:before="120"/>
              <w:rPr>
                <w:rFonts w:eastAsia="MS Mincho"/>
                <w:b/>
                <w:bCs/>
                <w:u w:val="single"/>
                <w:lang w:eastAsia="ja-JP"/>
              </w:rPr>
            </w:pPr>
            <w:r w:rsidRPr="00845838">
              <w:rPr>
                <w:rFonts w:eastAsia="MS Mincho" w:hint="eastAsia"/>
                <w:b/>
                <w:bCs/>
                <w:u w:val="single"/>
                <w:lang w:eastAsia="ja-JP"/>
              </w:rPr>
              <w:t>O</w:t>
            </w:r>
            <w:r w:rsidRPr="00845838">
              <w:rPr>
                <w:rFonts w:eastAsia="MS Mincho"/>
                <w:b/>
                <w:bCs/>
                <w:u w:val="single"/>
                <w:lang w:eastAsia="ja-JP"/>
              </w:rPr>
              <w:t>n FL Proposal 1-1:</w:t>
            </w:r>
          </w:p>
          <w:p w14:paraId="4580871F" w14:textId="32A7895E" w:rsidR="00845838" w:rsidRDefault="009B5799" w:rsidP="00845838">
            <w:pPr>
              <w:spacing w:beforeLines="50" w:before="120"/>
              <w:rPr>
                <w:rFonts w:eastAsia="MS Mincho"/>
                <w:lang w:eastAsia="ja-JP"/>
              </w:rPr>
            </w:pPr>
            <w:r>
              <w:rPr>
                <w:rFonts w:eastAsia="MS Mincho"/>
                <w:lang w:eastAsia="ja-JP"/>
              </w:rPr>
              <w:t>W</w:t>
            </w:r>
            <w:r w:rsidR="00845838">
              <w:rPr>
                <w:rFonts w:eastAsia="MS Mincho"/>
                <w:lang w:eastAsia="ja-JP"/>
              </w:rPr>
              <w:t>e would also like to confirm whether the 2</w:t>
            </w:r>
            <w:r w:rsidR="00845838" w:rsidRPr="008F14C0">
              <w:rPr>
                <w:rFonts w:eastAsia="MS Mincho"/>
                <w:vertAlign w:val="superscript"/>
                <w:lang w:eastAsia="ja-JP"/>
              </w:rPr>
              <w:t>nd</w:t>
            </w:r>
            <w:r w:rsidR="00845838">
              <w:rPr>
                <w:rFonts w:eastAsia="MS Mincho"/>
                <w:lang w:eastAsia="ja-JP"/>
              </w:rPr>
              <w:t xml:space="preserve"> bullet of FL Proposal 1-1 does not intend to propose/specify exact RRC parameters and configurations, but </w:t>
            </w:r>
            <w:r w:rsidR="008677FF">
              <w:rPr>
                <w:rFonts w:eastAsia="MS Mincho"/>
                <w:lang w:eastAsia="ja-JP"/>
              </w:rPr>
              <w:t xml:space="preserve">just </w:t>
            </w:r>
            <w:r w:rsidR="00845838">
              <w:rPr>
                <w:rFonts w:eastAsia="MS Mincho"/>
                <w:lang w:eastAsia="ja-JP"/>
              </w:rPr>
              <w:t xml:space="preserve">intend to list-up necessary information to facilitate detailed discussions on RRC parameters and configurations. In the previous round, FL said </w:t>
            </w:r>
            <w:r w:rsidR="00845838" w:rsidRPr="00D83A44">
              <w:rPr>
                <w:rFonts w:eastAsia="MS Mincho"/>
                <w:lang w:eastAsia="ja-JP"/>
              </w:rPr>
              <w:t>“</w:t>
            </w:r>
            <w:ins w:id="80" w:author="JL" w:date="2021-08-24T09:25:00Z">
              <w:r w:rsidR="00845838" w:rsidRPr="00D83A44">
                <w:rPr>
                  <w:rFonts w:eastAsiaTheme="minorEastAsia"/>
                  <w:iCs/>
                  <w:lang w:eastAsia="zh-CN"/>
                </w:rPr>
                <w:t>A unique temporary RS configuration index</w:t>
              </w:r>
            </w:ins>
            <w:r w:rsidR="00845838" w:rsidRPr="00D83A44">
              <w:rPr>
                <w:rFonts w:eastAsia="MS Mincho"/>
                <w:lang w:eastAsia="ja-JP"/>
              </w:rPr>
              <w:t>”</w:t>
            </w:r>
            <w:r w:rsidR="00845838">
              <w:rPr>
                <w:rFonts w:eastAsia="MS Mincho"/>
                <w:lang w:eastAsia="ja-JP"/>
              </w:rPr>
              <w:t xml:space="preserve"> can be “a NZP-CSI-RS resource set index” as a reply to us. We interpret this as the 2</w:t>
            </w:r>
            <w:r w:rsidR="00845838" w:rsidRPr="0092145E">
              <w:rPr>
                <w:rFonts w:eastAsia="MS Mincho"/>
                <w:vertAlign w:val="superscript"/>
                <w:lang w:eastAsia="ja-JP"/>
              </w:rPr>
              <w:t>nd</w:t>
            </w:r>
            <w:r w:rsidR="00845838">
              <w:rPr>
                <w:rFonts w:eastAsia="MS Mincho"/>
                <w:lang w:eastAsia="ja-JP"/>
              </w:rPr>
              <w:t xml:space="preserve"> bullet does NOT propose RRC IE</w:t>
            </w:r>
            <w:r w:rsidR="008677FF">
              <w:rPr>
                <w:rFonts w:eastAsia="MS Mincho"/>
                <w:lang w:eastAsia="ja-JP"/>
              </w:rPr>
              <w:t>s</w:t>
            </w:r>
            <w:r w:rsidR="00845838">
              <w:rPr>
                <w:rFonts w:eastAsia="MS Mincho"/>
                <w:lang w:eastAsia="ja-JP"/>
              </w:rPr>
              <w:t xml:space="preserve">. </w:t>
            </w:r>
            <w:r w:rsidR="008677FF">
              <w:rPr>
                <w:rFonts w:eastAsia="MS Mincho"/>
                <w:lang w:eastAsia="ja-JP"/>
              </w:rPr>
              <w:t>Th</w:t>
            </w:r>
            <w:r>
              <w:rPr>
                <w:rFonts w:eastAsia="MS Mincho"/>
                <w:lang w:eastAsia="ja-JP"/>
              </w:rPr>
              <w:t>e intention</w:t>
            </w:r>
            <w:r w:rsidR="008677FF">
              <w:rPr>
                <w:rFonts w:eastAsia="MS Mincho"/>
                <w:lang w:eastAsia="ja-JP"/>
              </w:rPr>
              <w:t xml:space="preserve"> should be clear</w:t>
            </w:r>
            <w:r>
              <w:rPr>
                <w:rFonts w:eastAsia="MS Mincho"/>
                <w:lang w:eastAsia="ja-JP"/>
              </w:rPr>
              <w:t xml:space="preserve"> in the proposal</w:t>
            </w:r>
            <w:r w:rsidR="008677FF">
              <w:rPr>
                <w:rFonts w:eastAsia="MS Mincho"/>
                <w:lang w:eastAsia="ja-JP"/>
              </w:rPr>
              <w:t>.</w:t>
            </w:r>
          </w:p>
          <w:p w14:paraId="2CECA068" w14:textId="3C3D118B" w:rsidR="00845838" w:rsidRDefault="009B5799" w:rsidP="00845838">
            <w:pPr>
              <w:spacing w:beforeLines="50" w:before="120"/>
              <w:rPr>
                <w:rFonts w:eastAsia="MS Mincho"/>
                <w:lang w:eastAsia="ja-JP"/>
              </w:rPr>
            </w:pPr>
            <w:r>
              <w:rPr>
                <w:rFonts w:eastAsia="MS Mincho"/>
                <w:lang w:eastAsia="ja-JP"/>
              </w:rPr>
              <w:t>From our point of view,</w:t>
            </w:r>
            <w:r w:rsidR="008677FF">
              <w:rPr>
                <w:rFonts w:eastAsia="MS Mincho"/>
                <w:lang w:eastAsia="ja-JP"/>
              </w:rPr>
              <w:t xml:space="preserve"> </w:t>
            </w:r>
            <w:r w:rsidR="00845838">
              <w:rPr>
                <w:rFonts w:eastAsia="MS Mincho"/>
                <w:lang w:eastAsia="ja-JP"/>
              </w:rPr>
              <w:t>Ericsson3’s suggested version</w:t>
            </w:r>
            <w:r w:rsidR="008677FF">
              <w:rPr>
                <w:rFonts w:eastAsia="MS Mincho"/>
                <w:lang w:eastAsia="ja-JP"/>
              </w:rPr>
              <w:t xml:space="preserve"> (</w:t>
            </w:r>
            <w:r>
              <w:rPr>
                <w:rFonts w:eastAsia="MS Mincho"/>
                <w:lang w:eastAsia="ja-JP"/>
              </w:rPr>
              <w:t>listing</w:t>
            </w:r>
            <w:r w:rsidR="008677FF">
              <w:rPr>
                <w:rFonts w:eastAsia="MS Mincho"/>
                <w:lang w:eastAsia="ja-JP"/>
              </w:rPr>
              <w:t xml:space="preserve"> Option 1 and Option 2) is clearer and good</w:t>
            </w:r>
            <w:r w:rsidR="00845838">
              <w:rPr>
                <w:rFonts w:eastAsia="MS Mincho"/>
                <w:lang w:eastAsia="ja-JP"/>
              </w:rPr>
              <w:t xml:space="preserve">. </w:t>
            </w:r>
            <w:r w:rsidR="008677FF">
              <w:rPr>
                <w:rFonts w:eastAsia="MS Mincho"/>
                <w:lang w:eastAsia="ja-JP"/>
              </w:rPr>
              <w:t>F</w:t>
            </w:r>
            <w:r w:rsidR="00845838">
              <w:rPr>
                <w:rFonts w:eastAsia="MS Mincho"/>
                <w:lang w:eastAsia="ja-JP"/>
              </w:rPr>
              <w:t xml:space="preserve">or Option 1, </w:t>
            </w:r>
            <w:r w:rsidR="008677FF">
              <w:rPr>
                <w:rFonts w:eastAsia="MS Mincho"/>
                <w:lang w:eastAsia="ja-JP"/>
              </w:rPr>
              <w:t>we recommend</w:t>
            </w:r>
            <w:r w:rsidR="00845838">
              <w:rPr>
                <w:rFonts w:eastAsia="MS Mincho"/>
                <w:lang w:eastAsia="ja-JP"/>
              </w:rPr>
              <w:t xml:space="preserve"> to clarify that </w:t>
            </w:r>
            <w:r w:rsidR="008677FF">
              <w:rPr>
                <w:rFonts w:eastAsia="MS Mincho"/>
                <w:lang w:eastAsia="ja-JP"/>
              </w:rPr>
              <w:t xml:space="preserve">it </w:t>
            </w:r>
            <w:r w:rsidR="00845838">
              <w:rPr>
                <w:rFonts w:eastAsia="MS Mincho"/>
                <w:lang w:eastAsia="ja-JP"/>
              </w:rPr>
              <w:t xml:space="preserve">is “to facilitate further discussion on RRC parameters and configurations”. </w:t>
            </w:r>
          </w:p>
          <w:p w14:paraId="46CBF01E" w14:textId="1A343B48" w:rsidR="00845838" w:rsidRDefault="00845838" w:rsidP="00845838">
            <w:pPr>
              <w:spacing w:beforeLines="50" w:before="120"/>
              <w:rPr>
                <w:rFonts w:eastAsia="MS Mincho"/>
                <w:lang w:eastAsia="ja-JP"/>
              </w:rPr>
            </w:pPr>
          </w:p>
          <w:p w14:paraId="60D2FD44" w14:textId="459E4BA0" w:rsidR="00AD774D" w:rsidRPr="00AD774D" w:rsidRDefault="00AD774D" w:rsidP="00845838">
            <w:pPr>
              <w:spacing w:beforeLines="50" w:before="120"/>
              <w:rPr>
                <w:rFonts w:eastAsia="MS Mincho"/>
                <w:b/>
                <w:bCs/>
                <w:u w:val="single"/>
                <w:lang w:eastAsia="ja-JP"/>
              </w:rPr>
            </w:pPr>
            <w:r w:rsidRPr="00AD774D">
              <w:rPr>
                <w:rFonts w:eastAsia="MS Mincho" w:hint="eastAsia"/>
                <w:b/>
                <w:bCs/>
                <w:u w:val="single"/>
                <w:lang w:eastAsia="ja-JP"/>
              </w:rPr>
              <w:t>O</w:t>
            </w:r>
            <w:r w:rsidRPr="00AD774D">
              <w:rPr>
                <w:rFonts w:eastAsia="MS Mincho"/>
                <w:b/>
                <w:bCs/>
                <w:u w:val="single"/>
                <w:lang w:eastAsia="ja-JP"/>
              </w:rPr>
              <w:t>n FL Proposal 1-2:</w:t>
            </w:r>
          </w:p>
          <w:p w14:paraId="6B36C487" w14:textId="17E883EA" w:rsidR="00AD774D" w:rsidRDefault="00AD774D" w:rsidP="00845838">
            <w:pPr>
              <w:spacing w:beforeLines="50" w:before="120"/>
              <w:rPr>
                <w:rFonts w:eastAsia="MS Mincho"/>
                <w:lang w:eastAsia="ja-JP"/>
              </w:rPr>
            </w:pPr>
            <w:r>
              <w:rPr>
                <w:rFonts w:eastAsia="MS Mincho"/>
                <w:lang w:eastAsia="ja-JP"/>
              </w:rPr>
              <w:t>On Alt.2, the revision “</w:t>
            </w:r>
            <w:r>
              <w:rPr>
                <w:rFonts w:eastAsia="MS Mincho"/>
                <w:i/>
                <w:strike/>
                <w:color w:val="C00000"/>
                <w:lang w:eastAsia="ja-JP"/>
              </w:rPr>
              <w:t>aperiodic</w:t>
            </w:r>
            <w:r>
              <w:rPr>
                <w:rFonts w:eastAsia="MS Mincho"/>
                <w:i/>
                <w:color w:val="C00000"/>
                <w:lang w:eastAsia="ja-JP"/>
              </w:rPr>
              <w:t xml:space="preserve"> </w:t>
            </w:r>
            <w:ins w:id="81" w:author="JL" w:date="2021-08-24T09:27:00Z">
              <w:r>
                <w:rPr>
                  <w:rFonts w:eastAsia="MS Mincho"/>
                  <w:i/>
                  <w:color w:val="C00000"/>
                  <w:lang w:eastAsia="ja-JP"/>
                </w:rPr>
                <w:t xml:space="preserve">temporary </w:t>
              </w:r>
            </w:ins>
            <w:r>
              <w:rPr>
                <w:rFonts w:eastAsia="MS Mincho"/>
                <w:i/>
                <w:color w:val="0000FF"/>
                <w:lang w:eastAsia="ja-JP"/>
              </w:rPr>
              <w:t>RS</w:t>
            </w:r>
            <w:ins w:id="82" w:author="JL" w:date="2021-08-24T09:27:00Z">
              <w:r>
                <w:rPr>
                  <w:rFonts w:eastAsia="MS Mincho"/>
                  <w:i/>
                  <w:color w:val="0000FF"/>
                  <w:lang w:eastAsia="ja-JP"/>
                </w:rPr>
                <w:t xml:space="preserve"> configuration</w:t>
              </w:r>
            </w:ins>
            <w:r>
              <w:rPr>
                <w:rFonts w:eastAsia="MS Mincho"/>
                <w:i/>
                <w:color w:val="0000FF"/>
                <w:lang w:eastAsia="ja-JP"/>
              </w:rPr>
              <w:t>(s)</w:t>
            </w:r>
            <w:r>
              <w:rPr>
                <w:rFonts w:eastAsia="MS Mincho"/>
                <w:lang w:eastAsia="ja-JP"/>
              </w:rPr>
              <w:t xml:space="preserve">” has been made. Similar to the FL Proposal 1-1, </w:t>
            </w:r>
            <w:r w:rsidR="009B5799">
              <w:rPr>
                <w:rFonts w:eastAsia="MS Mincho"/>
                <w:lang w:eastAsia="ja-JP"/>
              </w:rPr>
              <w:t>it is now unclear whether it is proposed to specify the RRC IE “temporary RS configuration” or not</w:t>
            </w:r>
            <w:r>
              <w:rPr>
                <w:rFonts w:eastAsia="MS Mincho"/>
                <w:lang w:eastAsia="ja-JP"/>
              </w:rPr>
              <w:t xml:space="preserve">. Considering that Alt.2 </w:t>
            </w:r>
            <w:r>
              <w:rPr>
                <w:rFonts w:eastAsia="MS Mincho"/>
                <w:lang w:eastAsia="ja-JP"/>
              </w:rPr>
              <w:lastRenderedPageBreak/>
              <w:t xml:space="preserve">is basically proposing just to re-use A-TRS/A-CSI-RS framework, </w:t>
            </w:r>
            <w:r w:rsidR="009B5799">
              <w:rPr>
                <w:rFonts w:eastAsia="MS Mincho"/>
                <w:lang w:eastAsia="ja-JP"/>
              </w:rPr>
              <w:t xml:space="preserve">as Ericsson3 pointed out, </w:t>
            </w:r>
            <w:r>
              <w:rPr>
                <w:rFonts w:eastAsia="MS Mincho"/>
                <w:lang w:eastAsia="ja-JP"/>
              </w:rPr>
              <w:t xml:space="preserve">there is actually no need to describe details. </w:t>
            </w:r>
            <w:r w:rsidR="009B5799">
              <w:rPr>
                <w:rFonts w:eastAsia="MS Mincho"/>
                <w:lang w:eastAsia="ja-JP"/>
              </w:rPr>
              <w:t>Therefore, we a</w:t>
            </w:r>
            <w:r>
              <w:rPr>
                <w:rFonts w:eastAsia="MS Mincho"/>
                <w:lang w:eastAsia="ja-JP"/>
              </w:rPr>
              <w:t xml:space="preserve">gree with Ericsson3 that the Alt.2 </w:t>
            </w:r>
            <w:r w:rsidR="009B5799">
              <w:rPr>
                <w:rFonts w:eastAsia="MS Mincho"/>
                <w:lang w:eastAsia="ja-JP"/>
              </w:rPr>
              <w:t>should</w:t>
            </w:r>
            <w:r>
              <w:rPr>
                <w:rFonts w:eastAsia="MS Mincho"/>
                <w:lang w:eastAsia="ja-JP"/>
              </w:rPr>
              <w:t xml:space="preserve"> be simplified.</w:t>
            </w:r>
          </w:p>
          <w:p w14:paraId="64C8235F" w14:textId="3FA6C383" w:rsidR="00AD774D" w:rsidRDefault="00AD774D" w:rsidP="00845838">
            <w:pPr>
              <w:spacing w:beforeLines="50" w:before="120"/>
              <w:rPr>
                <w:rFonts w:eastAsia="MS Mincho"/>
                <w:lang w:eastAsia="ja-JP"/>
              </w:rPr>
            </w:pPr>
            <w:r>
              <w:rPr>
                <w:rFonts w:eastAsia="MS Mincho" w:hint="eastAsia"/>
                <w:lang w:eastAsia="ja-JP"/>
              </w:rPr>
              <w:t>A</w:t>
            </w:r>
            <w:r>
              <w:rPr>
                <w:rFonts w:eastAsia="MS Mincho"/>
                <w:lang w:eastAsia="ja-JP"/>
              </w:rPr>
              <w:t xml:space="preserve">s such, for </w:t>
            </w:r>
            <w:r w:rsidR="009B5799">
              <w:rPr>
                <w:rFonts w:eastAsia="MS Mincho"/>
                <w:lang w:eastAsia="ja-JP"/>
              </w:rPr>
              <w:t xml:space="preserve">both FL Proposal 1-1 and </w:t>
            </w:r>
            <w:r>
              <w:rPr>
                <w:rFonts w:eastAsia="MS Mincho"/>
                <w:lang w:eastAsia="ja-JP"/>
              </w:rPr>
              <w:t>FL Proposal 1-2, we support Ericsson3’s suggested change</w:t>
            </w:r>
            <w:r w:rsidR="009B5799">
              <w:rPr>
                <w:rFonts w:eastAsia="MS Mincho"/>
                <w:lang w:eastAsia="ja-JP"/>
              </w:rPr>
              <w:t>s</w:t>
            </w:r>
            <w:r>
              <w:rPr>
                <w:rFonts w:eastAsia="MS Mincho"/>
                <w:lang w:eastAsia="ja-JP"/>
              </w:rPr>
              <w:t>.</w:t>
            </w:r>
          </w:p>
          <w:p w14:paraId="32C088D6" w14:textId="77777777" w:rsidR="003252B7" w:rsidRPr="00AD774D" w:rsidRDefault="003252B7">
            <w:pPr>
              <w:spacing w:beforeLines="50" w:before="120"/>
              <w:rPr>
                <w:iCs/>
                <w:lang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2924122A" w:rsidR="003252B7" w:rsidRDefault="00F02441">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0CF8069A" w14:textId="77777777" w:rsidR="003252B7" w:rsidRDefault="00F02441">
            <w:pPr>
              <w:spacing w:beforeLines="50" w:before="120"/>
              <w:rPr>
                <w:rFonts w:eastAsiaTheme="minorEastAsia"/>
                <w:iCs/>
                <w:lang w:eastAsia="zh-CN"/>
              </w:rPr>
            </w:pPr>
            <w:r>
              <w:rPr>
                <w:rFonts w:eastAsiaTheme="minorEastAsia"/>
                <w:iCs/>
                <w:lang w:eastAsia="zh-CN"/>
              </w:rPr>
              <w:t>Similar view as Ericsson, as we also commented in the 1</w:t>
            </w:r>
            <w:r w:rsidRPr="00F02441">
              <w:rPr>
                <w:rFonts w:eastAsiaTheme="minorEastAsia"/>
                <w:iCs/>
                <w:vertAlign w:val="superscript"/>
                <w:lang w:eastAsia="zh-CN"/>
              </w:rPr>
              <w:t>st</w:t>
            </w:r>
            <w:r>
              <w:rPr>
                <w:rFonts w:eastAsiaTheme="minorEastAsia"/>
                <w:iCs/>
                <w:lang w:eastAsia="zh-CN"/>
              </w:rPr>
              <w:t xml:space="preserve"> round of discussion, a general proposal to reuse the framework of A-CSI-RS trigger state is beneficial. With this, then we can further study what needs to be updated/added.</w:t>
            </w:r>
          </w:p>
          <w:p w14:paraId="2444AD3D" w14:textId="46CC98E2" w:rsidR="00F02441" w:rsidRDefault="00F02441">
            <w:pPr>
              <w:spacing w:beforeLines="50" w:before="120"/>
              <w:rPr>
                <w:rFonts w:eastAsiaTheme="minorEastAsia"/>
                <w:iCs/>
                <w:lang w:eastAsia="zh-CN"/>
              </w:rPr>
            </w:pPr>
            <w:r>
              <w:rPr>
                <w:rFonts w:eastAsiaTheme="minorEastAsia"/>
                <w:iCs/>
                <w:lang w:eastAsia="zh-CN"/>
              </w:rPr>
              <w:t xml:space="preserve">The following Option2 from Ericsson is a good starting point. </w:t>
            </w:r>
          </w:p>
          <w:p w14:paraId="7403CFAB" w14:textId="77777777" w:rsidR="00F02441" w:rsidRPr="0009133C" w:rsidRDefault="00F02441" w:rsidP="00F02441">
            <w:pPr>
              <w:pStyle w:val="afa"/>
              <w:numPr>
                <w:ilvl w:val="0"/>
                <w:numId w:val="15"/>
              </w:numPr>
              <w:spacing w:beforeLines="50" w:before="120" w:line="256" w:lineRule="auto"/>
              <w:rPr>
                <w:rFonts w:ascii="Times New Roman" w:eastAsiaTheme="minorEastAsia" w:hAnsi="Times New Roman"/>
                <w:i/>
                <w:sz w:val="22"/>
                <w:highlight w:val="cyan"/>
                <w:lang w:eastAsia="zh-CN"/>
              </w:rPr>
            </w:pPr>
            <w:r>
              <w:rPr>
                <w:rFonts w:ascii="Times New Roman" w:eastAsiaTheme="minorEastAsia" w:hAnsi="Times New Roman"/>
                <w:i/>
                <w:sz w:val="22"/>
                <w:szCs w:val="22"/>
                <w:highlight w:val="cyan"/>
                <w:lang w:eastAsia="zh-CN"/>
              </w:rPr>
              <w:t>Option</w:t>
            </w:r>
            <w:r w:rsidRPr="0009133C">
              <w:rPr>
                <w:rFonts w:ascii="Times New Roman" w:eastAsiaTheme="minorEastAsia" w:hAnsi="Times New Roman"/>
                <w:i/>
                <w:sz w:val="22"/>
                <w:szCs w:val="22"/>
                <w:highlight w:val="cyan"/>
                <w:lang w:eastAsia="zh-CN"/>
              </w:rPr>
              <w:t xml:space="preserve"> 2</w:t>
            </w:r>
          </w:p>
          <w:p w14:paraId="5142D977" w14:textId="77777777" w:rsidR="00F02441" w:rsidRPr="00461B89" w:rsidRDefault="00F02441" w:rsidP="00F02441">
            <w:pPr>
              <w:pStyle w:val="afa"/>
              <w:numPr>
                <w:ilvl w:val="0"/>
                <w:numId w:val="16"/>
              </w:numPr>
              <w:spacing w:line="256" w:lineRule="auto"/>
              <w:ind w:left="1082"/>
              <w:rPr>
                <w:rFonts w:ascii="Times New Roman" w:eastAsiaTheme="minorEastAsia" w:hAnsi="Times New Roman"/>
                <w:i/>
                <w:sz w:val="22"/>
                <w:szCs w:val="22"/>
                <w:highlight w:val="cyan"/>
                <w:lang w:eastAsia="zh-CN"/>
              </w:rPr>
            </w:pPr>
            <w:r w:rsidRPr="00461B89">
              <w:rPr>
                <w:rFonts w:ascii="Times New Roman" w:eastAsiaTheme="minorEastAsia" w:hAnsi="Times New Roman"/>
                <w:i/>
                <w:sz w:val="22"/>
                <w:szCs w:val="22"/>
                <w:highlight w:val="cyan"/>
                <w:lang w:eastAsia="zh-CN"/>
              </w:rPr>
              <w:t xml:space="preserve">The RRC configuration framework used for configuring the trigger states for triggering Rel16 A-TRS/A-CSI RS is </w:t>
            </w:r>
            <w:r>
              <w:rPr>
                <w:rFonts w:ascii="Times New Roman" w:eastAsiaTheme="minorEastAsia" w:hAnsi="Times New Roman"/>
                <w:i/>
                <w:sz w:val="22"/>
                <w:szCs w:val="22"/>
                <w:highlight w:val="cyan"/>
                <w:lang w:eastAsia="zh-CN"/>
              </w:rPr>
              <w:t>re</w:t>
            </w:r>
            <w:r w:rsidRPr="00461B89">
              <w:rPr>
                <w:rFonts w:ascii="Times New Roman" w:eastAsiaTheme="minorEastAsia" w:hAnsi="Times New Roman"/>
                <w:i/>
                <w:sz w:val="22"/>
                <w:szCs w:val="22"/>
                <w:highlight w:val="cyan"/>
                <w:lang w:eastAsia="zh-CN"/>
              </w:rPr>
              <w:t xml:space="preserve">used  </w:t>
            </w:r>
          </w:p>
          <w:p w14:paraId="0C9D9E4C" w14:textId="77777777" w:rsidR="00F02441" w:rsidRPr="00461B89" w:rsidRDefault="00F02441" w:rsidP="00F02441">
            <w:pPr>
              <w:pStyle w:val="afa"/>
              <w:numPr>
                <w:ilvl w:val="3"/>
                <w:numId w:val="16"/>
              </w:numPr>
              <w:spacing w:line="256" w:lineRule="auto"/>
              <w:rPr>
                <w:rFonts w:ascii="Times New Roman" w:eastAsiaTheme="minorEastAsia" w:hAnsi="Times New Roman"/>
                <w:i/>
                <w:sz w:val="22"/>
                <w:szCs w:val="22"/>
                <w:lang w:eastAsia="zh-CN"/>
              </w:rPr>
            </w:pPr>
            <w:r w:rsidRPr="00461B89">
              <w:rPr>
                <w:rFonts w:ascii="Times New Roman" w:eastAsiaTheme="minorEastAsia" w:hAnsi="Times New Roman"/>
                <w:i/>
                <w:sz w:val="22"/>
                <w:szCs w:val="22"/>
                <w:highlight w:val="cyan"/>
                <w:lang w:eastAsia="zh-CN"/>
              </w:rPr>
              <w:t xml:space="preserve">FFS: updates (if any) to </w:t>
            </w:r>
            <w:r w:rsidRPr="00461B89">
              <w:rPr>
                <w:rFonts w:ascii="Times New Roman" w:hAnsi="Times New Roman"/>
                <w:i/>
                <w:sz w:val="22"/>
                <w:szCs w:val="22"/>
                <w:highlight w:val="cyan"/>
              </w:rPr>
              <w:t xml:space="preserve">CSI-AperiodicTriggerStateList </w:t>
            </w:r>
            <w:r w:rsidRPr="00461B89">
              <w:rPr>
                <w:rFonts w:ascii="Times New Roman" w:hAnsi="Times New Roman"/>
                <w:iCs/>
                <w:sz w:val="22"/>
                <w:szCs w:val="22"/>
                <w:highlight w:val="cyan"/>
              </w:rPr>
              <w:t>IE and IEs configured/used within it.</w:t>
            </w:r>
            <w:r w:rsidRPr="00461B89">
              <w:rPr>
                <w:rFonts w:ascii="Times New Roman" w:eastAsiaTheme="minorEastAsia" w:hAnsi="Times New Roman"/>
                <w:i/>
                <w:sz w:val="22"/>
                <w:szCs w:val="22"/>
                <w:lang w:eastAsia="zh-CN"/>
              </w:rPr>
              <w:t xml:space="preserve"> </w:t>
            </w:r>
          </w:p>
          <w:p w14:paraId="3211E826" w14:textId="0785950D" w:rsidR="00F02441" w:rsidRDefault="00F02441">
            <w:pPr>
              <w:spacing w:beforeLines="50" w:before="120"/>
              <w:rPr>
                <w:rFonts w:eastAsiaTheme="minorEastAsia"/>
                <w:iCs/>
                <w:lang w:eastAsia="zh-CN"/>
              </w:rPr>
            </w:pPr>
            <w:r>
              <w:rPr>
                <w:rFonts w:eastAsiaTheme="minorEastAsia" w:hint="eastAsia"/>
                <w:iCs/>
                <w:lang w:eastAsia="zh-CN"/>
              </w:rPr>
              <w:t>A</w:t>
            </w:r>
            <w:r>
              <w:rPr>
                <w:rFonts w:eastAsiaTheme="minorEastAsia"/>
                <w:iCs/>
                <w:lang w:eastAsia="zh-CN"/>
              </w:rPr>
              <w:t>lso, we want to point out, a separate triggerstatelist may be needed for temporary RS, this next-level details can be discussed later.</w:t>
            </w:r>
          </w:p>
          <w:p w14:paraId="5FFF3BDB" w14:textId="70E49A15" w:rsidR="00F02441" w:rsidRDefault="00F02441">
            <w:pPr>
              <w:spacing w:beforeLines="50" w:before="120"/>
              <w:rPr>
                <w:rFonts w:eastAsiaTheme="minorEastAsia"/>
                <w:iCs/>
                <w:lang w:eastAsia="zh-CN"/>
              </w:rPr>
            </w:pPr>
          </w:p>
        </w:tc>
      </w:tr>
      <w:tr w:rsidR="0045130A" w14:paraId="5AA25EF3" w14:textId="77777777" w:rsidTr="003252B7">
        <w:tc>
          <w:tcPr>
            <w:tcW w:w="1986" w:type="dxa"/>
            <w:tcBorders>
              <w:top w:val="single" w:sz="4" w:space="0" w:color="auto"/>
              <w:left w:val="single" w:sz="4" w:space="0" w:color="auto"/>
              <w:bottom w:val="single" w:sz="4" w:space="0" w:color="auto"/>
              <w:right w:val="single" w:sz="4" w:space="0" w:color="auto"/>
            </w:tcBorders>
          </w:tcPr>
          <w:p w14:paraId="58DE4212" w14:textId="23A43DDD" w:rsidR="0045130A" w:rsidRDefault="0045130A">
            <w:pPr>
              <w:spacing w:beforeLines="50" w:before="120"/>
              <w:rPr>
                <w:rFonts w:eastAsiaTheme="minorEastAsia" w:hint="eastAsia"/>
                <w:lang w:eastAsia="zh-CN"/>
              </w:rPr>
            </w:pPr>
            <w:r>
              <w:rPr>
                <w:rFonts w:eastAsiaTheme="minorEastAsia" w:hint="eastAsia"/>
                <w:lang w:eastAsia="zh-CN"/>
              </w:rPr>
              <w:t>X</w:t>
            </w:r>
            <w:r>
              <w:rPr>
                <w:rFonts w:eastAsiaTheme="minorEastAsia"/>
                <w:lang w:eastAsia="zh-CN"/>
              </w:rPr>
              <w:t>iaomi5</w:t>
            </w:r>
          </w:p>
        </w:tc>
        <w:tc>
          <w:tcPr>
            <w:tcW w:w="7208" w:type="dxa"/>
            <w:tcBorders>
              <w:top w:val="single" w:sz="4" w:space="0" w:color="auto"/>
              <w:left w:val="single" w:sz="4" w:space="0" w:color="auto"/>
              <w:bottom w:val="single" w:sz="4" w:space="0" w:color="auto"/>
              <w:right w:val="single" w:sz="4" w:space="0" w:color="auto"/>
            </w:tcBorders>
          </w:tcPr>
          <w:p w14:paraId="6DF7659C" w14:textId="77777777" w:rsidR="0045130A" w:rsidRDefault="0045130A">
            <w:pPr>
              <w:spacing w:beforeLines="50" w:before="120"/>
              <w:rPr>
                <w:rFonts w:eastAsiaTheme="minorEastAsia"/>
                <w:iCs/>
                <w:lang w:eastAsia="zh-CN"/>
              </w:rPr>
            </w:pPr>
            <w:r>
              <w:rPr>
                <w:rFonts w:eastAsiaTheme="minorEastAsia" w:hint="eastAsia"/>
                <w:iCs/>
                <w:lang w:eastAsia="zh-CN"/>
              </w:rPr>
              <w:t>F</w:t>
            </w:r>
            <w:r>
              <w:rPr>
                <w:rFonts w:eastAsiaTheme="minorEastAsia"/>
                <w:iCs/>
                <w:lang w:eastAsia="zh-CN"/>
              </w:rPr>
              <w:t>or proposal 1-1, we think the original intention is to list what information is needed for triggering a temporary RS. There is no intention to preclude anything especially ‘reusing current AP CSI RS triggering’ is already captured in proposal 1-2. From this point of view, we slightly prefer the version from FL which formulated in a generic way.</w:t>
            </w:r>
          </w:p>
          <w:p w14:paraId="16E14370" w14:textId="77777777" w:rsidR="0045130A" w:rsidRDefault="0045130A" w:rsidP="0045130A">
            <w:pPr>
              <w:spacing w:beforeLines="50" w:before="120"/>
              <w:rPr>
                <w:rFonts w:eastAsiaTheme="minorEastAsia"/>
                <w:lang w:eastAsia="zh-CN"/>
              </w:rPr>
            </w:pPr>
            <w:r>
              <w:rPr>
                <w:rFonts w:eastAsiaTheme="minorEastAsia"/>
                <w:iCs/>
                <w:lang w:eastAsia="zh-CN"/>
              </w:rPr>
              <w:t xml:space="preserve">For proposal 1-2, some clarification is needed on the details. For example, </w:t>
            </w:r>
            <w:r>
              <w:rPr>
                <w:rFonts w:eastAsiaTheme="minorEastAsia"/>
                <w:lang w:eastAsia="zh-CN"/>
              </w:rPr>
              <w:t>“</w:t>
            </w:r>
            <w:r>
              <w:rPr>
                <w:rFonts w:eastAsia="MS Mincho"/>
                <w:i/>
                <w:color w:val="C00000"/>
                <w:lang w:eastAsia="ja-JP"/>
              </w:rPr>
              <w:t>Some SCell IDs derived from the trigger state triggered by the new MAC-CE may not refer to to-be-activated SCells that are indicated by the new MAC-CE or the legacy SCell activation/de-activation MAC-CE</w:t>
            </w:r>
            <w:r>
              <w:rPr>
                <w:rFonts w:eastAsiaTheme="minorEastAsia"/>
                <w:lang w:eastAsia="zh-CN"/>
              </w:rPr>
              <w:t xml:space="preserve">”: </w:t>
            </w:r>
          </w:p>
          <w:p w14:paraId="2B206D7A" w14:textId="77777777" w:rsidR="0045130A" w:rsidRDefault="0045130A" w:rsidP="0045130A">
            <w:pPr>
              <w:spacing w:beforeLines="50" w:before="120"/>
              <w:rPr>
                <w:rFonts w:eastAsiaTheme="minorEastAsia"/>
                <w:lang w:eastAsia="zh-CN"/>
              </w:rPr>
            </w:pPr>
            <w:r>
              <w:rPr>
                <w:rFonts w:eastAsiaTheme="minorEastAsia"/>
                <w:lang w:eastAsia="zh-CN"/>
              </w:rPr>
              <w:t>If the SCell ID derived from the trigger state triggered by the new MAC CE doesn’t refer to any to-be-activated SCell, why the corresponding temporary RS is still triggered? Or, in this case, the temporary RS doesn’t corresponding to any to-be-activated SCell will NOT be triggered, and the default SCell activation behavior will be applied?</w:t>
            </w:r>
          </w:p>
          <w:p w14:paraId="31466922" w14:textId="77777777" w:rsidR="0045130A" w:rsidRDefault="0045130A" w:rsidP="0045130A">
            <w:pPr>
              <w:spacing w:beforeLines="50" w:before="120"/>
              <w:rPr>
                <w:rFonts w:eastAsiaTheme="minorEastAsia"/>
                <w:lang w:eastAsia="zh-CN"/>
              </w:rPr>
            </w:pPr>
          </w:p>
          <w:p w14:paraId="61998C25" w14:textId="19C4EDD5" w:rsidR="0045130A" w:rsidRDefault="0045130A" w:rsidP="0045130A">
            <w:pPr>
              <w:spacing w:beforeLines="50" w:before="120"/>
              <w:rPr>
                <w:rFonts w:eastAsiaTheme="minorEastAsia"/>
                <w:iCs/>
                <w:lang w:eastAsia="zh-CN"/>
              </w:rPr>
            </w:pPr>
            <w:r>
              <w:rPr>
                <w:rFonts w:eastAsiaTheme="minorEastAsia"/>
                <w:lang w:eastAsia="zh-CN"/>
              </w:rPr>
              <w:t xml:space="preserve">From this perspective, we prefer Ericsson’s version as the intention is to reuse the current mechanism as much as possible and the details should be already in people’s mind. </w:t>
            </w:r>
          </w:p>
        </w:tc>
      </w:tr>
    </w:tbl>
    <w:p w14:paraId="3F9773D2" w14:textId="77777777" w:rsidR="003252B7" w:rsidRDefault="003252B7" w:rsidP="00E16A68"/>
    <w:p w14:paraId="729743C6" w14:textId="77777777" w:rsidR="001C41D3" w:rsidRDefault="00603B81">
      <w:pPr>
        <w:pStyle w:val="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lastRenderedPageBreak/>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83"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a"/>
        <w:ind w:firstLine="0"/>
        <w:rPr>
          <w:rFonts w:ascii="Times New Roman" w:hAnsi="Times New Roman"/>
          <w:b/>
          <w:sz w:val="22"/>
          <w:szCs w:val="22"/>
          <w:lang w:eastAsia="zh-CN"/>
        </w:rPr>
      </w:pPr>
    </w:p>
    <w:p w14:paraId="6E666DE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83"/>
    <w:p w14:paraId="6A93443B" w14:textId="77777777" w:rsidR="001C41D3" w:rsidRDefault="001C41D3">
      <w:pPr>
        <w:pStyle w:val="afa"/>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a"/>
        <w:ind w:firstLine="0"/>
        <w:rPr>
          <w:rFonts w:ascii="Times New Roman" w:hAnsi="Times New Roman"/>
          <w:b/>
          <w:sz w:val="22"/>
          <w:szCs w:val="22"/>
          <w:lang w:eastAsia="zh-CN"/>
        </w:rPr>
      </w:pPr>
    </w:p>
    <w:p w14:paraId="7092866C" w14:textId="77777777" w:rsidR="001C41D3" w:rsidRDefault="00603B81">
      <w:pPr>
        <w:pStyle w:val="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84"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85" w:author="JL" w:date="2021-08-20T10:49:00Z">
              <w:r>
                <w:rPr>
                  <w:rFonts w:eastAsiaTheme="minorEastAsia"/>
                  <w:i/>
                  <w:lang w:eastAsia="zh-CN"/>
                </w:rPr>
                <w:delText>For d</w:delText>
              </w:r>
            </w:del>
            <w:ins w:id="86" w:author="JL" w:date="2021-08-20T10:49:00Z">
              <w:r>
                <w:rPr>
                  <w:rFonts w:eastAsiaTheme="minorEastAsia"/>
                  <w:i/>
                  <w:lang w:eastAsia="zh-CN"/>
                </w:rPr>
                <w:t>D</w:t>
              </w:r>
            </w:ins>
            <w:r>
              <w:rPr>
                <w:rFonts w:eastAsiaTheme="minorEastAsia"/>
                <w:i/>
                <w:lang w:eastAsia="zh-CN"/>
              </w:rPr>
              <w:t xml:space="preserve">etailed signaling structure of the triggering MAC-CE(s) </w:t>
            </w:r>
            <w:del w:id="87" w:author="JL" w:date="2021-08-20T10:48:00Z">
              <w:r>
                <w:rPr>
                  <w:rFonts w:eastAsiaTheme="minorEastAsia"/>
                  <w:i/>
                  <w:lang w:eastAsia="zh-CN"/>
                </w:rPr>
                <w:delText xml:space="preserve">including the down-selection between </w:delText>
              </w:r>
            </w:del>
            <w:del w:id="88"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89" w:author="JL" w:date="2021-08-20T10:49:00Z">
              <w:r>
                <w:rPr>
                  <w:rFonts w:eastAsiaTheme="minorEastAsia"/>
                  <w:i/>
                  <w:lang w:eastAsia="zh-CN"/>
                </w:rPr>
                <w:t xml:space="preserve">. Two example options </w:t>
              </w:r>
            </w:ins>
            <w:ins w:id="90"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 xml:space="preserve">ell activation </w:t>
            </w:r>
            <w:r>
              <w:rPr>
                <w:rFonts w:ascii="Times New Roman" w:eastAsiaTheme="minorEastAsia" w:hAnsi="Times New Roman"/>
                <w:i/>
                <w:sz w:val="22"/>
                <w:szCs w:val="22"/>
                <w:lang w:eastAsia="zh-CN"/>
              </w:rPr>
              <w:lastRenderedPageBreak/>
              <w:t>triggering and one new MAC CE (in the same PDSCH) for corresponding temporary RS triggering</w:t>
            </w:r>
          </w:p>
          <w:p w14:paraId="54E97C6B" w14:textId="378C9A5C"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91"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92"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93" w:author="JL" w:date="2021-08-20T10:49:00Z">
              <w:r>
                <w:rPr>
                  <w:rFonts w:eastAsiaTheme="minorEastAsia"/>
                  <w:i/>
                  <w:lang w:eastAsia="zh-CN"/>
                </w:rPr>
                <w:delText>For d</w:delText>
              </w:r>
            </w:del>
            <w:ins w:id="94" w:author="JL" w:date="2021-08-20T10:49:00Z">
              <w:r>
                <w:rPr>
                  <w:rFonts w:eastAsiaTheme="minorEastAsia"/>
                  <w:i/>
                  <w:lang w:eastAsia="zh-CN"/>
                </w:rPr>
                <w:t>D</w:t>
              </w:r>
            </w:ins>
            <w:r>
              <w:rPr>
                <w:rFonts w:eastAsiaTheme="minorEastAsia"/>
                <w:i/>
                <w:lang w:eastAsia="zh-CN"/>
              </w:rPr>
              <w:t xml:space="preserve">etailed signaling structure of the triggering MAC-CE(s) </w:t>
            </w:r>
            <w:del w:id="95" w:author="JL" w:date="2021-08-20T10:48:00Z">
              <w:r>
                <w:rPr>
                  <w:rFonts w:eastAsiaTheme="minorEastAsia"/>
                  <w:i/>
                  <w:lang w:eastAsia="zh-CN"/>
                </w:rPr>
                <w:delText xml:space="preserve">including the down-selection between </w:delText>
              </w:r>
            </w:del>
            <w:del w:id="96"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97" w:author="JL" w:date="2021-08-20T10:49:00Z">
              <w:r>
                <w:rPr>
                  <w:rFonts w:eastAsiaTheme="minorEastAsia"/>
                  <w:i/>
                  <w:lang w:eastAsia="zh-CN"/>
                </w:rPr>
                <w:t xml:space="preserve">. Two example options </w:t>
              </w:r>
            </w:ins>
            <w:ins w:id="98"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afa"/>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lastRenderedPageBreak/>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a"/>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a"/>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 xml:space="preserve">Option 3.1.1. As excerpted by FL, RAN1 already had discussions on the potential misalignment between network and UE for known/unknown case </w:t>
            </w:r>
            <w:r>
              <w:rPr>
                <w:rFonts w:eastAsiaTheme="minorEastAsia"/>
                <w:lang w:eastAsia="zh-CN"/>
              </w:rPr>
              <w:lastRenderedPageBreak/>
              <w:t>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a"/>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 xml:space="preserve">ell is known or unknown to UE. According to RAN4 spec, “known vs. unknown” condition involves with SSB detection status </w:t>
            </w:r>
            <w:r>
              <w:rPr>
                <w:rFonts w:eastAsiaTheme="minorEastAsia"/>
                <w:lang w:eastAsia="zh-CN"/>
              </w:rPr>
              <w:lastRenderedPageBreak/>
              <w:t>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afa"/>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a"/>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99" w:name="OLE_LINK2"/>
      <w:r>
        <w:rPr>
          <w:rFonts w:eastAsiaTheme="minorEastAsia"/>
          <w:i/>
          <w:lang w:eastAsia="zh-CN"/>
        </w:rPr>
        <w:t>The earliest slot no earlier than the reference slot for a UE to receive a triggered temporary RS.</w:t>
      </w:r>
    </w:p>
    <w:bookmarkEnd w:id="99"/>
    <w:p w14:paraId="218C99A7"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100"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afa"/>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00"/>
    <w:p w14:paraId="22B797B2"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 xml:space="preserve">as a QCL </w:t>
            </w:r>
            <w:r>
              <w:rPr>
                <w:rFonts w:eastAsiaTheme="minorEastAsia"/>
                <w:sz w:val="21"/>
                <w:szCs w:val="21"/>
                <w:lang w:eastAsia="zh-CN"/>
              </w:rPr>
              <w:lastRenderedPageBreak/>
              <w:t>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lastRenderedPageBreak/>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a"/>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a"/>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w:t>
            </w:r>
            <w:r>
              <w:rPr>
                <w:iCs/>
                <w:lang w:eastAsia="zh-CN"/>
              </w:rPr>
              <w:lastRenderedPageBreak/>
              <w:t xml:space="preserve">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xml:space="preserve">. New issues will arise in RAN1/4, and the tracking performance provided by this </w:t>
            </w:r>
            <w:r>
              <w:rPr>
                <w:iCs/>
                <w:lang w:val="en" w:eastAsia="zh-CN"/>
              </w:rPr>
              <w:lastRenderedPageBreak/>
              <w:t>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panies prefer to confirm the WA without P-TRS as a source while Futurewei has concern on the QCL source RS for PDSCH DMRS after the 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3FCD5D0" w14:textId="77777777"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SCell</w:t>
            </w:r>
          </w:p>
          <w:p w14:paraId="75A37D07" w14:textId="77777777"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Note: The QCL source RS for PDSCH DMRS after the SCell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3823C6BC" w14:textId="77777777" w:rsidR="00FA4D7F" w:rsidRDefault="00FA4D7F" w:rsidP="00FA4D7F">
      <w:pPr>
        <w:pStyle w:val="5"/>
        <w:numPr>
          <w:ilvl w:val="4"/>
          <w:numId w:val="32"/>
        </w:numPr>
        <w:spacing w:line="256" w:lineRule="auto"/>
        <w:ind w:left="720" w:hanging="720"/>
        <w:rPr>
          <w:lang w:eastAsia="zh-CN"/>
        </w:rPr>
      </w:pPr>
      <w:r>
        <w:rPr>
          <w:lang w:eastAsia="zh-CN"/>
        </w:rPr>
        <w:t>FL proposal</w:t>
      </w: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Default="00FA4D7F" w:rsidP="00FA4D7F">
      <w:pPr>
        <w:spacing w:beforeLines="50" w:before="120"/>
        <w:rPr>
          <w:rFonts w:eastAsiaTheme="minorEastAsia"/>
          <w:lang w:eastAsia="zh-CN"/>
        </w:rPr>
      </w:pPr>
      <w:r>
        <w:rPr>
          <w:rFonts w:eastAsiaTheme="minorEastAsia"/>
          <w:highlight w:val="yellow"/>
          <w:lang w:eastAsia="zh-CN"/>
        </w:rPr>
        <w:t>FL Proposal 5-1-rev1:</w:t>
      </w:r>
      <w:r>
        <w:rPr>
          <w:rFonts w:eastAsiaTheme="minorEastAsia"/>
          <w:lang w:eastAsia="zh-CN"/>
        </w:rPr>
        <w:t xml:space="preserve"> Confirm the following WA with modification in red,</w:t>
      </w:r>
    </w:p>
    <w:p w14:paraId="1701B401" w14:textId="77777777" w:rsidR="00FA4D7F" w:rsidRDefault="00FA4D7F" w:rsidP="00FA4D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7634329" w14:textId="77777777" w:rsidR="00FA4D7F" w:rsidRDefault="00FA4D7F" w:rsidP="00FA4D7F">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76144998"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FFS: QCL type</w:t>
      </w:r>
    </w:p>
    <w:p w14:paraId="035833EC"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FFS: the case of unknown Scell</w:t>
      </w:r>
    </w:p>
    <w:p w14:paraId="69CCA732" w14:textId="77777777" w:rsidR="00FA4D7F" w:rsidRDefault="00FA4D7F" w:rsidP="00FA4D7F">
      <w:pPr>
        <w:numPr>
          <w:ilvl w:val="0"/>
          <w:numId w:val="35"/>
        </w:numPr>
        <w:adjustRightInd/>
        <w:spacing w:after="0" w:line="256" w:lineRule="auto"/>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P-TRS/SP-TRS of the to-be-activated SCell</w:t>
      </w:r>
    </w:p>
    <w:p w14:paraId="6B37076C" w14:textId="77777777" w:rsidR="00FA4D7F" w:rsidRDefault="00FA4D7F" w:rsidP="00FA4D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Note: The QCL source RS for PDSCH DMRS after the SCell activation is as it is in current specification.</w:t>
      </w:r>
    </w:p>
    <w:p w14:paraId="3924A768" w14:textId="77777777" w:rsidR="00FA4D7F" w:rsidRDefault="00FA4D7F" w:rsidP="00FA4D7F">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We thank the FL for considering our comments, and believe the Note is toward the right direction. We suggest some rephrasing:</w:t>
            </w:r>
          </w:p>
          <w:p w14:paraId="02F14149" w14:textId="3A8A93FC"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SCell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w:t>
            </w:r>
            <w:r w:rsidR="000D03C1" w:rsidRPr="000D03C1">
              <w:rPr>
                <w:rFonts w:ascii="Times" w:hAnsi="Times"/>
                <w:iCs/>
                <w:color w:val="C00000"/>
                <w:sz w:val="20"/>
                <w:szCs w:val="20"/>
                <w:lang w:val="en-GB"/>
              </w:rPr>
              <w:lastRenderedPageBreak/>
              <w:t>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s after the SCell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77777777" w:rsidR="000D03C1" w:rsidRDefault="00EE417F">
            <w:pPr>
              <w:spacing w:beforeLines="50" w:before="120"/>
              <w:rPr>
                <w:rFonts w:eastAsia="MS Mincho"/>
                <w:lang w:eastAsia="ja-JP"/>
              </w:rPr>
            </w:pPr>
            <w:r>
              <w:rPr>
                <w:rFonts w:eastAsia="MS Mincho"/>
                <w:lang w:eastAsia="ja-JP"/>
              </w:rPr>
              <w:t>That is, the existing QCL behaviors are kept after the SCell activation for receiving data/control/CSI-RS/etc., as any enhancements after activation is out of scope.</w:t>
            </w:r>
          </w:p>
          <w:p w14:paraId="7C687EAD" w14:textId="34B33F04" w:rsidR="00EE417F" w:rsidRDefault="00EE417F">
            <w:pPr>
              <w:spacing w:beforeLines="50" w:before="120"/>
              <w:rPr>
                <w:rFonts w:eastAsia="MS Mincho"/>
                <w:lang w:eastAsia="ja-JP"/>
              </w:rPr>
            </w:pPr>
            <w:r>
              <w:rPr>
                <w:rFonts w:eastAsia="MS Mincho"/>
                <w:lang w:eastAsia="ja-JP"/>
              </w:rPr>
              <w:t xml:space="preserve">Then the remaining question is whether the existing QCL behaviors should be kept during the SCell activation. Our preference is YES and that’s why we suggest to include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4E8E87F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FFS the transient time/behavior for the UE to acquire a P-TRS if no P-TRS 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52741D"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06964D5A" w:rsidR="0052741D" w:rsidRDefault="0052741D" w:rsidP="0052741D">
            <w:pPr>
              <w:spacing w:beforeLines="50" w:before="120"/>
              <w:rPr>
                <w:lang w:eastAsia="zh-CN"/>
              </w:rPr>
            </w:pPr>
            <w:r>
              <w:rPr>
                <w:lang w:eastAsia="zh-CN"/>
              </w:rPr>
              <w:lastRenderedPageBreak/>
              <w:t>Ericsson3</w:t>
            </w:r>
          </w:p>
        </w:tc>
        <w:tc>
          <w:tcPr>
            <w:tcW w:w="7208" w:type="dxa"/>
            <w:tcBorders>
              <w:top w:val="single" w:sz="4" w:space="0" w:color="auto"/>
              <w:left w:val="single" w:sz="4" w:space="0" w:color="auto"/>
              <w:bottom w:val="single" w:sz="4" w:space="0" w:color="auto"/>
              <w:right w:val="single" w:sz="4" w:space="0" w:color="auto"/>
            </w:tcBorders>
          </w:tcPr>
          <w:p w14:paraId="4F222B45" w14:textId="77777777" w:rsidR="0052741D" w:rsidRDefault="0052741D" w:rsidP="0052741D">
            <w:pPr>
              <w:spacing w:beforeLines="50" w:before="120"/>
              <w:rPr>
                <w:rFonts w:eastAsiaTheme="minorEastAsia"/>
                <w:lang w:eastAsia="zh-CN"/>
              </w:rPr>
            </w:pPr>
            <w:r>
              <w:rPr>
                <w:rFonts w:eastAsiaTheme="minorEastAsia"/>
                <w:lang w:eastAsia="zh-CN"/>
              </w:rPr>
              <w:t xml:space="preserve">Our preference is to confirm the previous WA without any updates or just keep as WA for now. </w:t>
            </w:r>
          </w:p>
          <w:p w14:paraId="5B463123" w14:textId="6CE2CB08" w:rsidR="0052741D" w:rsidRDefault="0052741D" w:rsidP="0052741D">
            <w:pPr>
              <w:spacing w:beforeLines="50" w:before="120"/>
              <w:rPr>
                <w:rFonts w:eastAsiaTheme="minorEastAsia"/>
                <w:lang w:eastAsia="zh-CN"/>
              </w:rPr>
            </w:pPr>
            <w:r>
              <w:rPr>
                <w:rFonts w:eastAsiaTheme="minorEastAsia"/>
                <w:lang w:eastAsia="zh-CN"/>
              </w:rPr>
              <w:t>Discussion on other QCL sources can be part of (</w:t>
            </w:r>
            <w:r>
              <w:rPr>
                <w:rFonts w:ascii="Times" w:hAnsi="Times"/>
                <w:iCs/>
                <w:sz w:val="20"/>
                <w:szCs w:val="20"/>
                <w:lang w:val="en-GB"/>
              </w:rPr>
              <w:t>FFS: other QCL source, e.g. the SSB/P-TRS of another active cell</w:t>
            </w:r>
            <w:r>
              <w:rPr>
                <w:rFonts w:eastAsiaTheme="minorEastAsia"/>
                <w:lang w:eastAsia="zh-CN"/>
              </w:rPr>
              <w:t xml:space="preserve">). The Note is not needed in the context of confirming the WA and it should be deleted. Whether clarification is needed/not for </w:t>
            </w:r>
            <w:r w:rsidRPr="003162A5">
              <w:rPr>
                <w:rFonts w:eastAsiaTheme="minorEastAsia"/>
                <w:lang w:eastAsia="zh-CN"/>
              </w:rPr>
              <w:t>QCL source RS for PDSCH DMRS</w:t>
            </w:r>
            <w:r>
              <w:rPr>
                <w:rFonts w:eastAsiaTheme="minorEastAsia"/>
                <w:lang w:eastAsia="zh-CN"/>
              </w:rPr>
              <w:t xml:space="preserve"> should be separate discussion.</w:t>
            </w: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50A62E45" w:rsidR="00FA4D7F" w:rsidRPr="00AD774D" w:rsidRDefault="00AD774D">
            <w:pPr>
              <w:spacing w:beforeLines="50" w:before="120"/>
              <w:rPr>
                <w:rFonts w:eastAsia="MS Mincho"/>
                <w:lang w:val="en" w:eastAsia="ja-JP"/>
              </w:rPr>
            </w:pPr>
            <w:r>
              <w:rPr>
                <w:rFonts w:eastAsia="MS Mincho" w:hint="eastAsia"/>
                <w:lang w:val="en" w:eastAsia="ja-JP"/>
              </w:rPr>
              <w:t>Q</w:t>
            </w:r>
            <w:r>
              <w:rPr>
                <w:rFonts w:eastAsia="MS Mincho"/>
                <w:lang w:val="en" w:eastAsia="ja-JP"/>
              </w:rPr>
              <w:t>ualcomm4</w:t>
            </w:r>
          </w:p>
        </w:tc>
        <w:tc>
          <w:tcPr>
            <w:tcW w:w="7208" w:type="dxa"/>
            <w:tcBorders>
              <w:top w:val="single" w:sz="4" w:space="0" w:color="auto"/>
              <w:left w:val="single" w:sz="4" w:space="0" w:color="auto"/>
              <w:bottom w:val="single" w:sz="4" w:space="0" w:color="auto"/>
              <w:right w:val="single" w:sz="4" w:space="0" w:color="auto"/>
            </w:tcBorders>
          </w:tcPr>
          <w:p w14:paraId="0DC34FDF" w14:textId="4B25120B" w:rsidR="00FA4D7F" w:rsidRPr="009B5799" w:rsidRDefault="00AD774D">
            <w:pPr>
              <w:spacing w:beforeLines="50" w:before="120"/>
              <w:rPr>
                <w:rFonts w:eastAsia="MS Mincho"/>
                <w:iCs/>
                <w:lang w:val="en" w:eastAsia="ja-JP"/>
              </w:rPr>
            </w:pPr>
            <w:r w:rsidRPr="009B5799">
              <w:rPr>
                <w:rFonts w:eastAsia="MS Mincho" w:hint="eastAsia"/>
                <w:iCs/>
                <w:lang w:val="en" w:eastAsia="ja-JP"/>
              </w:rPr>
              <w:t>T</w:t>
            </w:r>
            <w:r w:rsidRPr="009B5799">
              <w:rPr>
                <w:rFonts w:eastAsia="MS Mincho"/>
                <w:iCs/>
                <w:lang w:val="en" w:eastAsia="ja-JP"/>
              </w:rPr>
              <w:t>he last bullet “</w:t>
            </w:r>
            <w:r w:rsidRPr="009B5799">
              <w:rPr>
                <w:rFonts w:ascii="Times" w:hAnsi="Times"/>
                <w:iCs/>
                <w:color w:val="C00000"/>
                <w:lang w:val="en-GB"/>
              </w:rPr>
              <w:t>Note: The QCL source RS for PDSCH DMRS after the SCell activation is as it is in current specification</w:t>
            </w:r>
            <w:r w:rsidRPr="009B5799">
              <w:rPr>
                <w:rFonts w:eastAsia="MS Mincho"/>
                <w:iCs/>
                <w:lang w:val="en" w:eastAsia="ja-JP"/>
              </w:rPr>
              <w:t xml:space="preserve">” is not necessary. This has no impact on </w:t>
            </w:r>
            <w:r w:rsidR="009B5799" w:rsidRPr="009B5799">
              <w:rPr>
                <w:rFonts w:eastAsia="MS Mincho"/>
                <w:iCs/>
                <w:lang w:val="en" w:eastAsia="ja-JP"/>
              </w:rPr>
              <w:t xml:space="preserve">our </w:t>
            </w:r>
            <w:r w:rsidRPr="009B5799">
              <w:rPr>
                <w:rFonts w:eastAsia="MS Mincho"/>
                <w:iCs/>
                <w:lang w:val="en" w:eastAsia="ja-JP"/>
              </w:rPr>
              <w:t>discussion.</w:t>
            </w:r>
          </w:p>
          <w:p w14:paraId="248A8307" w14:textId="77777777" w:rsidR="00AD774D" w:rsidRPr="009B5799" w:rsidRDefault="009B5799">
            <w:pPr>
              <w:spacing w:beforeLines="50" w:before="120"/>
              <w:rPr>
                <w:rFonts w:eastAsia="MS Mincho"/>
                <w:iCs/>
                <w:lang w:val="en" w:eastAsia="ja-JP"/>
              </w:rPr>
            </w:pPr>
            <w:r w:rsidRPr="009B5799">
              <w:rPr>
                <w:rFonts w:eastAsia="MS Mincho"/>
                <w:iCs/>
                <w:lang w:val="en" w:eastAsia="ja-JP"/>
              </w:rPr>
              <w:t>On the 3</w:t>
            </w:r>
            <w:r w:rsidRPr="009B5799">
              <w:rPr>
                <w:rFonts w:eastAsia="MS Mincho"/>
                <w:iCs/>
                <w:vertAlign w:val="superscript"/>
                <w:lang w:val="en" w:eastAsia="ja-JP"/>
              </w:rPr>
              <w:t>rd</w:t>
            </w:r>
            <w:r w:rsidRPr="009B5799">
              <w:rPr>
                <w:rFonts w:eastAsia="MS Mincho"/>
                <w:iCs/>
                <w:lang w:val="en" w:eastAsia="ja-JP"/>
              </w:rPr>
              <w:t xml:space="preserve"> bullet, it is true that “</w:t>
            </w:r>
            <w:r w:rsidRPr="009B5799">
              <w:rPr>
                <w:rFonts w:ascii="Times" w:hAnsi="Times"/>
                <w:iCs/>
                <w:color w:val="C00000"/>
                <w:lang w:val="en-GB"/>
              </w:rPr>
              <w:t>P-TRS/SP-TRS of the to-be-activated SCell</w:t>
            </w:r>
            <w:r w:rsidRPr="009B5799">
              <w:rPr>
                <w:rFonts w:eastAsia="MS Mincho"/>
                <w:iCs/>
                <w:lang w:val="en" w:eastAsia="ja-JP"/>
              </w:rPr>
              <w:t>” is already part of “other QCL source”. There is no specific reason to update the bullet.</w:t>
            </w:r>
            <w:bookmarkStart w:id="101" w:name="_GoBack"/>
            <w:bookmarkEnd w:id="101"/>
          </w:p>
          <w:p w14:paraId="75363FF5" w14:textId="55C15411" w:rsidR="009B5799" w:rsidRPr="009B5799" w:rsidRDefault="009B5799">
            <w:pPr>
              <w:spacing w:beforeLines="50" w:before="120"/>
              <w:rPr>
                <w:rFonts w:eastAsia="MS Mincho"/>
                <w:iCs/>
                <w:lang w:val="en" w:eastAsia="ja-JP"/>
              </w:rPr>
            </w:pPr>
            <w:r w:rsidRPr="009B5799">
              <w:rPr>
                <w:rFonts w:eastAsia="MS Mincho" w:hint="eastAsia"/>
                <w:iCs/>
                <w:lang w:val="en" w:eastAsia="ja-JP"/>
              </w:rPr>
              <w:t>W</w:t>
            </w:r>
            <w:r w:rsidRPr="009B5799">
              <w:rPr>
                <w:rFonts w:eastAsia="MS Mincho"/>
                <w:iCs/>
                <w:lang w:val="en" w:eastAsia="ja-JP"/>
              </w:rPr>
              <w:t>e are OK to confirm the WA without update or just keep it as the WA.</w:t>
            </w: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77777777" w:rsidR="00FA4D7F" w:rsidRDefault="00FA4D7F">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7B928722" w14:textId="77777777" w:rsidR="00FA4D7F" w:rsidRDefault="00FA4D7F">
            <w:pPr>
              <w:spacing w:beforeLines="50" w:before="120"/>
              <w:rPr>
                <w:rFonts w:eastAsiaTheme="minorEastAsia"/>
                <w:iCs/>
                <w:lang w:eastAsia="zh-CN"/>
              </w:rPr>
            </w:pPr>
          </w:p>
        </w:tc>
      </w:tr>
    </w:tbl>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ore discussions are needed, especially for the Futurewei’s concern. Some consensus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a"/>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102" w:name="_Hlk80122211"/>
    </w:p>
    <w:p w14:paraId="53875ABC" w14:textId="77777777" w:rsidR="001C41D3" w:rsidRDefault="00603B81">
      <w:pPr>
        <w:pStyle w:val="3"/>
        <w:rPr>
          <w:lang w:eastAsia="zh-CN"/>
        </w:rPr>
      </w:pPr>
      <w:r>
        <w:rPr>
          <w:lang w:eastAsia="zh-CN"/>
        </w:rPr>
        <w:lastRenderedPageBreak/>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02"/>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103"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03"/>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104" w:name="_Toc499307128"/>
      <w:bookmarkStart w:id="105" w:name="_Toc497414092"/>
      <w:r>
        <w:rPr>
          <w:lang w:eastAsia="zh-CN"/>
        </w:rPr>
        <w:t>General</w:t>
      </w:r>
      <w:r>
        <w:t xml:space="preserve"> Issues</w:t>
      </w:r>
      <w:bookmarkEnd w:id="104"/>
      <w:bookmarkEnd w:id="105"/>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w:t>
            </w:r>
            <w:r>
              <w:rPr>
                <w:rFonts w:eastAsiaTheme="minorEastAsia"/>
                <w:iCs/>
                <w:lang w:eastAsia="zh-CN"/>
              </w:rPr>
              <w:lastRenderedPageBreak/>
              <w:t xml:space="preserve">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SCell is in known or unknown state. Since we are only designing temporary RS for known cell for </w:t>
            </w:r>
            <w:r>
              <w:rPr>
                <w:iCs/>
                <w:lang w:eastAsia="zh-CN"/>
              </w:rPr>
              <w:lastRenderedPageBreak/>
              <w:t>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 xml:space="preserve">t is not clear what to do for AP CSI-RS, P/SP CSI-RS, and SRS. It is not clear what the RS based on SSS/PSS is. Based on the agreements RAN1 made so far, we think in this work </w:t>
            </w:r>
            <w:r>
              <w:rPr>
                <w:rFonts w:eastAsia="MS Mincho"/>
                <w:iCs/>
                <w:lang w:eastAsia="ja-JP"/>
              </w:rPr>
              <w:lastRenderedPageBreak/>
              <w:t>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lastRenderedPageBreak/>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106"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107" w:name="_Ref71620620"/>
      <w:bookmarkStart w:id="108" w:name="_Ref124589665"/>
      <w:bookmarkStart w:id="109" w:name="_Ref124671424"/>
      <w:r>
        <w:t>References</w:t>
      </w:r>
    </w:p>
    <w:bookmarkEnd w:id="1"/>
    <w:bookmarkEnd w:id="107"/>
    <w:bookmarkEnd w:id="108"/>
    <w:bookmarkEnd w:id="109"/>
    <w:p w14:paraId="04960D6D" w14:textId="77777777" w:rsidR="001C41D3" w:rsidRDefault="00603B81">
      <w:pPr>
        <w:pStyle w:val="afa"/>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B1532F">
      <w:pPr>
        <w:pStyle w:val="afa"/>
        <w:numPr>
          <w:ilvl w:val="0"/>
          <w:numId w:val="26"/>
        </w:numPr>
        <w:rPr>
          <w:rFonts w:ascii="Times New Roman" w:hAnsi="Times New Roman"/>
          <w:sz w:val="22"/>
          <w:szCs w:val="22"/>
          <w:lang w:eastAsia="zh-CN"/>
        </w:rPr>
      </w:pPr>
      <w:hyperlink r:id="rId15"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B1532F">
      <w:pPr>
        <w:pStyle w:val="afa"/>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B1532F">
      <w:pPr>
        <w:pStyle w:val="afa"/>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B1532F">
      <w:pPr>
        <w:pStyle w:val="afa"/>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B1532F">
      <w:pPr>
        <w:pStyle w:val="afa"/>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B1532F">
      <w:pPr>
        <w:pStyle w:val="afa"/>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B1532F">
      <w:pPr>
        <w:pStyle w:val="afa"/>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B1532F">
      <w:pPr>
        <w:pStyle w:val="afa"/>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B1532F">
      <w:pPr>
        <w:pStyle w:val="afa"/>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B1532F">
      <w:pPr>
        <w:pStyle w:val="afa"/>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B1532F">
      <w:pPr>
        <w:pStyle w:val="afa"/>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B1532F">
      <w:pPr>
        <w:pStyle w:val="afa"/>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B1532F">
      <w:pPr>
        <w:pStyle w:val="afa"/>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B1532F">
      <w:pPr>
        <w:pStyle w:val="afa"/>
        <w:numPr>
          <w:ilvl w:val="0"/>
          <w:numId w:val="26"/>
        </w:numPr>
        <w:rPr>
          <w:rFonts w:ascii="Times New Roman" w:hAnsi="Times New Roman"/>
          <w:sz w:val="22"/>
          <w:szCs w:val="22"/>
          <w:lang w:eastAsia="zh-CN"/>
        </w:rPr>
      </w:pPr>
      <w:hyperlink r:id="rId28"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B1532F">
      <w:pPr>
        <w:pStyle w:val="afa"/>
        <w:numPr>
          <w:ilvl w:val="0"/>
          <w:numId w:val="26"/>
        </w:numPr>
        <w:rPr>
          <w:rFonts w:ascii="Times New Roman" w:hAnsi="Times New Roman"/>
          <w:sz w:val="22"/>
          <w:szCs w:val="22"/>
          <w:lang w:val="en-GB"/>
        </w:rPr>
      </w:pPr>
      <w:hyperlink r:id="rId29"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lastRenderedPageBreak/>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a"/>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10" w:name="OLE_LINK25"/>
            <w:bookmarkStart w:id="111" w:name="OLE_LINK6"/>
            <w:r>
              <w:rPr>
                <w:rFonts w:eastAsia="Malgun Gothic"/>
                <w:bCs/>
                <w:iCs/>
                <w:highlight w:val="green"/>
                <w:lang w:eastAsia="zh-CN"/>
              </w:rPr>
              <w:t>Agreement</w:t>
            </w:r>
          </w:p>
          <w:p w14:paraId="609AF8C6" w14:textId="77777777" w:rsidR="001C41D3" w:rsidRDefault="00603B81">
            <w:pPr>
              <w:rPr>
                <w:bCs/>
                <w:lang w:eastAsia="zh-CN"/>
              </w:rPr>
            </w:pPr>
            <w:bookmarkStart w:id="112" w:name="OLE_LINK7"/>
            <w:r>
              <w:rPr>
                <w:rFonts w:eastAsia="Malgun Gothic"/>
                <w:bCs/>
                <w:iCs/>
                <w:lang w:eastAsia="zh-CN"/>
              </w:rPr>
              <w:t>For efficient activation of Scells, the triggered temporary RS is aperiodic.</w:t>
            </w:r>
          </w:p>
          <w:bookmarkEnd w:id="112"/>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13"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13"/>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14" w:name="OLE_LINK10"/>
            <w:r>
              <w:rPr>
                <w:rFonts w:eastAsia="Malgun Gothic"/>
                <w:bCs/>
                <w:lang w:eastAsia="zh-CN"/>
              </w:rPr>
              <w:lastRenderedPageBreak/>
              <w:t>For efficient activation of a Scell (in known Scell case), the triggering offset of temporary RS is indicated by a field in new MAC-CE</w:t>
            </w:r>
          </w:p>
          <w:p w14:paraId="5968180D"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14"/>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15" w:name="OLE_LINK3"/>
            <w:r>
              <w:rPr>
                <w:rFonts w:ascii="Times New Roman" w:hAnsi="Times New Roman"/>
                <w:sz w:val="22"/>
                <w:szCs w:val="22"/>
                <w:lang w:eastAsia="zh-CN"/>
              </w:rPr>
              <w:t>he last DL slot of the to-be-activated Scell overlapping with slot n+k as defined in 38.213 sub-clause 4.3</w:t>
            </w:r>
            <w:bookmarkEnd w:id="115"/>
          </w:p>
          <w:p w14:paraId="137A44A7"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10"/>
            <w:bookmarkEnd w:id="111"/>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6E89" w14:textId="77777777" w:rsidR="00B1532F" w:rsidRDefault="00B1532F">
      <w:pPr>
        <w:spacing w:line="240" w:lineRule="auto"/>
      </w:pPr>
      <w:r>
        <w:separator/>
      </w:r>
    </w:p>
  </w:endnote>
  <w:endnote w:type="continuationSeparator" w:id="0">
    <w:p w14:paraId="3C81426D" w14:textId="77777777" w:rsidR="00B1532F" w:rsidRDefault="00B15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1094" w14:textId="77777777" w:rsidR="00B1532F" w:rsidRDefault="00B1532F">
      <w:pPr>
        <w:spacing w:after="0" w:line="240" w:lineRule="auto"/>
      </w:pPr>
      <w:r>
        <w:separator/>
      </w:r>
    </w:p>
  </w:footnote>
  <w:footnote w:type="continuationSeparator" w:id="0">
    <w:p w14:paraId="2EC2092F" w14:textId="77777777" w:rsidR="00B1532F" w:rsidRDefault="00B15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vsdx"/><Relationship Id="rId18" Type="http://schemas.openxmlformats.org/officeDocument/2006/relationships/hyperlink" Target="file:///D:\Documents\3GPP%20documents\RAN1\TSGR1_106-e\Docs\R1-2106916.zip" TargetMode="External"/><Relationship Id="rId26" Type="http://schemas.openxmlformats.org/officeDocument/2006/relationships/hyperlink" Target="file:///D:\Documents\3GPP%20documents\RAN1\TSGR1_106-e\Docs\R1-2107885.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373.zip" TargetMode="Externa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hyperlink" Target="file:///D:\Documents\3GPP%20documents\RAN1\TSGR1_106-e\Docs\R1-2106750.zip" TargetMode="External"/><Relationship Id="rId25" Type="http://schemas.openxmlformats.org/officeDocument/2006/relationships/hyperlink" Target="file:///D:\Documents\3GPP%20documents\RAN1\TSGR1_106-e\Docs\R1-2107767.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22.zip" TargetMode="External"/><Relationship Id="rId20" Type="http://schemas.openxmlformats.org/officeDocument/2006/relationships/hyperlink" Target="file:///D:\Documents\3GPP%20documents\RAN1\TSGR1_106-e\Docs\R1-2107278.zip" TargetMode="External"/><Relationship Id="rId29" Type="http://schemas.openxmlformats.org/officeDocument/2006/relationships/hyperlink" Target="file:///D:\Documents\3GPP%20documents\RAN1\TSGR1_106-e\Docs\R1-21080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64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20documents\RAN1\TSGR1_106-e\Docs\R1-2106628.zip" TargetMode="External"/><Relationship Id="rId23" Type="http://schemas.openxmlformats.org/officeDocument/2006/relationships/hyperlink" Target="file:///D:\Documents\3GPP%20documents\RAN1\TSGR1_106-e\Docs\R1-2107615.zip" TargetMode="External"/><Relationship Id="rId28" Type="http://schemas.openxmlformats.org/officeDocument/2006/relationships/hyperlink" Target="file:///D:\Documents\3GPP%20documents\RAN1\TSGR1_106-e\Docs\R1-2108005.zip" TargetMode="External"/><Relationship Id="rId10" Type="http://schemas.openxmlformats.org/officeDocument/2006/relationships/package" Target="embeddings/Microsoft_Visio___.vsdx"/><Relationship Id="rId19" Type="http://schemas.openxmlformats.org/officeDocument/2006/relationships/hyperlink" Target="file:///D:\Documents\3GPP%20documents\RAN1\TSGR1_106-e\Docs\R1-2107086.zi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file:///D:\Documents\3GPP%20documents\RAN1\TSGR1_106-e\Docs\R1-2107527.zip" TargetMode="External"/><Relationship Id="rId27" Type="http://schemas.openxmlformats.org/officeDocument/2006/relationships/hyperlink" Target="file:///D:\Documents\3GPP%20documents\RAN1\TSGR1_106-e\Docs\R1-210790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19472</Words>
  <Characters>110991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mi</cp:lastModifiedBy>
  <cp:revision>2</cp:revision>
  <cp:lastPrinted>2007-06-18T04:08:00Z</cp:lastPrinted>
  <dcterms:created xsi:type="dcterms:W3CDTF">2021-08-26T07:07:00Z</dcterms:created>
  <dcterms:modified xsi:type="dcterms:W3CDTF">2021-08-26T07:07:00Z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1629891737</vt:lpwstr>
  </property>
</Properties>
</file>