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65pt;height:52.15pt" o:ole="">
                  <v:imagedata r:id="rId9" o:title=""/>
                </v:shape>
                <o:OLEObject Type="Embed" ProgID="Visio.Drawing.15" ShapeID="_x0000_i1025" DrawAspect="Content" ObjectID="_1691426516"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1.65pt;height:138.75pt" o:ole="">
                  <v:imagedata r:id="rId11" o:title=""/>
                </v:shape>
                <o:OLEObject Type="Embed" ProgID="Visio.Drawing.15" ShapeID="_x0000_i1026" DrawAspect="Content" ObjectID="_1691426517"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1.65pt;height:138.75pt" o:ole="">
                  <v:imagedata r:id="rId11" o:title=""/>
                </v:shape>
                <o:OLEObject Type="Embed" ProgID="Visio.Drawing.15" ShapeID="_x0000_i1027" DrawAspect="Content" ObjectID="_1691426518"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SCell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to-be-activated SCell</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r w:rsidRPr="00FF1481">
              <w:rPr>
                <w:rFonts w:eastAsia="MS Mincho"/>
                <w:i/>
                <w:color w:val="C00000"/>
                <w:lang w:eastAsia="ja-JP"/>
              </w:rPr>
              <w:t xml:space="preserve">SCell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Some SCell IDs derived from the trigger state triggered by the new MAC-CE may not refer to to-be-activated SCells that are indicated by the new MAC-CE or the legacy SCell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For Alt.1, “zero value” can mean that the SCell is not to be activated or the SCell is to be activated without the assistance of temporary RS (i.e., following the legacy SCell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SCell,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temporary RSs are to be triggered on X out of Y (Y≥X) to-be-activated SCells, respectively, while no temporary RS is to be triggered on the other to-be-activated SCells.</w:t>
            </w:r>
          </w:p>
          <w:p w14:paraId="387BF47E"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0, 1, or more temporary RS configurations can be provided by RRC for each SCell,</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(Opt 2.3.3)</w:t>
            </w:r>
          </w:p>
          <w:p w14:paraId="1131FAC0"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(Opt 2.3.4)</w:t>
            </w:r>
          </w:p>
          <w:p w14:paraId="456D426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(Opt 2.3.5)</w:t>
            </w:r>
          </w:p>
          <w:p w14:paraId="0B98910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FFS: the maximum number of configured temporary RS resources per SCell</w:t>
            </w:r>
          </w:p>
          <w:p w14:paraId="76FFA050"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Every Z-bit block in the bitmap corresponds to a SCell, Z&gt;=0</w:t>
            </w:r>
          </w:p>
          <w:p w14:paraId="63181A7B" w14:textId="77777777" w:rsidR="0062632B"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FS whether value zero means the SCell is not to be activated or the SCell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to-be-activated SCell is indicated via the C values in the legacy SCell activation/de-activation MAC CE or in the new MAC-CE</w:t>
            </w:r>
          </w:p>
          <w:p w14:paraId="4ED9C67F"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SCells is configured by RRC</w:t>
            </w:r>
          </w:p>
          <w:p w14:paraId="027ABF25"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SCell ID is configured as a part of RS resource configuration. Some SCell IDs derived from the trigger state triggered by the new MAC-CE may not refer to to-be-activated SCells that are indicated by the new MAC-CE or the legacy SCell activation/de-activation MAC-CE</w:t>
            </w:r>
          </w:p>
          <w:p w14:paraId="3A03AFB4"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AE6ABB">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AE6ABB">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AE6ABB">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AE6ABB">
            <w:pPr>
              <w:spacing w:beforeLines="50" w:before="120"/>
              <w:rPr>
                <w:lang w:eastAsia="zh-CN"/>
              </w:rPr>
            </w:pPr>
            <w:r>
              <w:rPr>
                <w:lang w:eastAsia="zh-CN"/>
              </w:rPr>
              <w:lastRenderedPageBreak/>
              <w:t>@Intel, Qualcomm, In current specs, the to-be-activated SCells IDs are indicated by MAC-CE bitmap dynamically while SCell IDs for A-TRS are preconfigured by RRC. If a gNB were required to preconfigure those SCell IDs to align with the MAC-CE indications for to-be-activated SCells, then it would result in either much larger size of the list of RRC parameters or more frequent RRC reconfiguration, which would makes Alt 2 much less attractive. It also facilitate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AE6ABB">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AE6ABB">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5693" cy="1775372"/>
                          </a:xfrm>
                          <a:prstGeom prst="rect">
                            <a:avLst/>
                          </a:prstGeom>
                        </pic:spPr>
                      </pic:pic>
                    </a:graphicData>
                  </a:graphic>
                </wp:inline>
              </w:drawing>
            </w:r>
          </w:p>
          <w:p w14:paraId="653E23E6" w14:textId="5001AC10" w:rsidR="00E770FB" w:rsidRDefault="00CD1551" w:rsidP="00AE6ABB">
            <w:pPr>
              <w:spacing w:beforeLines="50" w:before="120"/>
              <w:rPr>
                <w:lang w:eastAsia="zh-CN"/>
              </w:rPr>
            </w:pPr>
            <w:r>
              <w:rPr>
                <w:rFonts w:hint="eastAsia"/>
                <w:lang w:eastAsia="zh-CN"/>
              </w:rPr>
              <w:t>@</w:t>
            </w:r>
            <w:r>
              <w:rPr>
                <w:lang w:eastAsia="zh-CN"/>
              </w:rPr>
              <w:t xml:space="preserve">ZTE, There are at least three states regarding activated/not-activated and temporary RS triggers, i.e. #1 {SCell activated, RS triggered}, #2 {SCell activated, no RS triggered}, #3 {SCell not activated}. Assigning #2 and #3 states to zero value is equal to no RS triggered/transmitted as the proposal does. More importantly, it has not been agreed to have a single new MAC-CE for both SCell activation </w:t>
            </w:r>
            <w:bookmarkStart w:id="53" w:name="_GoBack"/>
            <w:bookmarkEnd w:id="53"/>
            <w:r>
              <w:rPr>
                <w:lang w:eastAsia="zh-CN"/>
              </w:rPr>
              <w:t>and RS triggering, therefore, your suggested changes seem not OK for many companies.</w:t>
            </w:r>
          </w:p>
          <w:p w14:paraId="4A810F45" w14:textId="77777777" w:rsidR="00CD1551" w:rsidRPr="00735982" w:rsidRDefault="00CD1551" w:rsidP="00AE6ABB">
            <w:pPr>
              <w:spacing w:beforeLines="50" w:before="120"/>
              <w:rPr>
                <w:rFonts w:hint="eastAsia"/>
                <w:lang w:eastAsia="zh-CN"/>
              </w:rPr>
            </w:pPr>
          </w:p>
          <w:p w14:paraId="1BF409E5" w14:textId="48F3CF80" w:rsidR="00E770FB" w:rsidRDefault="00E770FB" w:rsidP="00AE6ABB">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AE6ABB">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AE6ABB">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4"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1B591B3" w14:textId="77777777" w:rsidR="00E770FB" w:rsidRDefault="00E770FB" w:rsidP="00AE6ABB">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e temporary RS configurations can be provided by RRC for each SCell,</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AE6ABB">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45B8A87" w14:textId="77777777" w:rsidR="00E770FB" w:rsidRDefault="00E770FB" w:rsidP="00AE6ABB">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26DE3D67" w14:textId="77777777" w:rsidR="00E770FB" w:rsidRDefault="00E770FB" w:rsidP="00AE6ABB">
            <w:pPr>
              <w:pStyle w:val="ListParagraph"/>
              <w:widowControl/>
              <w:numPr>
                <w:ilvl w:val="0"/>
                <w:numId w:val="16"/>
              </w:numPr>
              <w:ind w:left="751"/>
              <w:rPr>
                <w:ins w:id="55"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6E66286" w14:textId="77777777" w:rsidR="00E770FB" w:rsidRDefault="00E770FB" w:rsidP="00AE6ABB">
            <w:pPr>
              <w:pStyle w:val="ListParagraph"/>
              <w:widowControl/>
              <w:numPr>
                <w:ilvl w:val="0"/>
                <w:numId w:val="16"/>
              </w:numPr>
              <w:ind w:left="751"/>
              <w:rPr>
                <w:rFonts w:ascii="Times New Roman" w:eastAsiaTheme="minorEastAsia" w:hAnsi="Times New Roman"/>
                <w:i/>
                <w:sz w:val="22"/>
                <w:szCs w:val="22"/>
                <w:lang w:eastAsia="zh-CN"/>
              </w:rPr>
            </w:pPr>
            <w:ins w:id="56"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AE6ABB">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7"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8"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9"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269A1FA8" w14:textId="77777777" w:rsidR="00E770FB" w:rsidRDefault="00E770FB" w:rsidP="00AE6ABB">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AE6ABB">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r>
              <w:rPr>
                <w:rFonts w:ascii="Times New Roman" w:eastAsia="MS Mincho" w:hAnsi="Times New Roman"/>
                <w:i/>
                <w:strike/>
                <w:color w:val="C00000"/>
                <w:sz w:val="22"/>
                <w:lang w:eastAsia="ja-JP"/>
              </w:rPr>
              <w:t xml:space="preserve">At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AE6ABB">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739551C1" w14:textId="77777777" w:rsidR="00E770FB" w:rsidRDefault="00E770FB" w:rsidP="00AE6ABB">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AE6ABB">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60"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1" w:author="JL" w:date="2021-08-24T09:27:00Z">
              <w:r w:rsidRPr="004E0081" w:rsidDel="00775A94">
                <w:rPr>
                  <w:rFonts w:ascii="Times New Roman" w:eastAsiaTheme="minorEastAsia" w:hAnsi="Times New Roman"/>
                  <w:i/>
                  <w:color w:val="0000FF"/>
                  <w:sz w:val="22"/>
                  <w:szCs w:val="22"/>
                  <w:lang w:eastAsia="zh-CN"/>
                </w:rPr>
                <w:delText>resource ID</w:delText>
              </w:r>
            </w:del>
            <w:ins w:id="62"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AE6ABB">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AE6ABB">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AE6ABB">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AE6ABB">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3"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4"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1226D348" w14:textId="77777777" w:rsidR="00E770FB" w:rsidRPr="003B1A8E" w:rsidRDefault="00E770FB" w:rsidP="00AE6ABB">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65"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6"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AE6ABB">
            <w:pPr>
              <w:pStyle w:val="ListParagraph"/>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487815C3" w14:textId="77777777" w:rsidR="00E770FB" w:rsidRPr="000B04E5" w:rsidRDefault="00E770FB" w:rsidP="00AE6ABB">
            <w:pPr>
              <w:pStyle w:val="ListParagraph"/>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AE6ABB">
            <w:pPr>
              <w:rPr>
                <w:lang w:eastAsia="zh-CN"/>
              </w:rPr>
            </w:pPr>
          </w:p>
          <w:p w14:paraId="71636631" w14:textId="77777777" w:rsidR="00E770FB" w:rsidRDefault="00E770FB" w:rsidP="00AE6ABB">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4E9B1FD8" w14:textId="77777777" w:rsidR="003252B7" w:rsidRDefault="003252B7" w:rsidP="003252B7">
      <w:pPr>
        <w:pStyle w:val="Heading4"/>
        <w:numPr>
          <w:ilvl w:val="3"/>
          <w:numId w:val="32"/>
        </w:numPr>
        <w:spacing w:line="256" w:lineRule="auto"/>
        <w:ind w:left="720" w:hanging="720"/>
        <w:rPr>
          <w:lang w:eastAsia="zh-CN"/>
        </w:rPr>
      </w:pPr>
      <w:r>
        <w:rPr>
          <w:lang w:eastAsia="zh-CN"/>
        </w:rPr>
        <w:t>FL proposal</w:t>
      </w:r>
    </w:p>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7"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7B8C86DC"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9369B99"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FBF289" w14:textId="77777777" w:rsidR="003252B7" w:rsidRDefault="003252B7" w:rsidP="003252B7">
      <w:pPr>
        <w:pStyle w:val="ListParagraph"/>
        <w:numPr>
          <w:ilvl w:val="0"/>
          <w:numId w:val="34"/>
        </w:numPr>
        <w:spacing w:line="256" w:lineRule="auto"/>
        <w:ind w:left="751"/>
        <w:rPr>
          <w:ins w:id="68"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2941CDA"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ins w:id="69"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70"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1" w:author="JL" w:date="2021-08-24T09:25:00Z">
        <w:r>
          <w:rPr>
            <w:rFonts w:ascii="Times New Roman" w:eastAsiaTheme="minorEastAsia" w:hAnsi="Times New Roman"/>
            <w:i/>
            <w:color w:val="FF0000"/>
            <w:sz w:val="22"/>
            <w:szCs w:val="22"/>
            <w:lang w:eastAsia="zh-CN"/>
          </w:rPr>
          <w:delText xml:space="preserve">resources </w:delText>
        </w:r>
      </w:del>
      <w:ins w:id="72"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per SCell</w:t>
      </w:r>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At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658FCEF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SCell,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3"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4" w:author="JL" w:date="2021-08-24T09:27:00Z">
        <w:r>
          <w:rPr>
            <w:rFonts w:ascii="Times New Roman" w:eastAsiaTheme="minorEastAsia" w:hAnsi="Times New Roman"/>
            <w:i/>
            <w:color w:val="0000FF"/>
            <w:sz w:val="22"/>
            <w:szCs w:val="22"/>
            <w:lang w:eastAsia="zh-CN"/>
          </w:rPr>
          <w:delText>resource ID</w:delText>
        </w:r>
      </w:del>
      <w:ins w:id="75"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ListParagraph"/>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47DDD284"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6"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7"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71C416D" w14:textId="77777777" w:rsidR="003252B7" w:rsidRDefault="003252B7" w:rsidP="003252B7">
      <w:pPr>
        <w:pStyle w:val="ListParagraph"/>
        <w:numPr>
          <w:ilvl w:val="3"/>
          <w:numId w:val="34"/>
        </w:numPr>
        <w:spacing w:line="256" w:lineRule="auto"/>
        <w:rPr>
          <w:rFonts w:ascii="Times New Roman" w:eastAsiaTheme="minorEastAsia" w:hAnsi="Times New Roman"/>
          <w:i/>
          <w:color w:val="C00000"/>
          <w:sz w:val="22"/>
          <w:szCs w:val="22"/>
          <w:lang w:eastAsia="zh-CN"/>
        </w:rPr>
      </w:pPr>
      <w:r>
        <w:rPr>
          <w:rFonts w:ascii="Times New Roman" w:eastAsia="MS Mincho" w:hAnsi="Times New Roman"/>
          <w:i/>
          <w:color w:val="C00000"/>
          <w:sz w:val="22"/>
          <w:szCs w:val="22"/>
          <w:lang w:eastAsia="ja-JP"/>
        </w:rPr>
        <w:t>SCell ID is configured as a part of</w:t>
      </w:r>
      <w:ins w:id="78"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9"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configuration. Some SCell IDs derived from the trigger state triggered by the new MAC-CE may not refer to to-be-activated SCells that are indicated by the new MAC-CE or the legacy SCell activation/de-activation MAC-CE</w:t>
      </w:r>
    </w:p>
    <w:p w14:paraId="6206ADCA" w14:textId="77777777" w:rsidR="003252B7" w:rsidRDefault="003252B7" w:rsidP="003252B7">
      <w:pPr>
        <w:pStyle w:val="ListParagraph"/>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5460B41" w14:textId="77777777" w:rsidR="003252B7" w:rsidRDefault="003252B7" w:rsidP="003252B7">
      <w:pPr>
        <w:pStyle w:val="ListParagraph"/>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77777777" w:rsidR="003252B7" w:rsidRDefault="003252B7">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5778F8EB" w14:textId="77777777" w:rsidR="003252B7" w:rsidRDefault="003252B7">
            <w:pPr>
              <w:spacing w:beforeLines="50" w:before="120"/>
              <w:rPr>
                <w:rFonts w:eastAsiaTheme="minorEastAsia"/>
                <w:lang w:eastAsia="zh-CN"/>
              </w:rPr>
            </w:pPr>
          </w:p>
        </w:tc>
      </w:tr>
      <w:tr w:rsidR="003252B7"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77777777" w:rsidR="003252B7" w:rsidRDefault="003252B7">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F88D2C" w14:textId="77777777" w:rsidR="003252B7" w:rsidRDefault="003252B7">
            <w:pPr>
              <w:spacing w:beforeLines="50" w:before="120"/>
              <w:rPr>
                <w:rFonts w:eastAsiaTheme="minorEastAsia"/>
                <w:lang w:eastAsia="zh-CN"/>
              </w:rPr>
            </w:pP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77777777" w:rsidR="003252B7" w:rsidRDefault="003252B7">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32C088D6" w14:textId="77777777" w:rsidR="003252B7" w:rsidRDefault="003252B7">
            <w:pPr>
              <w:spacing w:beforeLines="50" w:before="120"/>
              <w:rPr>
                <w:iCs/>
                <w:lang w:val="en"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77777777" w:rsidR="003252B7" w:rsidRDefault="003252B7">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5FFF3BDB" w14:textId="77777777" w:rsidR="003252B7" w:rsidRDefault="003252B7">
            <w:pPr>
              <w:spacing w:beforeLines="50" w:before="120"/>
              <w:rPr>
                <w:rFonts w:eastAsiaTheme="minorEastAsia"/>
                <w:iCs/>
                <w:lang w:eastAsia="zh-CN"/>
              </w:rPr>
            </w:pPr>
          </w:p>
        </w:tc>
      </w:tr>
    </w:tbl>
    <w:p w14:paraId="3F9773D2" w14:textId="77777777" w:rsidR="003252B7" w:rsidRDefault="003252B7" w:rsidP="00E16A68"/>
    <w:p w14:paraId="729743C6" w14:textId="77777777" w:rsidR="001C41D3" w:rsidRDefault="00603B81">
      <w:pPr>
        <w:pStyle w:val="Heading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80"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lastRenderedPageBreak/>
        <w:t>Question 2: whether the above proposal is ok?</w:t>
      </w:r>
    </w:p>
    <w:bookmarkEnd w:id="80"/>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provide some information to RAN2. It seems a corresponding LS is needed, </w:t>
            </w:r>
            <w:r>
              <w:rPr>
                <w:iCs/>
                <w:lang w:val="en" w:eastAsia="zh-CN"/>
              </w:rPr>
              <w:lastRenderedPageBreak/>
              <w:t>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lastRenderedPageBreak/>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81"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82" w:author="JL" w:date="2021-08-20T10:49:00Z">
              <w:r>
                <w:rPr>
                  <w:rFonts w:eastAsiaTheme="minorEastAsia"/>
                  <w:i/>
                  <w:lang w:eastAsia="zh-CN"/>
                </w:rPr>
                <w:delText>For d</w:delText>
              </w:r>
            </w:del>
            <w:ins w:id="83" w:author="JL" w:date="2021-08-20T10:49:00Z">
              <w:r>
                <w:rPr>
                  <w:rFonts w:eastAsiaTheme="minorEastAsia"/>
                  <w:i/>
                  <w:lang w:eastAsia="zh-CN"/>
                </w:rPr>
                <w:t>D</w:t>
              </w:r>
            </w:ins>
            <w:r>
              <w:rPr>
                <w:rFonts w:eastAsiaTheme="minorEastAsia"/>
                <w:i/>
                <w:lang w:eastAsia="zh-CN"/>
              </w:rPr>
              <w:t xml:space="preserve">etailed signaling structure of the triggering MAC-CE(s) </w:t>
            </w:r>
            <w:del w:id="84" w:author="JL" w:date="2021-08-20T10:48:00Z">
              <w:r>
                <w:rPr>
                  <w:rFonts w:eastAsiaTheme="minorEastAsia"/>
                  <w:i/>
                  <w:lang w:eastAsia="zh-CN"/>
                </w:rPr>
                <w:delText xml:space="preserve">including the down-selection between </w:delText>
              </w:r>
            </w:del>
            <w:del w:id="85"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86" w:author="JL" w:date="2021-08-20T10:49:00Z">
              <w:r>
                <w:rPr>
                  <w:rFonts w:eastAsiaTheme="minorEastAsia"/>
                  <w:i/>
                  <w:lang w:eastAsia="zh-CN"/>
                </w:rPr>
                <w:t xml:space="preserve">. Two example options </w:t>
              </w:r>
            </w:ins>
            <w:ins w:id="87"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88"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lastRenderedPageBreak/>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89"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90" w:author="JL" w:date="2021-08-20T10:49:00Z">
              <w:r>
                <w:rPr>
                  <w:rFonts w:eastAsiaTheme="minorEastAsia"/>
                  <w:i/>
                  <w:lang w:eastAsia="zh-CN"/>
                </w:rPr>
                <w:delText>For d</w:delText>
              </w:r>
            </w:del>
            <w:ins w:id="91" w:author="JL" w:date="2021-08-20T10:49:00Z">
              <w:r>
                <w:rPr>
                  <w:rFonts w:eastAsiaTheme="minorEastAsia"/>
                  <w:i/>
                  <w:lang w:eastAsia="zh-CN"/>
                </w:rPr>
                <w:t>D</w:t>
              </w:r>
            </w:ins>
            <w:r>
              <w:rPr>
                <w:rFonts w:eastAsiaTheme="minorEastAsia"/>
                <w:i/>
                <w:lang w:eastAsia="zh-CN"/>
              </w:rPr>
              <w:t xml:space="preserve">etailed signaling structure of the triggering MAC-CE(s) </w:t>
            </w:r>
            <w:del w:id="92" w:author="JL" w:date="2021-08-20T10:48:00Z">
              <w:r>
                <w:rPr>
                  <w:rFonts w:eastAsiaTheme="minorEastAsia"/>
                  <w:i/>
                  <w:lang w:eastAsia="zh-CN"/>
                </w:rPr>
                <w:delText xml:space="preserve">including the down-selection between </w:delText>
              </w:r>
            </w:del>
            <w:del w:id="93"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94" w:author="JL" w:date="2021-08-20T10:49:00Z">
              <w:r>
                <w:rPr>
                  <w:rFonts w:eastAsiaTheme="minorEastAsia"/>
                  <w:i/>
                  <w:lang w:eastAsia="zh-CN"/>
                </w:rPr>
                <w:t xml:space="preserve">. Two example options </w:t>
              </w:r>
            </w:ins>
            <w:ins w:id="95"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lastRenderedPageBreak/>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r>
              <w:rPr>
                <w:rFonts w:ascii="Times New Roman" w:eastAsia="Malgun Gothic" w:hAnsi="Times New Roman"/>
                <w:i/>
                <w:iCs/>
                <w:sz w:val="22"/>
                <w:szCs w:val="22"/>
                <w:lang w:val="en-GB"/>
              </w:rPr>
              <w:lastRenderedPageBreak/>
              <w:t>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Scell </w:t>
            </w:r>
            <w:r>
              <w:rPr>
                <w:rFonts w:eastAsia="Malgun Gothic"/>
                <w:i/>
                <w:iCs/>
                <w:lang w:val="en-GB"/>
              </w:rPr>
              <w:lastRenderedPageBreak/>
              <w:t>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96" w:name="OLE_LINK2"/>
      <w:r>
        <w:rPr>
          <w:rFonts w:eastAsiaTheme="minorEastAsia"/>
          <w:i/>
          <w:lang w:eastAsia="zh-CN"/>
        </w:rPr>
        <w:t>The earliest slot no earlier than the reference slot for a UE to receive a triggered temporary RS.</w:t>
      </w:r>
    </w:p>
    <w:bookmarkEnd w:id="96"/>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lastRenderedPageBreak/>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97"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97"/>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w:t>
            </w:r>
            <w:r>
              <w:rPr>
                <w:iCs/>
                <w:lang w:eastAsia="zh-CN"/>
              </w:rPr>
              <w:lastRenderedPageBreak/>
              <w:t>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AE6ABB">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AE6AB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AE6ABB">
            <w:pPr>
              <w:spacing w:beforeLines="50" w:before="120"/>
              <w:rPr>
                <w:iCs/>
                <w:lang w:val="en" w:eastAsia="zh-CN"/>
              </w:rPr>
            </w:pPr>
            <w:r>
              <w:rPr>
                <w:iCs/>
                <w:lang w:val="en" w:eastAsia="zh-CN"/>
              </w:rPr>
              <w:t>Many c</w:t>
            </w:r>
            <w:r>
              <w:rPr>
                <w:rFonts w:hint="eastAsia"/>
                <w:iCs/>
                <w:lang w:val="en" w:eastAsia="zh-CN"/>
              </w:rPr>
              <w:t>om</w:t>
            </w:r>
            <w:r>
              <w:rPr>
                <w:iCs/>
                <w:lang w:val="en" w:eastAsia="zh-CN"/>
              </w:rPr>
              <w:t xml:space="preserve">panies prefer to confirm the WA without P-TRS as a source while Futurewei has concern on the QCL source RS for PDSCH DMRS after the </w:t>
            </w:r>
            <w:r>
              <w:rPr>
                <w:iCs/>
                <w:lang w:val="en" w:eastAsia="zh-CN"/>
              </w:rPr>
              <w:lastRenderedPageBreak/>
              <w:t>activation.</w:t>
            </w:r>
          </w:p>
          <w:p w14:paraId="07104610" w14:textId="77777777" w:rsidR="00E770FB" w:rsidRDefault="00E770FB" w:rsidP="00AE6ABB">
            <w:pPr>
              <w:spacing w:beforeLines="50" w:before="120"/>
              <w:rPr>
                <w:iCs/>
                <w:lang w:val="en" w:eastAsia="zh-CN"/>
              </w:rPr>
            </w:pPr>
          </w:p>
          <w:p w14:paraId="165C7708" w14:textId="77777777" w:rsidR="00E770FB" w:rsidRDefault="00E770FB" w:rsidP="00AE6ABB">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AE6ABB">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AE6ABB">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3DFBB40C" w14:textId="77777777" w:rsidR="00E770FB" w:rsidRDefault="00E770FB" w:rsidP="00AE6ABB">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AE6ABB">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3FCD5D0" w14:textId="77777777" w:rsidR="00E770FB" w:rsidRPr="00DA2C3D" w:rsidRDefault="00E770FB" w:rsidP="00AE6ABB">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SCell</w:t>
            </w:r>
          </w:p>
          <w:p w14:paraId="75A37D07" w14:textId="77777777" w:rsidR="00E770FB" w:rsidRPr="00DA2C3D" w:rsidRDefault="00E770FB" w:rsidP="00AE6ABB">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Note: The QCL source RS for PDSCH DMRS after the SCell activation is as it is in current spec</w:t>
            </w:r>
            <w:r>
              <w:rPr>
                <w:rFonts w:ascii="Times" w:hAnsi="Times"/>
                <w:iCs/>
                <w:color w:val="C00000"/>
                <w:sz w:val="20"/>
                <w:szCs w:val="20"/>
                <w:lang w:val="en-GB"/>
              </w:rPr>
              <w:t>ification.</w:t>
            </w:r>
          </w:p>
          <w:p w14:paraId="1C006809" w14:textId="77777777" w:rsidR="00E770FB" w:rsidRPr="00DA2C3D" w:rsidRDefault="00E770FB" w:rsidP="00AE6ABB">
            <w:pPr>
              <w:spacing w:beforeLines="50" w:before="120"/>
              <w:rPr>
                <w:iCs/>
                <w:lang w:eastAsia="zh-CN"/>
              </w:rPr>
            </w:pPr>
          </w:p>
        </w:tc>
      </w:tr>
    </w:tbl>
    <w:p w14:paraId="0D25F0A8" w14:textId="77777777" w:rsidR="001C41D3" w:rsidRDefault="001C41D3">
      <w:pPr>
        <w:rPr>
          <w:rFonts w:eastAsia="MS Mincho"/>
          <w:lang w:eastAsia="ja-JP"/>
        </w:rPr>
      </w:pPr>
    </w:p>
    <w:p w14:paraId="3823C6BC" w14:textId="77777777" w:rsidR="00FA4D7F" w:rsidRDefault="00FA4D7F" w:rsidP="00FA4D7F">
      <w:pPr>
        <w:pStyle w:val="Heading5"/>
        <w:numPr>
          <w:ilvl w:val="4"/>
          <w:numId w:val="32"/>
        </w:numPr>
        <w:spacing w:line="256" w:lineRule="auto"/>
        <w:ind w:left="720" w:hanging="720"/>
        <w:rPr>
          <w:lang w:eastAsia="zh-CN"/>
        </w:rPr>
      </w:pPr>
      <w:r>
        <w:rPr>
          <w:lang w:eastAsia="zh-CN"/>
        </w:rPr>
        <w:t>FL proposal</w:t>
      </w: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Default="00FA4D7F" w:rsidP="00FA4D7F">
      <w:pPr>
        <w:spacing w:beforeLines="50" w:before="120"/>
        <w:rPr>
          <w:rFonts w:eastAsiaTheme="minorEastAsia"/>
          <w:lang w:eastAsia="zh-CN"/>
        </w:rPr>
      </w:pPr>
      <w:r>
        <w:rPr>
          <w:rFonts w:eastAsiaTheme="minorEastAsia"/>
          <w:highlight w:val="yellow"/>
          <w:lang w:eastAsia="zh-CN"/>
        </w:rPr>
        <w:t>FL Proposal 5-1-rev1:</w:t>
      </w:r>
      <w:r>
        <w:rPr>
          <w:rFonts w:eastAsiaTheme="minorEastAsia"/>
          <w:lang w:eastAsia="zh-CN"/>
        </w:rPr>
        <w:t xml:space="preserve"> Confirm the following WA with modification in red,</w:t>
      </w:r>
    </w:p>
    <w:p w14:paraId="1701B401" w14:textId="77777777" w:rsidR="00FA4D7F" w:rsidRDefault="00FA4D7F" w:rsidP="00FA4D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7634329" w14:textId="77777777" w:rsidR="00FA4D7F" w:rsidRDefault="00FA4D7F" w:rsidP="00FA4D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76144998"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FFS: QCL type</w:t>
      </w:r>
    </w:p>
    <w:p w14:paraId="035833EC"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FFS: the case of unknown Scell</w:t>
      </w:r>
    </w:p>
    <w:p w14:paraId="69CCA732" w14:textId="77777777" w:rsidR="00FA4D7F" w:rsidRDefault="00FA4D7F" w:rsidP="00FA4D7F">
      <w:pPr>
        <w:numPr>
          <w:ilvl w:val="0"/>
          <w:numId w:val="35"/>
        </w:numPr>
        <w:adjustRightInd/>
        <w:spacing w:after="0" w:line="256" w:lineRule="auto"/>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SCell</w:t>
      </w:r>
    </w:p>
    <w:p w14:paraId="6B37076C" w14:textId="77777777" w:rsidR="00FA4D7F" w:rsidRDefault="00FA4D7F" w:rsidP="00FA4D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Note: The QCL source RS for PDSCH DMRS after the SCell activation is as it is in current specification.</w:t>
      </w:r>
    </w:p>
    <w:p w14:paraId="3924A768" w14:textId="77777777" w:rsidR="00FA4D7F" w:rsidRDefault="00FA4D7F" w:rsidP="00FA4D7F">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77777777" w:rsidR="00FA4D7F" w:rsidRDefault="00FA4D7F">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169143D4" w14:textId="77777777" w:rsidR="00FA4D7F" w:rsidRDefault="00FA4D7F">
            <w:pPr>
              <w:spacing w:beforeLines="50" w:before="120"/>
              <w:rPr>
                <w:rFonts w:eastAsia="MS Mincho"/>
                <w:lang w:eastAsia="ja-JP"/>
              </w:rPr>
            </w:pPr>
          </w:p>
        </w:tc>
      </w:tr>
      <w:tr w:rsidR="00FA4D7F"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77777777" w:rsidR="00FA4D7F" w:rsidRDefault="00FA4D7F">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5B463123" w14:textId="77777777" w:rsidR="00FA4D7F" w:rsidRDefault="00FA4D7F">
            <w:pPr>
              <w:spacing w:beforeLines="50" w:before="120"/>
              <w:rPr>
                <w:rFonts w:eastAsiaTheme="minorEastAsia"/>
                <w:lang w:eastAsia="zh-CN"/>
              </w:rPr>
            </w:pP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77777777" w:rsidR="00FA4D7F" w:rsidRDefault="00FA4D7F">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75363FF5" w14:textId="77777777" w:rsidR="00FA4D7F" w:rsidRDefault="00FA4D7F">
            <w:pPr>
              <w:spacing w:beforeLines="50" w:before="120"/>
              <w:rPr>
                <w:iCs/>
                <w:lang w:val="en" w:eastAsia="zh-CN"/>
              </w:rPr>
            </w:pP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77777777" w:rsidR="00FA4D7F" w:rsidRDefault="00FA4D7F">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7B928722" w14:textId="77777777" w:rsidR="00FA4D7F" w:rsidRDefault="00FA4D7F">
            <w:pPr>
              <w:spacing w:beforeLines="50" w:before="120"/>
              <w:rPr>
                <w:rFonts w:eastAsiaTheme="minorEastAsia"/>
                <w:iCs/>
                <w:lang w:eastAsia="zh-CN"/>
              </w:rPr>
            </w:pPr>
          </w:p>
        </w:tc>
      </w:tr>
    </w:tbl>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lastRenderedPageBreak/>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AE6ABB">
        <w:tc>
          <w:tcPr>
            <w:tcW w:w="1986" w:type="dxa"/>
          </w:tcPr>
          <w:p w14:paraId="3BEC1A6D" w14:textId="77777777" w:rsidR="00E770FB" w:rsidRDefault="00E770FB" w:rsidP="00AE6ABB">
            <w:pPr>
              <w:spacing w:beforeLines="50" w:before="120"/>
              <w:rPr>
                <w:rFonts w:eastAsiaTheme="minorEastAsia"/>
                <w:lang w:eastAsia="zh-CN"/>
              </w:rPr>
            </w:pPr>
            <w:r>
              <w:rPr>
                <w:rFonts w:eastAsiaTheme="minorEastAsia"/>
                <w:lang w:eastAsia="zh-CN"/>
              </w:rPr>
              <w:t>Moderator</w:t>
            </w:r>
          </w:p>
        </w:tc>
        <w:tc>
          <w:tcPr>
            <w:tcW w:w="7208" w:type="dxa"/>
          </w:tcPr>
          <w:p w14:paraId="6BBE8DCE" w14:textId="77777777" w:rsidR="00E770FB" w:rsidRDefault="00E770FB" w:rsidP="00AE6ABB">
            <w:pPr>
              <w:spacing w:beforeLines="50" w:before="120"/>
              <w:rPr>
                <w:iCs/>
                <w:lang w:val="en" w:eastAsia="zh-CN"/>
              </w:rPr>
            </w:pPr>
            <w:r>
              <w:rPr>
                <w:rFonts w:hint="eastAsia"/>
                <w:iCs/>
                <w:lang w:val="en" w:eastAsia="zh-CN"/>
              </w:rPr>
              <w:t>M</w:t>
            </w:r>
            <w:r>
              <w:rPr>
                <w:iCs/>
                <w:lang w:val="en" w:eastAsia="zh-CN"/>
              </w:rPr>
              <w:t>ore discussions are needed, especially for the Futurewei’s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lastRenderedPageBreak/>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98"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98"/>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lastRenderedPageBreak/>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Heading3"/>
        <w:rPr>
          <w:lang w:eastAsia="ja-JP"/>
        </w:rPr>
      </w:pPr>
      <w:bookmarkStart w:id="99"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99"/>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100" w:name="_Toc499307128"/>
      <w:bookmarkStart w:id="101" w:name="_Toc497414092"/>
      <w:r>
        <w:rPr>
          <w:lang w:eastAsia="zh-CN"/>
        </w:rPr>
        <w:lastRenderedPageBreak/>
        <w:t>General</w:t>
      </w:r>
      <w:r>
        <w:t xml:space="preserve"> Issues</w:t>
      </w:r>
      <w:bookmarkEnd w:id="100"/>
      <w:bookmarkEnd w:id="101"/>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lastRenderedPageBreak/>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102"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103" w:name="_Ref71620620"/>
      <w:bookmarkStart w:id="104" w:name="_Ref124589665"/>
      <w:bookmarkStart w:id="105" w:name="_Ref124671424"/>
      <w:r>
        <w:t>References</w:t>
      </w:r>
    </w:p>
    <w:bookmarkEnd w:id="1"/>
    <w:bookmarkEnd w:id="103"/>
    <w:bookmarkEnd w:id="104"/>
    <w:bookmarkEnd w:id="105"/>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493803">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493803">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493803">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493803">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493803">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493803">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493803">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493803">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493803">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493803">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493803">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493803">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493803">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493803">
      <w:pPr>
        <w:pStyle w:val="ListParagraph"/>
        <w:numPr>
          <w:ilvl w:val="0"/>
          <w:numId w:val="26"/>
        </w:numPr>
        <w:rPr>
          <w:rFonts w:ascii="Times New Roman" w:hAnsi="Times New Roman"/>
          <w:sz w:val="22"/>
          <w:szCs w:val="22"/>
          <w:lang w:eastAsia="zh-CN"/>
        </w:rPr>
      </w:pPr>
      <w:hyperlink r:id="rId28"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493803">
      <w:pPr>
        <w:pStyle w:val="ListParagraph"/>
        <w:numPr>
          <w:ilvl w:val="0"/>
          <w:numId w:val="26"/>
        </w:numPr>
        <w:rPr>
          <w:rFonts w:ascii="Times New Roman" w:hAnsi="Times New Roman"/>
          <w:sz w:val="22"/>
          <w:szCs w:val="22"/>
          <w:lang w:val="en-GB"/>
        </w:rPr>
      </w:pPr>
      <w:hyperlink r:id="rId29"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lastRenderedPageBreak/>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lastRenderedPageBreak/>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06" w:name="OLE_LINK25"/>
            <w:bookmarkStart w:id="107" w:name="OLE_LINK6"/>
            <w:r>
              <w:rPr>
                <w:rFonts w:eastAsia="Malgun Gothic"/>
                <w:bCs/>
                <w:iCs/>
                <w:highlight w:val="green"/>
                <w:lang w:eastAsia="zh-CN"/>
              </w:rPr>
              <w:t>Agreement</w:t>
            </w:r>
          </w:p>
          <w:p w14:paraId="609AF8C6" w14:textId="77777777" w:rsidR="001C41D3" w:rsidRDefault="00603B81">
            <w:pPr>
              <w:rPr>
                <w:bCs/>
                <w:lang w:eastAsia="zh-CN"/>
              </w:rPr>
            </w:pPr>
            <w:bookmarkStart w:id="108" w:name="OLE_LINK7"/>
            <w:r>
              <w:rPr>
                <w:rFonts w:eastAsia="Malgun Gothic"/>
                <w:bCs/>
                <w:iCs/>
                <w:lang w:eastAsia="zh-CN"/>
              </w:rPr>
              <w:t>For efficient activation of Scells, the triggered temporary RS is aperiodic.</w:t>
            </w:r>
          </w:p>
          <w:bookmarkEnd w:id="108"/>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09"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09"/>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lastRenderedPageBreak/>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10"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10"/>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11" w:name="OLE_LINK3"/>
            <w:r>
              <w:rPr>
                <w:rFonts w:ascii="Times New Roman" w:hAnsi="Times New Roman"/>
                <w:sz w:val="22"/>
                <w:szCs w:val="22"/>
                <w:lang w:eastAsia="zh-CN"/>
              </w:rPr>
              <w:t>he last DL slot of the to-be-activated Scell overlapping with slot n+k as defined in 38.213 sub-clause 4.3</w:t>
            </w:r>
            <w:bookmarkEnd w:id="111"/>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06"/>
            <w:bookmarkEnd w:id="107"/>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26336" w14:textId="77777777" w:rsidR="00493803" w:rsidRDefault="00493803">
      <w:pPr>
        <w:spacing w:line="240" w:lineRule="auto"/>
      </w:pPr>
      <w:r>
        <w:separator/>
      </w:r>
    </w:p>
  </w:endnote>
  <w:endnote w:type="continuationSeparator" w:id="0">
    <w:p w14:paraId="618B3792" w14:textId="77777777" w:rsidR="00493803" w:rsidRDefault="0049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C6E9" w14:textId="77777777" w:rsidR="00493803" w:rsidRDefault="00493803">
      <w:pPr>
        <w:spacing w:after="0" w:line="240" w:lineRule="auto"/>
      </w:pPr>
      <w:r>
        <w:separator/>
      </w:r>
    </w:p>
  </w:footnote>
  <w:footnote w:type="continuationSeparator" w:id="0">
    <w:p w14:paraId="44F897A6" w14:textId="77777777" w:rsidR="00493803" w:rsidRDefault="0049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3333.vsdx"/><Relationship Id="rId18" Type="http://schemas.openxmlformats.org/officeDocument/2006/relationships/hyperlink" Target="file:///D:\Documents\3GPP%20documents\RAN1\TSGR1_106-e\Docs\R1-2106916.zip" TargetMode="External"/><Relationship Id="rId26" Type="http://schemas.openxmlformats.org/officeDocument/2006/relationships/hyperlink" Target="file:///D:\Documents\3GPP%20documents\RAN1\TSGR1_106-e\Docs\R1-2107885.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373.zip" TargetMode="External"/><Relationship Id="rId7" Type="http://schemas.openxmlformats.org/officeDocument/2006/relationships/endnotes" Target="endnotes.xml"/><Relationship Id="rId12" Type="http://schemas.openxmlformats.org/officeDocument/2006/relationships/package" Target="embeddings/Microsoft_Visio___2222.vsdx"/><Relationship Id="rId17" Type="http://schemas.openxmlformats.org/officeDocument/2006/relationships/hyperlink" Target="file:///D:\Documents\3GPP%20documents\RAN1\TSGR1_106-e\Docs\R1-2106750.zip" TargetMode="External"/><Relationship Id="rId25" Type="http://schemas.openxmlformats.org/officeDocument/2006/relationships/hyperlink" Target="file:///D:\Documents\3GPP%20documents\RAN1\TSGR1_106-e\Docs\R1-2107767.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22.zip" TargetMode="External"/><Relationship Id="rId20" Type="http://schemas.openxmlformats.org/officeDocument/2006/relationships/hyperlink" Target="file:///D:\Documents\3GPP%20documents\RAN1\TSGR1_106-e\Docs\R1-2107278.zip" TargetMode="External"/><Relationship Id="rId29" Type="http://schemas.openxmlformats.org/officeDocument/2006/relationships/hyperlink" Target="file:///D:\Documents\3GPP%20documents\RAN1\TSGR1_106-e\Docs\R1-21080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64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20documents\RAN1\TSGR1_106-e\Docs\R1-2106628.zip" TargetMode="External"/><Relationship Id="rId23" Type="http://schemas.openxmlformats.org/officeDocument/2006/relationships/hyperlink" Target="file:///D:\Documents\3GPP%20documents\RAN1\TSGR1_106-e\Docs\R1-2107615.zip" TargetMode="External"/><Relationship Id="rId28" Type="http://schemas.openxmlformats.org/officeDocument/2006/relationships/hyperlink" Target="file:///D:\Documents\3GPP%20documents\RAN1\TSGR1_106-e\Docs\R1-2108005.zip" TargetMode="External"/><Relationship Id="rId10" Type="http://schemas.openxmlformats.org/officeDocument/2006/relationships/package" Target="embeddings/Microsoft_Visio___1111.vsdx"/><Relationship Id="rId19" Type="http://schemas.openxmlformats.org/officeDocument/2006/relationships/hyperlink" Target="file:///D:\Documents\3GPP%20documents\RAN1\TSGR1_106-e\Docs\R1-2107086.zi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file:///D:\Documents\3GPP%20documents\RAN1\TSGR1_106-e\Docs\R1-2107527.zip" TargetMode="External"/><Relationship Id="rId27" Type="http://schemas.openxmlformats.org/officeDocument/2006/relationships/hyperlink" Target="file:///D:\Documents\3GPP%20documents\RAN1\TSGR1_106-e\Docs\R1-210790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18316</Words>
  <Characters>104405</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7</cp:revision>
  <cp:lastPrinted>2007-06-18T04:08:00Z</cp:lastPrinted>
  <dcterms:created xsi:type="dcterms:W3CDTF">2021-08-25T10:35:00Z</dcterms:created>
  <dcterms:modified xsi:type="dcterms:W3CDTF">2021-08-25T11:55:00Z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1629891737</vt:lpwstr>
  </property>
</Properties>
</file>