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 xml:space="preserve">@all, your comments on the BWP issue raised by </w:t>
            </w:r>
            <w:proofErr w:type="spellStart"/>
            <w:r>
              <w:rPr>
                <w:rFonts w:eastAsiaTheme="minorEastAsia"/>
                <w:lang w:eastAsia="zh-CN"/>
              </w:rPr>
              <w:t>Futurewei</w:t>
            </w:r>
            <w:proofErr w:type="spellEnd"/>
            <w:r>
              <w:rPr>
                <w:rFonts w:eastAsiaTheme="minorEastAsia"/>
                <w:lang w:eastAsia="zh-CN"/>
              </w:rPr>
              <w:t xml:space="preserve">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 xml:space="preserve">upport FL’s suggestion. Fine with the potential proposal on the BWP issue raised by </w:t>
            </w:r>
            <w:proofErr w:type="spellStart"/>
            <w:r>
              <w:rPr>
                <w:rFonts w:eastAsiaTheme="minorEastAsia"/>
                <w:lang w:eastAsia="zh-CN"/>
              </w:rPr>
              <w:t>Futurewei</w:t>
            </w:r>
            <w:proofErr w:type="spellEnd"/>
            <w:r>
              <w:rPr>
                <w:rFonts w:eastAsiaTheme="minorEastAsia"/>
                <w:lang w:eastAsia="zh-CN"/>
              </w:rPr>
              <w:t>.</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w:t>
            </w:r>
            <w:proofErr w:type="spellStart"/>
            <w:r>
              <w:rPr>
                <w:rFonts w:eastAsiaTheme="minorEastAsia"/>
                <w:lang w:eastAsia="zh-CN"/>
              </w:rPr>
              <w:t>Futurewei</w:t>
            </w:r>
            <w:proofErr w:type="spellEnd"/>
            <w:r>
              <w:rPr>
                <w:rFonts w:eastAsiaTheme="minorEastAsia"/>
                <w:lang w:eastAsia="zh-CN"/>
              </w:rPr>
              <w:t xml:space="preserve">.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7D09882A" w14:textId="77777777" w:rsidR="001C41D3" w:rsidRDefault="00603B81">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425029E6" w14:textId="77777777" w:rsidR="001C41D3" w:rsidRDefault="00603B81">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253F80F9"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1043A222"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0DAFA56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26684877"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09B0C8FD" w14:textId="77777777" w:rsidR="001C41D3" w:rsidRDefault="00603B81">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03532216" w14:textId="77777777" w:rsidR="001C41D3" w:rsidRDefault="00603B81">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274F48B0"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575668A6"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8F979C1"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05C0A59A"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according to the agreements copied below, the best field to associate with it seem to be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A codepoint of the indication field points to “no trigger” or “a triggering state”, where a triggering state points to one or multiple CSI-RS resource set(s) with associated </w:t>
            </w:r>
            <w:proofErr w:type="spellStart"/>
            <w:r>
              <w:rPr>
                <w:rFonts w:ascii="Times New Roman" w:eastAsia="MS Mincho" w:hAnsi="Times New Roman"/>
                <w:iCs/>
                <w:sz w:val="21"/>
                <w:szCs w:val="21"/>
                <w:lang w:eastAsia="ja-JP"/>
              </w:rPr>
              <w:t>qcl</w:t>
            </w:r>
            <w:proofErr w:type="spellEnd"/>
            <w:r>
              <w:rPr>
                <w:rFonts w:ascii="Times New Roman" w:eastAsia="MS Mincho" w:hAnsi="Times New Roman"/>
                <w:iCs/>
                <w:sz w:val="21"/>
                <w:szCs w:val="21"/>
                <w:lang w:eastAsia="ja-JP"/>
              </w:rPr>
              <w:t>-Info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w:t>
            </w:r>
            <w:proofErr w:type="spellStart"/>
            <w:r>
              <w:rPr>
                <w:rFonts w:ascii="Times New Roman" w:eastAsia="MS Mincho" w:hAnsi="Times New Roman"/>
                <w:iCs/>
                <w:sz w:val="21"/>
                <w:szCs w:val="21"/>
                <w:lang w:eastAsia="ja-JP"/>
              </w:rPr>
              <w:t>ResourceConfig</w:t>
            </w:r>
            <w:proofErr w:type="spellEnd"/>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w:t>
            </w:r>
            <w:proofErr w:type="spellStart"/>
            <w:r>
              <w:rPr>
                <w:rFonts w:ascii="Times New Roman" w:eastAsia="MS Mincho" w:hAnsi="Times New Roman"/>
                <w:iCs/>
                <w:sz w:val="21"/>
                <w:szCs w:val="21"/>
                <w:lang w:eastAsia="ja-JP"/>
              </w:rPr>
              <w:t>ReportConfig</w:t>
            </w:r>
            <w:proofErr w:type="spellEnd"/>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proofErr w:type="spellStart"/>
            <w:r>
              <w:rPr>
                <w:rFonts w:ascii="Times New Roman" w:eastAsia="MS Mincho" w:hAnsi="Times New Roman"/>
                <w:iCs/>
                <w:sz w:val="21"/>
                <w:szCs w:val="21"/>
                <w:lang w:eastAsia="ja-JP"/>
              </w:rPr>
              <w:lastRenderedPageBreak/>
              <w:t>ResourceSet</w:t>
            </w:r>
            <w:proofErr w:type="spellEnd"/>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w:t>
            </w:r>
            <w:proofErr w:type="gramStart"/>
            <w:r>
              <w:rPr>
                <w:rFonts w:eastAsia="MS Mincho"/>
                <w:iCs/>
                <w:sz w:val="21"/>
                <w:szCs w:val="21"/>
                <w:lang w:eastAsia="ja-JP"/>
              </w:rPr>
              <w:t>e.g.</w:t>
            </w:r>
            <w:proofErr w:type="gramEnd"/>
            <w:r>
              <w:rPr>
                <w:rFonts w:eastAsia="MS Mincho"/>
                <w:iCs/>
                <w:sz w:val="21"/>
                <w:szCs w:val="21"/>
                <w:lang w:eastAsia="ja-JP"/>
              </w:rPr>
              <w:t xml:space="preserve"> trigger state ID/trigger RS ID/ entry index)”.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proofErr w:type="gramStart"/>
            <w:r>
              <w:rPr>
                <w:iCs/>
                <w:lang w:val="en" w:eastAsia="zh-CN"/>
              </w:rPr>
              <w:t>Qualcomm,Xiaomi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 compared to the R15/16 activation MAC-CE where target cell ID is included. If only target cell#1 and target cell#7 are to be activated via legacy MAC-CE or a new MAC-CE, then the list of triggering </w:t>
            </w:r>
            <w:proofErr w:type="gramStart"/>
            <w:r>
              <w:rPr>
                <w:iCs/>
                <w:lang w:val="en" w:eastAsia="zh-CN"/>
              </w:rPr>
              <w:t>index</w:t>
            </w:r>
            <w:proofErr w:type="gramEnd"/>
            <w:r>
              <w:rPr>
                <w:iCs/>
                <w:lang w:val="en" w:eastAsia="zh-CN"/>
              </w:rPr>
              <w:t xml:space="preserve"> must </w:t>
            </w:r>
            <w:r>
              <w:rPr>
                <w:iCs/>
                <w:lang w:val="en" w:eastAsia="zh-CN"/>
              </w:rPr>
              <w:lastRenderedPageBreak/>
              <w:t xml:space="preserve">be updated to a UE by RRC first, or some RAN1 spec impact needs to clarify the UE behavior when the cell IDs associated with a triggered index are not the to-be activated </w:t>
            </w:r>
            <w:proofErr w:type="spellStart"/>
            <w:r>
              <w:rPr>
                <w:iCs/>
                <w:lang w:val="en" w:eastAsia="zh-CN"/>
              </w:rPr>
              <w:t>Scells</w:t>
            </w:r>
            <w:proofErr w:type="spellEnd"/>
            <w:r>
              <w:rPr>
                <w:iCs/>
                <w:lang w:val="en" w:eastAsia="zh-CN"/>
              </w:rPr>
              <w:t xml:space="preserve"> indicated by the legacy activation MAC-CE or the new MAC-CE.</w:t>
            </w:r>
          </w:p>
          <w:p w14:paraId="41A5C5D4" w14:textId="77777777" w:rsidR="001C41D3" w:rsidRDefault="00603B81">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@vivo, In FL understanding, both RRC parameters and MAC-CE parameters of RAN1 feature are determined by RAN1 then provided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Pr>
                <w:rFonts w:ascii="Times New Roman" w:eastAsiaTheme="minorEastAsia" w:hAnsi="Times New Roman"/>
                <w:i/>
                <w:color w:val="C00000"/>
                <w:sz w:val="22"/>
                <w:szCs w:val="22"/>
                <w:lang w:eastAsia="zh-CN"/>
              </w:rPr>
              <w:t xml:space="preserve">at least in the case that the new MAC-CE also provides functionality of </w:t>
            </w:r>
            <w:proofErr w:type="spellStart"/>
            <w:r>
              <w:rPr>
                <w:rFonts w:ascii="Times New Roman" w:eastAsiaTheme="minorEastAsia" w:hAnsi="Times New Roman"/>
                <w:i/>
                <w:color w:val="C00000"/>
                <w:sz w:val="22"/>
                <w:szCs w:val="22"/>
                <w:lang w:eastAsia="zh-CN"/>
              </w:rPr>
              <w:t>SCell</w:t>
            </w:r>
            <w:proofErr w:type="spellEnd"/>
            <w:r>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whether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If this is “Target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 xml:space="preserve">Then, separate field for the “Target </w:t>
            </w:r>
            <w:proofErr w:type="spellStart"/>
            <w:r>
              <w:rPr>
                <w:rFonts w:eastAsia="MS Mincho"/>
                <w:iCs/>
                <w:lang w:eastAsia="ja-JP"/>
              </w:rPr>
              <w:t>SCell</w:t>
            </w:r>
            <w:proofErr w:type="spellEnd"/>
            <w:r>
              <w:rPr>
                <w:rFonts w:eastAsia="MS Mincho"/>
                <w:iCs/>
                <w:lang w:eastAsia="ja-JP"/>
              </w:rPr>
              <w:t xml:space="preserve">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 xml:space="preserve">The current aperiodic RS triggering framework is already a joint indication of target </w:t>
            </w:r>
            <w:proofErr w:type="spellStart"/>
            <w:r>
              <w:rPr>
                <w:rFonts w:eastAsia="MS Mincho"/>
                <w:iCs/>
                <w:lang w:eastAsia="ja-JP"/>
              </w:rPr>
              <w:t>SCell</w:t>
            </w:r>
            <w:proofErr w:type="spellEnd"/>
            <w:r>
              <w:rPr>
                <w:rFonts w:eastAsia="MS Mincho"/>
                <w:iCs/>
                <w:lang w:eastAsia="ja-JP"/>
              </w:rPr>
              <w:t xml:space="preserve">(s) and triggered aperiodic RS configuration on the </w:t>
            </w:r>
            <w:proofErr w:type="spellStart"/>
            <w:r>
              <w:rPr>
                <w:rFonts w:eastAsia="MS Mincho"/>
                <w:iCs/>
                <w:lang w:eastAsia="ja-JP"/>
              </w:rPr>
              <w:t>SCell</w:t>
            </w:r>
            <w:proofErr w:type="spellEnd"/>
            <w:r>
              <w:rPr>
                <w:rFonts w:eastAsia="MS Mincho"/>
                <w:iCs/>
                <w:lang w:eastAsia="ja-JP"/>
              </w:rPr>
              <w:t>(s).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w:t>
            </w:r>
            <w:proofErr w:type="spellStart"/>
            <w:r>
              <w:rPr>
                <w:rFonts w:eastAsia="MS Mincho"/>
                <w:iCs/>
                <w:lang w:eastAsia="ja-JP"/>
              </w:rPr>
              <w:t>SCell</w:t>
            </w:r>
            <w:proofErr w:type="spellEnd"/>
            <w:r>
              <w:rPr>
                <w:rFonts w:eastAsia="MS Mincho"/>
                <w:iCs/>
                <w:lang w:eastAsia="ja-JP"/>
              </w:rPr>
              <w:t xml:space="preserve">,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w:t>
            </w:r>
            <w:proofErr w:type="spellStart"/>
            <w:r>
              <w:rPr>
                <w:rFonts w:eastAsia="MS Mincho"/>
                <w:iCs/>
                <w:lang w:eastAsia="ja-JP"/>
              </w:rPr>
              <w:t>SCell</w:t>
            </w:r>
            <w:proofErr w:type="spellEnd"/>
            <w:r>
              <w:rPr>
                <w:rFonts w:eastAsia="MS Mincho"/>
                <w:iCs/>
                <w:lang w:eastAsia="ja-JP"/>
              </w:rPr>
              <w:t xml:space="preserve">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8AEBB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7680927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29AEE3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3A09CCCC"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5027D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5F036505"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0475E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 xml:space="preserve">Target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Pr>
                <w:rFonts w:ascii="Times New Roman" w:eastAsiaTheme="minorEastAsia" w:hAnsi="Times New Roman"/>
                <w:i/>
                <w:strike/>
                <w:color w:val="0000FF"/>
                <w:sz w:val="22"/>
                <w:szCs w:val="22"/>
                <w:lang w:eastAsia="zh-CN"/>
              </w:rPr>
              <w:t>SCell</w:t>
            </w:r>
            <w:proofErr w:type="spellEnd"/>
            <w:r>
              <w:rPr>
                <w:rFonts w:ascii="Times New Roman" w:eastAsiaTheme="minorEastAsia" w:hAnsi="Times New Roman"/>
                <w:i/>
                <w:strike/>
                <w:color w:val="0000FF"/>
                <w:sz w:val="22"/>
                <w:szCs w:val="22"/>
                <w:lang w:eastAsia="zh-CN"/>
              </w:rPr>
              <w:t xml:space="preserve"> activation/deactivation (</w:t>
            </w:r>
            <w:proofErr w:type="spellStart"/>
            <w:r>
              <w:rPr>
                <w:rFonts w:ascii="Times New Roman" w:eastAsiaTheme="minorEastAsia" w:hAnsi="Times New Roman"/>
                <w:i/>
                <w:strike/>
                <w:color w:val="0000FF"/>
                <w:sz w:val="22"/>
                <w:szCs w:val="22"/>
                <w:lang w:eastAsia="zh-CN"/>
              </w:rPr>
              <w:t>Opt</w:t>
            </w:r>
            <w:proofErr w:type="spellEnd"/>
            <w:r>
              <w:rPr>
                <w:rFonts w:ascii="Times New Roman" w:eastAsiaTheme="minorEastAsia" w:hAnsi="Times New Roman"/>
                <w:i/>
                <w:strike/>
                <w:color w:val="0000FF"/>
                <w:sz w:val="22"/>
                <w:szCs w:val="22"/>
                <w:lang w:eastAsia="zh-CN"/>
              </w:rPr>
              <w:t xml:space="preserve">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information (</w:t>
            </w:r>
            <w:proofErr w:type="gramStart"/>
            <w:r>
              <w:rPr>
                <w:rFonts w:ascii="Times New Roman" w:eastAsiaTheme="minorEastAsia" w:hAnsi="Times New Roman"/>
                <w:i/>
                <w:sz w:val="22"/>
                <w:szCs w:val="22"/>
                <w:lang w:eastAsia="zh-CN"/>
              </w:rPr>
              <w:t>e.g.</w:t>
            </w:r>
            <w:proofErr w:type="gramEnd"/>
            <w:r>
              <w:rPr>
                <w:rFonts w:ascii="Times New Roman" w:eastAsiaTheme="minorEastAsia" w:hAnsi="Times New Roman"/>
                <w:i/>
                <w:sz w:val="22"/>
                <w:szCs w:val="22"/>
                <w:lang w:eastAsia="zh-CN"/>
              </w:rPr>
              <w:t xml:space="preserve"> trigger state ID/trigger RS ID/ entry index)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 xml:space="preserve">arget </w:t>
            </w:r>
            <w:proofErr w:type="spellStart"/>
            <w:r>
              <w:rPr>
                <w:rFonts w:ascii="Times New Roman" w:eastAsia="MS Mincho" w:hAnsi="Times New Roman"/>
                <w:i/>
                <w:color w:val="0000FF"/>
                <w:sz w:val="22"/>
                <w:szCs w:val="22"/>
                <w:lang w:eastAsia="ja-JP"/>
              </w:rPr>
              <w:t>SCell</w:t>
            </w:r>
            <w:proofErr w:type="spellEnd"/>
            <w:r>
              <w:rPr>
                <w:rFonts w:ascii="Times New Roman" w:eastAsia="MS Mincho" w:hAnsi="Times New Roman"/>
                <w:i/>
                <w:color w:val="0000FF"/>
                <w:sz w:val="22"/>
                <w:szCs w:val="22"/>
                <w:lang w:eastAsia="ja-JP"/>
              </w:rPr>
              <w:t xml:space="preserve">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w:t>
            </w:r>
            <w:proofErr w:type="spellStart"/>
            <w:r>
              <w:rPr>
                <w:iCs/>
                <w:lang w:eastAsia="zh-CN"/>
              </w:rPr>
              <w:t>SCell</w:t>
            </w:r>
            <w:proofErr w:type="spellEnd"/>
            <w:r>
              <w:rPr>
                <w:iCs/>
                <w:lang w:eastAsia="zh-CN"/>
              </w:rPr>
              <w:t xml:space="preserve"> ID (</w:t>
            </w:r>
            <w:proofErr w:type="spellStart"/>
            <w:r>
              <w:rPr>
                <w:iCs/>
                <w:lang w:eastAsia="zh-CN"/>
              </w:rPr>
              <w:t>Opt</w:t>
            </w:r>
            <w:proofErr w:type="spellEnd"/>
            <w:r>
              <w:rPr>
                <w:iCs/>
                <w:lang w:eastAsia="zh-CN"/>
              </w:rPr>
              <w:t xml:space="preserve"> 2.3.1),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68A11D29" w14:textId="77777777" w:rsidR="001C41D3" w:rsidRDefault="00603B81">
            <w:pPr>
              <w:spacing w:beforeLines="50" w:before="120"/>
              <w:rPr>
                <w:iCs/>
                <w:lang w:eastAsia="zh-CN"/>
              </w:rPr>
            </w:pPr>
            <w:r>
              <w:rPr>
                <w:rFonts w:eastAsia="MS Mincho"/>
                <w:iCs/>
                <w:lang w:eastAsia="ja-JP"/>
              </w:rPr>
              <w:t xml:space="preserve">One even more basic question,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 xml:space="preserve">We are generally fine with the content of the FL proposal. We suggest </w:t>
            </w:r>
            <w:proofErr w:type="gramStart"/>
            <w:r>
              <w:rPr>
                <w:iCs/>
                <w:lang w:eastAsia="zh-CN"/>
              </w:rPr>
              <w:t>to make</w:t>
            </w:r>
            <w:proofErr w:type="gramEnd"/>
            <w:r>
              <w:rPr>
                <w:iCs/>
                <w:lang w:eastAsia="zh-CN"/>
              </w:rPr>
              <w:t xml:space="preserv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t>
            </w:r>
            <w:proofErr w:type="gramStart"/>
            <w:r>
              <w:rPr>
                <w:iCs/>
                <w:lang w:eastAsia="zh-CN"/>
              </w:rPr>
              <w:t>whether or not</w:t>
            </w:r>
            <w:proofErr w:type="gramEnd"/>
            <w:r>
              <w:rPr>
                <w:iCs/>
                <w:lang w:eastAsia="zh-CN"/>
              </w:rPr>
              <w:t xml:space="preserve"> temporary RS is triggered is incorporated in the triggering index information and therefore, they do not need to be included explicitly in the MAC CE. In our view, the A-CSI-RS trigger state list is </w:t>
            </w:r>
            <w:proofErr w:type="gramStart"/>
            <w:r>
              <w:rPr>
                <w:iCs/>
                <w:lang w:eastAsia="zh-CN"/>
              </w:rPr>
              <w:t>better  instead</w:t>
            </w:r>
            <w:proofErr w:type="gramEnd"/>
            <w:r>
              <w:rPr>
                <w:iCs/>
                <w:lang w:eastAsia="zh-CN"/>
              </w:rPr>
              <w:t xml:space="preserve">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w:t>
            </w:r>
            <w:proofErr w:type="gramStart"/>
            <w:r>
              <w:rPr>
                <w:iCs/>
                <w:lang w:eastAsia="zh-CN"/>
              </w:rPr>
              <w:t>So</w:t>
            </w:r>
            <w:proofErr w:type="gramEnd"/>
            <w:r>
              <w:rPr>
                <w:iCs/>
                <w:lang w:eastAsia="zh-CN"/>
              </w:rPr>
              <w:t xml:space="preserve">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 xml:space="preserve">We think the suggestion from </w:t>
            </w:r>
            <w:proofErr w:type="spellStart"/>
            <w:r>
              <w:rPr>
                <w:iCs/>
                <w:lang w:eastAsia="zh-CN"/>
              </w:rPr>
              <w:t>Futurewei</w:t>
            </w:r>
            <w:proofErr w:type="spellEnd"/>
            <w:r>
              <w:rPr>
                <w:iCs/>
                <w:lang w:eastAsia="zh-CN"/>
              </w:rPr>
              <w:t xml:space="preserve">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w:t>
            </w:r>
            <w:proofErr w:type="gramStart"/>
            <w:r>
              <w:rPr>
                <w:iCs/>
                <w:lang w:eastAsia="zh-CN"/>
              </w:rPr>
              <w:t>configuration</w:t>
            </w:r>
            <w:proofErr w:type="gramEnd"/>
            <w:r>
              <w:rPr>
                <w:iCs/>
                <w:lang w:eastAsia="zh-CN"/>
              </w:rPr>
              <w:t xml:space="preserve">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w:t>
            </w:r>
            <w:proofErr w:type="gramStart"/>
            <w:r>
              <w:rPr>
                <w:iCs/>
                <w:lang w:eastAsia="zh-CN"/>
              </w:rPr>
              <w:t>size  2</w:t>
            </w:r>
            <w:proofErr w:type="gramEnd"/>
            <w:r>
              <w:rPr>
                <w:iCs/>
                <w:lang w:eastAsia="zh-CN"/>
              </w:rPr>
              <w:t xml:space="preserve">^15=32768 for 15 </w:t>
            </w:r>
            <w:proofErr w:type="spellStart"/>
            <w:r>
              <w:rPr>
                <w:iCs/>
                <w:lang w:eastAsia="zh-CN"/>
              </w:rPr>
              <w:t>SCells</w:t>
            </w:r>
            <w:proofErr w:type="spellEnd"/>
            <w:r>
              <w:rPr>
                <w:iCs/>
                <w:lang w:eastAsia="zh-CN"/>
              </w:rPr>
              <w:t xml:space="preserve">, which is very big size of RRC parameters. Given each trigger states </w:t>
            </w:r>
            <w:proofErr w:type="gramStart"/>
            <w:r>
              <w:rPr>
                <w:iCs/>
                <w:lang w:eastAsia="zh-CN"/>
              </w:rPr>
              <w:t>indicating also</w:t>
            </w:r>
            <w:proofErr w:type="gramEnd"/>
            <w:r>
              <w:rPr>
                <w:iCs/>
                <w:lang w:eastAsia="zh-CN"/>
              </w:rPr>
              <w:t xml:space="preserve">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2ABC799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1B9238CE"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DAE31F6"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7D9A6C0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2F39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7FB79278"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407AF5F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9pt;height:51.9pt" o:ole="">
                  <v:imagedata r:id="rId9" o:title=""/>
                </v:shape>
                <o:OLEObject Type="Embed" ProgID="Visio.Drawing.15" ShapeID="_x0000_i1025" DrawAspect="Content" ObjectID="_1691420752" r:id="rId10"/>
              </w:object>
            </w:r>
          </w:p>
          <w:p w14:paraId="0A15321A" w14:textId="77777777" w:rsidR="001C41D3" w:rsidRDefault="00603B81">
            <w:pPr>
              <w:pStyle w:val="TF"/>
              <w:rPr>
                <w:lang w:eastAsia="ko-KR"/>
              </w:rPr>
            </w:pPr>
            <w:r>
              <w:rPr>
                <w:lang w:eastAsia="ko-KR"/>
              </w:rPr>
              <w:t xml:space="preserve">Figure 6.1.3.10-1: </w:t>
            </w:r>
            <w:proofErr w:type="spellStart"/>
            <w:r>
              <w:rPr>
                <w:lang w:eastAsia="ko-KR"/>
              </w:rPr>
              <w:t>SCell</w:t>
            </w:r>
            <w:proofErr w:type="spellEnd"/>
            <w:r>
              <w:rPr>
                <w:lang w:eastAsia="ko-KR"/>
              </w:rPr>
              <w:t xml:space="preserve">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1.9pt;height:138.85pt" o:ole="">
                  <v:imagedata r:id="rId11" o:title=""/>
                </v:shape>
                <o:OLEObject Type="Embed" ProgID="Visio.Drawing.15" ShapeID="_x0000_i1026" DrawAspect="Content" ObjectID="_1691420753" r:id="rId12"/>
              </w:object>
            </w:r>
          </w:p>
          <w:p w14:paraId="46301F94" w14:textId="77777777" w:rsidR="001C41D3" w:rsidRDefault="00603B81">
            <w:pPr>
              <w:pStyle w:val="TF"/>
              <w:rPr>
                <w:lang w:eastAsia="ko-KR"/>
              </w:rPr>
            </w:pPr>
            <w:r>
              <w:rPr>
                <w:lang w:eastAsia="ko-KR"/>
              </w:rPr>
              <w:t xml:space="preserve">Figure 6.1.3.10-2: </w:t>
            </w:r>
            <w:proofErr w:type="spellStart"/>
            <w:r>
              <w:rPr>
                <w:lang w:eastAsia="ko-KR"/>
              </w:rPr>
              <w:t>SCell</w:t>
            </w:r>
            <w:proofErr w:type="spellEnd"/>
            <w:r>
              <w:rPr>
                <w:lang w:eastAsia="ko-KR"/>
              </w:rPr>
              <w:t xml:space="preserve">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w:t>
            </w:r>
            <w:proofErr w:type="gramStart"/>
            <w:r>
              <w:rPr>
                <w:iCs/>
                <w:lang w:eastAsia="zh-CN"/>
              </w:rPr>
              <w:t>bit-map</w:t>
            </w:r>
            <w:proofErr w:type="gramEnd"/>
            <w:r>
              <w:rPr>
                <w:iCs/>
                <w:lang w:eastAsia="zh-CN"/>
              </w:rPr>
              <w:t xml:space="preserve">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w:t>
            </w:r>
            <w:r>
              <w:rPr>
                <w:iCs/>
                <w:lang w:eastAsia="zh-CN"/>
              </w:rPr>
              <w:lastRenderedPageBreak/>
              <w:t xml:space="preserve">by a UE can be different, even the MAC-CE of </w:t>
            </w:r>
            <w:proofErr w:type="spellStart"/>
            <w:r>
              <w:rPr>
                <w:iCs/>
                <w:lang w:eastAsia="zh-CN"/>
              </w:rPr>
              <w:t>SCell</w:t>
            </w:r>
            <w:proofErr w:type="spellEnd"/>
            <w:r>
              <w:rPr>
                <w:iCs/>
                <w:lang w:eastAsia="zh-CN"/>
              </w:rPr>
              <w:t xml:space="preserve">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50AA27EF" w14:textId="77777777" w:rsidR="001C41D3" w:rsidRDefault="00603B81">
            <w:pPr>
              <w:spacing w:beforeLines="50" w:before="120"/>
              <w:rPr>
                <w:iCs/>
                <w:lang w:eastAsia="zh-CN"/>
              </w:rPr>
            </w:pPr>
            <w:r>
              <w:object w:dxaOrig="5704" w:dyaOrig="2736" w14:anchorId="06E0C7C4">
                <v:shape id="_x0000_i1027" type="#_x0000_t75" style="width:281.9pt;height:138.85pt" o:ole="">
                  <v:imagedata r:id="rId11" o:title=""/>
                </v:shape>
                <o:OLEObject Type="Embed" ProgID="Visio.Drawing.15" ShapeID="_x0000_i1027" DrawAspect="Content" ObjectID="_1691420754"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w:t>
            </w:r>
            <w:proofErr w:type="gramStart"/>
            <w:r>
              <w:rPr>
                <w:rFonts w:ascii="Times New Roman" w:hAnsi="Times New Roman"/>
                <w:iCs/>
                <w:sz w:val="22"/>
                <w:szCs w:val="22"/>
                <w:lang w:eastAsia="zh-CN"/>
              </w:rPr>
              <w:t>e.g.</w:t>
            </w:r>
            <w:proofErr w:type="gramEnd"/>
            <w:r>
              <w:rPr>
                <w:rFonts w:ascii="Times New Roman" w:hAnsi="Times New Roman"/>
                <w:iCs/>
                <w:sz w:val="22"/>
                <w:szCs w:val="22"/>
                <w:lang w:eastAsia="zh-CN"/>
              </w:rPr>
              <w:t xml:space="preserve">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S</w:t>
                  </w:r>
                  <w:r>
                    <w:rPr>
                      <w:rFonts w:eastAsia="MS Mincho"/>
                      <w:iCs/>
                      <w:sz w:val="18"/>
                      <w:szCs w:val="18"/>
                      <w:lang w:eastAsia="ja-JP"/>
                    </w:rPr>
                    <w:t>Cell</w:t>
                  </w:r>
                  <w:proofErr w:type="spellEnd"/>
                  <w:r>
                    <w:rPr>
                      <w:rFonts w:eastAsia="MS Mincho"/>
                      <w:iCs/>
                      <w:sz w:val="18"/>
                      <w:szCs w:val="18"/>
                      <w:lang w:eastAsia="ja-JP"/>
                    </w:rPr>
                    <w:t xml:space="preserve">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#1a</w:t>
                  </w:r>
                </w:p>
              </w:tc>
              <w:tc>
                <w:tcPr>
                  <w:tcW w:w="1164" w:type="dxa"/>
                </w:tcPr>
                <w:p w14:paraId="12461434"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2581BAB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proofErr w:type="spellStart"/>
                  <w:r>
                    <w:rPr>
                      <w:rFonts w:eastAsia="MS Mincho"/>
                      <w:iCs/>
                      <w:sz w:val="18"/>
                      <w:szCs w:val="18"/>
                      <w:lang w:eastAsia="ja-JP"/>
                    </w:rPr>
                    <w:t>Tmp</w:t>
                  </w:r>
                  <w:proofErr w:type="spellEnd"/>
                  <w:r>
                    <w:rPr>
                      <w:rFonts w:eastAsia="MS Mincho"/>
                      <w:iCs/>
                      <w:sz w:val="18"/>
                      <w:szCs w:val="18"/>
                      <w:lang w:eastAsia="ja-JP"/>
                    </w:rPr>
                    <w:t xml:space="preserve">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009A010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4E01270F"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1D444D5B"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04572532"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1E3AA62A" w14:textId="77777777" w:rsidR="001C41D3" w:rsidRDefault="00603B81">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w:t>
            </w:r>
            <w:proofErr w:type="gramStart"/>
            <w:r>
              <w:rPr>
                <w:iCs/>
                <w:lang w:eastAsia="zh-CN"/>
              </w:rPr>
              <w:t>much</w:t>
            </w:r>
            <w:proofErr w:type="gramEnd"/>
            <w:r>
              <w:rPr>
                <w:iCs/>
                <w:lang w:eastAsia="zh-CN"/>
              </w:rPr>
              <w:t xml:space="preserve">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proofErr w:type="gramStart"/>
            <w:r>
              <w:rPr>
                <w:iCs/>
                <w:lang w:eastAsia="zh-CN"/>
              </w:rPr>
              <w:t>SCells</w:t>
            </w:r>
            <w:proofErr w:type="spellEnd"/>
            <w:r>
              <w:rPr>
                <w:iCs/>
                <w:lang w:eastAsia="zh-CN"/>
              </w:rPr>
              <w:t>, and</w:t>
            </w:r>
            <w:proofErr w:type="gramEnd"/>
            <w:r>
              <w:rPr>
                <w:iCs/>
                <w:lang w:eastAsia="zh-CN"/>
              </w:rPr>
              <w:t xml:space="preserve">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 xml:space="preserve">We support the FL Proposal 1-rev2. We understand and support the intention of Nokia’s latest </w:t>
            </w:r>
            <w:proofErr w:type="gramStart"/>
            <w:r>
              <w:rPr>
                <w:iCs/>
                <w:lang w:eastAsia="zh-CN"/>
              </w:rPr>
              <w:t>comment, but</w:t>
            </w:r>
            <w:proofErr w:type="gramEnd"/>
            <w:r>
              <w:rPr>
                <w:iCs/>
                <w:lang w:eastAsia="zh-CN"/>
              </w:rPr>
              <w:t xml:space="preserve">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Pr>
                <w:rFonts w:ascii="Times New Roman" w:eastAsiaTheme="minorEastAsia" w:hAnsi="Times New Roman"/>
                <w:i/>
                <w:color w:val="FF0000"/>
                <w:sz w:val="22"/>
                <w:szCs w:val="22"/>
                <w:highlight w:val="yellow"/>
                <w:u w:val="single"/>
                <w:lang w:eastAsia="zh-CN"/>
              </w:rPr>
              <w:t>SCells</w:t>
            </w:r>
            <w:proofErr w:type="spellEnd"/>
            <w:r>
              <w:rPr>
                <w:rFonts w:ascii="Times New Roman" w:eastAsiaTheme="minorEastAsia" w:hAnsi="Times New Roman"/>
                <w:i/>
                <w:color w:val="FF0000"/>
                <w:sz w:val="22"/>
                <w:szCs w:val="22"/>
                <w:highlight w:val="yellow"/>
                <w:u w:val="single"/>
                <w:lang w:eastAsia="zh-CN"/>
              </w:rPr>
              <w:t>)</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intention of FL proposal (to cover both alternatives) is ok for us. However, the current proposal 1-rev2 does not achieve this. Since the FL summary above explains the high-level principles of Alt.1 and Alt.2 well, we suggest </w:t>
            </w:r>
            <w:proofErr w:type="gramStart"/>
            <w:r>
              <w:rPr>
                <w:rFonts w:eastAsia="MS Mincho"/>
                <w:iCs/>
                <w:lang w:eastAsia="ja-JP"/>
              </w:rPr>
              <w:t>to capture</w:t>
            </w:r>
            <w:proofErr w:type="gramEnd"/>
            <w:r>
              <w:rPr>
                <w:rFonts w:eastAsia="MS Mincho"/>
                <w:iCs/>
                <w:lang w:eastAsia="ja-JP"/>
              </w:rPr>
              <w:t xml:space="preserv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 xml:space="preserve">is indicated independently for each of the Y </w:t>
            </w:r>
            <w:proofErr w:type="spellStart"/>
            <w:r>
              <w:rPr>
                <w:rFonts w:eastAsiaTheme="minorEastAsia"/>
                <w:i/>
                <w:color w:val="FF0000"/>
                <w:highlight w:val="yellow"/>
                <w:u w:val="single"/>
                <w:lang w:eastAsia="zh-CN"/>
              </w:rPr>
              <w:t>SCells</w:t>
            </w:r>
            <w:proofErr w:type="spellEnd"/>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 xml:space="preserve">Alt 1: Bitmap approach in MAC-CE </w:t>
            </w:r>
            <w:proofErr w:type="gramStart"/>
            <w:r>
              <w:rPr>
                <w:rFonts w:ascii="Times New Roman" w:eastAsiaTheme="minorEastAsia" w:hAnsi="Times New Roman"/>
                <w:i/>
                <w:color w:val="0000FF"/>
                <w:sz w:val="22"/>
                <w:szCs w:val="22"/>
                <w:lang w:eastAsia="zh-CN"/>
              </w:rPr>
              <w:t>similar to</w:t>
            </w:r>
            <w:proofErr w:type="gramEnd"/>
            <w:r>
              <w:rPr>
                <w:rFonts w:ascii="Times New Roman" w:eastAsiaTheme="minorEastAsia" w:hAnsi="Times New Roman"/>
                <w:i/>
                <w:color w:val="0000FF"/>
                <w:sz w:val="22"/>
                <w:szCs w:val="22"/>
                <w:lang w:eastAsia="zh-CN"/>
              </w:rPr>
              <w:t xml:space="preserve">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Y-bit block in the 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Pr>
                <w:rFonts w:ascii="Times New Roman" w:eastAsiaTheme="minorEastAsia" w:hAnsi="Times New Roman"/>
                <w:i/>
                <w:strike/>
                <w:color w:val="0000FF"/>
                <w:sz w:val="22"/>
                <w:szCs w:val="22"/>
                <w:highlight w:val="yellow"/>
                <w:u w:val="single"/>
                <w:lang w:eastAsia="zh-CN"/>
              </w:rPr>
              <w:t>SCells</w:t>
            </w:r>
            <w:proofErr w:type="spellEnd"/>
            <w:r>
              <w:rPr>
                <w:rFonts w:ascii="Times New Roman" w:eastAsiaTheme="minorEastAsia" w:hAnsi="Times New Roman"/>
                <w:i/>
                <w:strike/>
                <w:color w:val="0000FF"/>
                <w:sz w:val="22"/>
                <w:szCs w:val="22"/>
                <w:highlight w:val="yellow"/>
                <w:u w:val="single"/>
                <w:lang w:eastAsia="zh-CN"/>
              </w:rPr>
              <w:t>)</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 xml:space="preserve">No temporary RS is to be triggered on the other to-be-activated </w:t>
            </w:r>
            <w:proofErr w:type="spellStart"/>
            <w:r>
              <w:rPr>
                <w:rFonts w:ascii="Times New Roman" w:eastAsiaTheme="minorEastAsia" w:hAnsi="Times New Roman"/>
                <w:i/>
                <w:color w:val="FF0000"/>
                <w:sz w:val="22"/>
                <w:szCs w:val="22"/>
                <w:lang w:eastAsia="zh-CN"/>
              </w:rPr>
              <w:t>SCells</w:t>
            </w:r>
            <w:proofErr w:type="spellEnd"/>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 xml:space="preserve">FFS: the maximum number of configured temporary RS resources per </w:t>
            </w:r>
            <w:proofErr w:type="spellStart"/>
            <w:r>
              <w:rPr>
                <w:rFonts w:ascii="Times New Roman" w:eastAsiaTheme="minorEastAsia" w:hAnsi="Times New Roman"/>
                <w:i/>
                <w:color w:val="FF0000"/>
                <w:sz w:val="22"/>
                <w:szCs w:val="22"/>
                <w:lang w:eastAsia="zh-CN"/>
              </w:rPr>
              <w:t>SCell</w:t>
            </w:r>
            <w:proofErr w:type="spellEnd"/>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 xml:space="preserve">Between Alt.1 and Alt.2, Alt.1 requires more bits than Alt.2. Besides, Alt.2 tries to reuse most of the existing A-CSI-RS triggering mechanism, which is preferred. Thus, overall, we suggest </w:t>
            </w:r>
            <w:proofErr w:type="gramStart"/>
            <w:r>
              <w:rPr>
                <w:rFonts w:eastAsiaTheme="minorEastAsia"/>
                <w:iCs/>
                <w:lang w:eastAsia="zh-CN"/>
              </w:rPr>
              <w:t>to go</w:t>
            </w:r>
            <w:proofErr w:type="gramEnd"/>
            <w:r>
              <w:rPr>
                <w:rFonts w:eastAsiaTheme="minorEastAsia"/>
                <w:iCs/>
                <w:lang w:eastAsia="zh-CN"/>
              </w:rPr>
              <w:t xml:space="preserve">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 xml:space="preserve">Both Alt.1 and Alt.2 have a similar statement “a value zero means no RS resource transmitted”, we understand it is the similar as legacy mechanism. However, we may need to make it clear in the context of temporary RS. For example, does it mean the </w:t>
            </w:r>
            <w:proofErr w:type="spellStart"/>
            <w:r>
              <w:rPr>
                <w:rFonts w:eastAsiaTheme="minorEastAsia"/>
                <w:iCs/>
                <w:lang w:eastAsia="zh-CN"/>
              </w:rPr>
              <w:t>SCell</w:t>
            </w:r>
            <w:proofErr w:type="spellEnd"/>
            <w:r>
              <w:rPr>
                <w:rFonts w:eastAsiaTheme="minorEastAsia"/>
                <w:iCs/>
                <w:lang w:eastAsia="zh-CN"/>
              </w:rPr>
              <w:t xml:space="preserve"> is not </w:t>
            </w:r>
            <w:proofErr w:type="gramStart"/>
            <w:r>
              <w:rPr>
                <w:rFonts w:eastAsiaTheme="minorEastAsia"/>
                <w:iCs/>
                <w:lang w:eastAsia="zh-CN"/>
              </w:rPr>
              <w:t>triggered</w:t>
            </w:r>
            <w:proofErr w:type="gramEnd"/>
            <w:r>
              <w:rPr>
                <w:rFonts w:eastAsiaTheme="minorEastAsia"/>
                <w:iCs/>
                <w:lang w:eastAsia="zh-CN"/>
              </w:rPr>
              <w:t xml:space="preserve"> or does it mean legacy SSB-based </w:t>
            </w:r>
            <w:proofErr w:type="spellStart"/>
            <w:r>
              <w:rPr>
                <w:rFonts w:eastAsiaTheme="minorEastAsia"/>
                <w:iCs/>
                <w:lang w:eastAsia="zh-CN"/>
              </w:rPr>
              <w:t>SCell</w:t>
            </w:r>
            <w:proofErr w:type="spellEnd"/>
            <w:r>
              <w:rPr>
                <w:rFonts w:eastAsiaTheme="minorEastAsia"/>
                <w:iCs/>
                <w:lang w:eastAsia="zh-CN"/>
              </w:rPr>
              <w:t xml:space="preserve">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 xml:space="preserve">From our perspective, if Alt.1 is adopted, then “a value zero” is more appropriate to indicate the </w:t>
            </w:r>
            <w:proofErr w:type="spellStart"/>
            <w:r>
              <w:rPr>
                <w:rFonts w:eastAsiaTheme="minorEastAsia"/>
                <w:iCs/>
                <w:lang w:eastAsia="zh-CN"/>
              </w:rPr>
              <w:t>SCell</w:t>
            </w:r>
            <w:proofErr w:type="spellEnd"/>
            <w:r>
              <w:rPr>
                <w:rFonts w:eastAsiaTheme="minorEastAsia"/>
                <w:iCs/>
                <w:lang w:eastAsia="zh-CN"/>
              </w:rPr>
              <w:t xml:space="preserve">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 xml:space="preserve">Thus, we suggest </w:t>
            </w:r>
            <w:proofErr w:type="gramStart"/>
            <w:r>
              <w:rPr>
                <w:rFonts w:eastAsiaTheme="minorEastAsia"/>
                <w:iCs/>
                <w:lang w:eastAsia="zh-CN"/>
              </w:rPr>
              <w:t>to make</w:t>
            </w:r>
            <w:proofErr w:type="gramEnd"/>
            <w:r>
              <w:rPr>
                <w:rFonts w:eastAsiaTheme="minorEastAsia"/>
                <w:iCs/>
                <w:lang w:eastAsia="zh-CN"/>
              </w:rPr>
              <w:t xml:space="preserv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w:t>
            </w:r>
            <w:proofErr w:type="spellStart"/>
            <w:r>
              <w:rPr>
                <w:rFonts w:eastAsia="MS Mincho"/>
                <w:iCs/>
                <w:lang w:eastAsia="ja-JP"/>
              </w:rPr>
              <w:t>Tmp</w:t>
            </w:r>
            <w:proofErr w:type="spellEnd"/>
            <w:r>
              <w:rPr>
                <w:rFonts w:eastAsia="MS Mincho"/>
                <w:iCs/>
                <w:lang w:eastAsia="ja-JP"/>
              </w:rPr>
              <w:t xml:space="preserve">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main bullet, it is a little bit confusing to say ‘it is </w:t>
            </w:r>
            <w:proofErr w:type="gramStart"/>
            <w:r>
              <w:rPr>
                <w:rFonts w:eastAsiaTheme="minorEastAsia"/>
                <w:iCs/>
                <w:lang w:eastAsia="zh-CN"/>
              </w:rPr>
              <w:t>similar to</w:t>
            </w:r>
            <w:proofErr w:type="gramEnd"/>
            <w:r>
              <w:rPr>
                <w:rFonts w:eastAsiaTheme="minorEastAsia"/>
                <w:iCs/>
                <w:lang w:eastAsia="zh-CN"/>
              </w:rPr>
              <w:t xml:space="preserve"> </w:t>
            </w:r>
            <w:proofErr w:type="spellStart"/>
            <w:r>
              <w:rPr>
                <w:rFonts w:eastAsiaTheme="minorEastAsia"/>
                <w:iCs/>
                <w:lang w:eastAsia="zh-CN"/>
              </w:rPr>
              <w:t>SCell</w:t>
            </w:r>
            <w:proofErr w:type="spellEnd"/>
            <w:r>
              <w:rPr>
                <w:rFonts w:eastAsiaTheme="minorEastAsia"/>
                <w:iCs/>
                <w:lang w:eastAsia="zh-CN"/>
              </w:rPr>
              <w:t xml:space="preserve"> activation’ as the intention is to triggering temporary RS. Hence we propose to delete ‘</w:t>
            </w:r>
            <w:r>
              <w:rPr>
                <w:rFonts w:eastAsiaTheme="minorEastAsia"/>
                <w:i/>
                <w:color w:val="0000FF"/>
                <w:lang w:eastAsia="zh-CN"/>
              </w:rPr>
              <w:t xml:space="preserve">similar to </w:t>
            </w:r>
            <w:proofErr w:type="spellStart"/>
            <w:r w:rsidRPr="009E63DB">
              <w:rPr>
                <w:rFonts w:eastAsiaTheme="minorEastAsia"/>
                <w:i/>
                <w:color w:val="0000FF"/>
                <w:lang w:eastAsia="zh-CN"/>
              </w:rPr>
              <w:t>SCell</w:t>
            </w:r>
            <w:proofErr w:type="spellEnd"/>
            <w:r w:rsidRPr="009E63DB">
              <w:rPr>
                <w:rFonts w:eastAsiaTheme="minorEastAsia"/>
                <w:i/>
                <w:color w:val="0000FF"/>
                <w:lang w:eastAsia="zh-CN"/>
              </w:rPr>
              <w:t xml:space="preserve"> activation</w:t>
            </w:r>
            <w:proofErr w:type="gramStart"/>
            <w:r>
              <w:rPr>
                <w:rFonts w:eastAsiaTheme="minorEastAsia"/>
                <w:iCs/>
                <w:lang w:eastAsia="zh-CN"/>
              </w:rPr>
              <w:t>’  and</w:t>
            </w:r>
            <w:proofErr w:type="gramEnd"/>
            <w:r>
              <w:rPr>
                <w:rFonts w:eastAsiaTheme="minorEastAsia"/>
                <w:iCs/>
                <w:lang w:eastAsia="zh-CN"/>
              </w:rPr>
              <w:t xml:space="preserve"> add a sub-bullet as ‘the to-be-activated </w:t>
            </w:r>
            <w:proofErr w:type="spellStart"/>
            <w:r>
              <w:rPr>
                <w:rFonts w:eastAsiaTheme="minorEastAsia"/>
                <w:iCs/>
                <w:lang w:eastAsia="zh-CN"/>
              </w:rPr>
              <w:t>SCell</w:t>
            </w:r>
            <w:proofErr w:type="spellEnd"/>
            <w:r>
              <w:rPr>
                <w:rFonts w:eastAsiaTheme="minorEastAsia"/>
                <w:iCs/>
                <w:lang w:eastAsia="zh-CN"/>
              </w:rPr>
              <w:t xml:space="preserve"> is indicated by the current C values included in </w:t>
            </w:r>
            <w:proofErr w:type="spellStart"/>
            <w:r>
              <w:rPr>
                <w:rFonts w:eastAsiaTheme="minorEastAsia"/>
                <w:iCs/>
                <w:lang w:eastAsia="zh-CN"/>
              </w:rPr>
              <w:t>SCell</w:t>
            </w:r>
            <w:proofErr w:type="spellEnd"/>
            <w:r>
              <w:rPr>
                <w:rFonts w:eastAsiaTheme="minorEastAsia"/>
                <w:iCs/>
                <w:lang w:eastAsia="zh-CN"/>
              </w:rPr>
              <w:t xml:space="preserve">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 xml:space="preserve">For the first sub-bullet of the second bullet, we propose to use another alphabet to replace ‘Y’ </w:t>
            </w:r>
            <w:proofErr w:type="gramStart"/>
            <w:r>
              <w:rPr>
                <w:rFonts w:eastAsiaTheme="minorEastAsia"/>
                <w:iCs/>
                <w:lang w:eastAsia="zh-CN"/>
              </w:rPr>
              <w:t>in order to</w:t>
            </w:r>
            <w:proofErr w:type="gramEnd"/>
            <w:r>
              <w:rPr>
                <w:rFonts w:eastAsiaTheme="minorEastAsia"/>
                <w:iCs/>
                <w:lang w:eastAsia="zh-CN"/>
              </w:rPr>
              <w:t xml:space="preserve">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Every Y-bit block in the bitmap corresponds to a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current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proofErr w:type="gramStart"/>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proofErr w:type="gramEnd"/>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313E22">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sidRPr="00313E22">
              <w:rPr>
                <w:rFonts w:ascii="Times New Roman" w:eastAsiaTheme="minorEastAsia" w:hAnsi="Times New Roman"/>
                <w:i/>
                <w:strike/>
                <w:color w:val="0000FF"/>
                <w:sz w:val="22"/>
                <w:szCs w:val="22"/>
                <w:highlight w:val="yellow"/>
                <w:u w:val="single"/>
                <w:lang w:eastAsia="zh-CN"/>
              </w:rPr>
              <w:t>SCells</w:t>
            </w:r>
            <w:proofErr w:type="spellEnd"/>
            <w:r w:rsidRPr="00313E22">
              <w:rPr>
                <w:rFonts w:ascii="Times New Roman" w:eastAsiaTheme="minorEastAsia" w:hAnsi="Times New Roman"/>
                <w:i/>
                <w:strike/>
                <w:color w:val="0000FF"/>
                <w:sz w:val="22"/>
                <w:szCs w:val="22"/>
                <w:highlight w:val="yellow"/>
                <w:u w:val="single"/>
                <w:lang w:eastAsia="zh-CN"/>
              </w:rPr>
              <w:t>)</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312A9E">
              <w:rPr>
                <w:rFonts w:ascii="Times New Roman" w:eastAsiaTheme="minorEastAsia" w:hAnsi="Times New Roman"/>
                <w:i/>
                <w:color w:val="FF0000"/>
                <w:sz w:val="22"/>
                <w:szCs w:val="22"/>
                <w:lang w:eastAsia="zh-CN"/>
              </w:rPr>
              <w:t>SCell</w:t>
            </w:r>
            <w:proofErr w:type="spellEnd"/>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w:t>
            </w:r>
            <w:proofErr w:type="gramStart"/>
            <w:r>
              <w:rPr>
                <w:rFonts w:eastAsia="MS Mincho"/>
                <w:iCs/>
                <w:lang w:eastAsia="ja-JP"/>
              </w:rPr>
              <w:t>list based</w:t>
            </w:r>
            <w:proofErr w:type="gramEnd"/>
            <w:r>
              <w:rPr>
                <w:rFonts w:eastAsia="MS Mincho"/>
                <w:iCs/>
                <w:lang w:eastAsia="ja-JP"/>
              </w:rPr>
              <w:t xml:space="preserve"> mechanism would be more flexible and it can use less bits in MAC CE for typical scenarios e.g. – in our understanding for each cell, multiple RS configurations corresponding to different TCI states would be needed. The NW can by implementation group certain cells, </w:t>
            </w:r>
            <w:proofErr w:type="spellStart"/>
            <w:r>
              <w:rPr>
                <w:rFonts w:eastAsia="MS Mincho"/>
                <w:iCs/>
                <w:lang w:eastAsia="ja-JP"/>
              </w:rPr>
              <w:t>etc</w:t>
            </w:r>
            <w:proofErr w:type="spellEnd"/>
            <w:r>
              <w:rPr>
                <w:rFonts w:eastAsia="MS Mincho"/>
                <w:iCs/>
                <w:lang w:eastAsia="ja-JP"/>
              </w:rPr>
              <w:t xml:space="preserve">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 xml:space="preserve">Our original thoughts </w:t>
            </w:r>
            <w:proofErr w:type="gramStart"/>
            <w:r>
              <w:rPr>
                <w:rFonts w:eastAsia="MS Mincho"/>
                <w:iCs/>
                <w:lang w:eastAsia="ja-JP"/>
              </w:rPr>
              <w:t>is</w:t>
            </w:r>
            <w:proofErr w:type="gramEnd"/>
            <w:r>
              <w:rPr>
                <w:rFonts w:eastAsia="MS Mincho"/>
                <w:iCs/>
                <w:lang w:eastAsia="ja-JP"/>
              </w:rPr>
              <w:t xml:space="preserve"> more like Alt 1 similar to </w:t>
            </w:r>
            <w:proofErr w:type="spellStart"/>
            <w:r>
              <w:rPr>
                <w:rFonts w:eastAsia="MS Mincho"/>
                <w:iCs/>
                <w:lang w:eastAsia="ja-JP"/>
              </w:rPr>
              <w:t>SCell</w:t>
            </w:r>
            <w:proofErr w:type="spellEnd"/>
            <w:r>
              <w:rPr>
                <w:rFonts w:eastAsia="MS Mincho"/>
                <w:iCs/>
                <w:lang w:eastAsia="ja-JP"/>
              </w:rPr>
              <w:t xml:space="preserve"> activation. There </w:t>
            </w:r>
            <w:proofErr w:type="gramStart"/>
            <w:r>
              <w:rPr>
                <w:rFonts w:eastAsia="MS Mincho"/>
                <w:iCs/>
                <w:lang w:eastAsia="ja-JP"/>
              </w:rPr>
              <w:t>are</w:t>
            </w:r>
            <w:proofErr w:type="gramEnd"/>
            <w:r>
              <w:rPr>
                <w:rFonts w:eastAsia="MS Mincho"/>
                <w:iCs/>
                <w:lang w:eastAsia="ja-JP"/>
              </w:rPr>
              <w:t xml:space="preserve"> fixed size according to the LCID, which can indicate a single octet or </w:t>
            </w:r>
            <w:proofErr w:type="spellStart"/>
            <w:r>
              <w:rPr>
                <w:rFonts w:eastAsia="MS Mincho"/>
                <w:iCs/>
                <w:lang w:eastAsia="ja-JP"/>
              </w:rPr>
              <w:t>fourt</w:t>
            </w:r>
            <w:proofErr w:type="spellEnd"/>
            <w:r>
              <w:rPr>
                <w:rFonts w:eastAsia="MS Mincho"/>
                <w:iCs/>
                <w:lang w:eastAsia="ja-JP"/>
              </w:rPr>
              <w:t xml:space="preserve">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w:t>
            </w:r>
            <w:proofErr w:type="spellStart"/>
            <w:r w:rsidRPr="001D4CE9">
              <w:rPr>
                <w:rFonts w:eastAsiaTheme="minorEastAsia" w:hint="eastAsia"/>
                <w:iCs/>
                <w:lang w:eastAsia="zh-CN"/>
              </w:rPr>
              <w:t>v.s</w:t>
            </w:r>
            <w:proofErr w:type="spellEnd"/>
            <w:r w:rsidRPr="001D4CE9">
              <w:rPr>
                <w:rFonts w:eastAsiaTheme="minorEastAsia" w:hint="eastAsia"/>
                <w:iCs/>
                <w:lang w:eastAsia="zh-CN"/>
              </w:rPr>
              <w:t xml:space="preserve">.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w:t>
            </w:r>
            <w:proofErr w:type="spellStart"/>
            <w:r w:rsidRPr="001D4CE9">
              <w:rPr>
                <w:rFonts w:eastAsiaTheme="minorEastAsia"/>
                <w:iCs/>
                <w:lang w:eastAsia="zh-CN"/>
              </w:rPr>
              <w:t>v.s</w:t>
            </w:r>
            <w:proofErr w:type="spellEnd"/>
            <w:r w:rsidRPr="001D4CE9">
              <w:rPr>
                <w:rFonts w:eastAsiaTheme="minorEastAsia"/>
                <w:iCs/>
                <w:lang w:eastAsia="zh-CN"/>
              </w:rPr>
              <w:t>.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sidR="003B1A8E">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00FF1481" w:rsidRPr="00FF1481">
              <w:rPr>
                <w:rFonts w:ascii="Times New Roman" w:eastAsia="MS Mincho" w:hAnsi="Times New Roman"/>
                <w:i/>
                <w:color w:val="C00000"/>
                <w:sz w:val="22"/>
                <w:szCs w:val="22"/>
                <w:lang w:eastAsia="ja-JP"/>
              </w:rPr>
              <w:t>SCell</w:t>
            </w:r>
            <w:proofErr w:type="spellEnd"/>
            <w:r w:rsidR="00FF1481"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 xml:space="preserve">for all to-be-activated </w:t>
            </w:r>
            <w:proofErr w:type="spellStart"/>
            <w:r w:rsidR="003B1A8E" w:rsidRPr="003B1A8E">
              <w:rPr>
                <w:rFonts w:ascii="Times New Roman" w:eastAsiaTheme="minorEastAsia" w:hAnsi="Times New Roman"/>
                <w:i/>
                <w:color w:val="C00000"/>
                <w:sz w:val="22"/>
                <w:szCs w:val="22"/>
                <w:lang w:eastAsia="zh-CN"/>
              </w:rPr>
              <w:t>SCells</w:t>
            </w:r>
            <w:proofErr w:type="spellEnd"/>
          </w:p>
        </w:tc>
      </w:tr>
    </w:tbl>
    <w:p w14:paraId="601BFDBC" w14:textId="194B9B8A" w:rsidR="001C41D3" w:rsidRDefault="001C41D3"/>
    <w:p w14:paraId="18653335" w14:textId="77777777" w:rsidR="00A525D3" w:rsidRDefault="00A525D3" w:rsidP="00A525D3">
      <w:pPr>
        <w:pStyle w:val="Heading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w:t>
            </w:r>
            <w:proofErr w:type="gramStart"/>
            <w:r>
              <w:rPr>
                <w:rFonts w:ascii="Times New Roman" w:hAnsi="Times New Roman"/>
                <w:iCs/>
                <w:sz w:val="22"/>
                <w:szCs w:val="22"/>
                <w:lang w:eastAsia="zh-CN"/>
              </w:rPr>
              <w:t>Also</w:t>
            </w:r>
            <w:proofErr w:type="gramEnd"/>
            <w:r>
              <w:rPr>
                <w:rFonts w:ascii="Times New Roman" w:hAnsi="Times New Roman"/>
                <w:iCs/>
                <w:sz w:val="22"/>
                <w:szCs w:val="22"/>
                <w:lang w:eastAsia="zh-CN"/>
              </w:rPr>
              <w:t xml:space="preserve">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 xml:space="preserve">“RS resource” is </w:t>
            </w:r>
            <w:r w:rsidR="005126D0" w:rsidRPr="00D618C6">
              <w:rPr>
                <w:rFonts w:ascii="Times New Roman" w:hAnsi="Times New Roman"/>
                <w:iCs/>
                <w:sz w:val="22"/>
                <w:szCs w:val="22"/>
                <w:lang w:eastAsia="zh-CN"/>
              </w:rPr>
              <w:lastRenderedPageBreak/>
              <w:t>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 xml:space="preserve">per </w:t>
            </w:r>
            <w:proofErr w:type="spellStart"/>
            <w:r w:rsidRPr="006D2D2F">
              <w:rPr>
                <w:rFonts w:ascii="Times New Roman" w:eastAsiaTheme="minorEastAsia" w:hAnsi="Times New Roman"/>
                <w:i/>
                <w:color w:val="FF0000"/>
                <w:sz w:val="22"/>
                <w:szCs w:val="22"/>
                <w:lang w:eastAsia="zh-CN"/>
              </w:rPr>
              <w:t>SCell</w:t>
            </w:r>
            <w:proofErr w:type="spellEnd"/>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 xml:space="preserve">(s)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194"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w:t>
            </w:r>
            <w:proofErr w:type="spellStart"/>
            <w:r>
              <w:rPr>
                <w:lang w:eastAsia="zh-CN"/>
              </w:rPr>
              <w:t>Futurewei</w:t>
            </w:r>
            <w:proofErr w:type="spellEnd"/>
            <w:r>
              <w:rPr>
                <w:lang w:eastAsia="zh-CN"/>
              </w:rPr>
              <w:t xml:space="preserve"> that the second part </w:t>
            </w:r>
            <w:r w:rsidR="009C6A3C">
              <w:rPr>
                <w:lang w:eastAsia="zh-CN"/>
              </w:rPr>
              <w:t xml:space="preserve">discussing too </w:t>
            </w:r>
            <w:proofErr w:type="gramStart"/>
            <w:r w:rsidR="009C6A3C">
              <w:rPr>
                <w:lang w:eastAsia="zh-CN"/>
              </w:rPr>
              <w:t>much</w:t>
            </w:r>
            <w:proofErr w:type="gramEnd"/>
            <w:r w:rsidR="009C6A3C">
              <w:rPr>
                <w:lang w:eastAsia="zh-CN"/>
              </w:rPr>
              <w:t xml:space="preserve">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lastRenderedPageBreak/>
              <w:t>X</w:t>
            </w:r>
            <w:r>
              <w:rPr>
                <w:lang w:eastAsia="zh-CN"/>
              </w:rPr>
              <w:t>iaomi4</w:t>
            </w:r>
          </w:p>
        </w:tc>
        <w:tc>
          <w:tcPr>
            <w:tcW w:w="7194"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proposals. We are </w:t>
            </w:r>
            <w:r w:rsidR="009E7851">
              <w:rPr>
                <w:lang w:eastAsia="zh-CN"/>
              </w:rPr>
              <w:t>also ok</w:t>
            </w:r>
            <w:r>
              <w:rPr>
                <w:lang w:eastAsia="zh-CN"/>
              </w:rPr>
              <w:t xml:space="preserve"> to the version from </w:t>
            </w:r>
            <w:proofErr w:type="spellStart"/>
            <w:r>
              <w:rPr>
                <w:lang w:eastAsia="zh-CN"/>
              </w:rPr>
              <w:t>Futurewei</w:t>
            </w:r>
            <w:proofErr w:type="spellEnd"/>
            <w:r>
              <w:rPr>
                <w:lang w:eastAsia="zh-CN"/>
              </w:rPr>
              <w:t>.</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proofErr w:type="gramStart"/>
            <w:r w:rsidR="009E7851">
              <w:rPr>
                <w:lang w:eastAsia="zh-CN"/>
              </w:rPr>
              <w:t>Hence</w:t>
            </w:r>
            <w:proofErr w:type="gramEnd"/>
            <w:r w:rsidR="009E7851">
              <w:rPr>
                <w:lang w:eastAsia="zh-CN"/>
              </w:rPr>
              <w:t xml:space="preserve"> we think it is valuable to keep this proposal.</w:t>
            </w:r>
          </w:p>
        </w:tc>
      </w:tr>
      <w:tr w:rsidR="00DB3E32"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3E501B99" w:rsidR="00DB3E32" w:rsidRDefault="003036E3" w:rsidP="00DB3E32">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C428675" w14:textId="73B94D4E" w:rsidR="00DB3E32" w:rsidRDefault="003036E3" w:rsidP="00DB3E32">
            <w:pPr>
              <w:spacing w:beforeLines="50" w:before="120"/>
              <w:rPr>
                <w:lang w:eastAsia="zh-CN"/>
              </w:rPr>
            </w:pPr>
            <w:r>
              <w:rPr>
                <w:lang w:eastAsia="zh-CN"/>
              </w:rPr>
              <w:t>We share the view that splitting the proposal can be helpful for discussion. What is the intention for the following content?</w:t>
            </w:r>
          </w:p>
          <w:p w14:paraId="1AE7D40A" w14:textId="0F2D0CF9" w:rsidR="003036E3" w:rsidRDefault="003036E3" w:rsidP="003036E3">
            <w:pPr>
              <w:spacing w:beforeLines="50" w:before="120"/>
              <w:ind w:left="425"/>
              <w:rPr>
                <w:lang w:eastAsia="zh-CN"/>
              </w:rPr>
            </w:pPr>
            <w:r>
              <w:rPr>
                <w:rFonts w:eastAsia="MS Mincho"/>
                <w:i/>
                <w:color w:val="C00000"/>
                <w:lang w:eastAsia="ja-JP"/>
              </w:rPr>
              <w:t>Some</w:t>
            </w:r>
            <w:r w:rsidRPr="003B1A8E">
              <w:rPr>
                <w:rFonts w:eastAsia="MS Mincho"/>
                <w:i/>
                <w:color w:val="C00000"/>
                <w:lang w:eastAsia="ja-JP"/>
              </w:rPr>
              <w:t xml:space="preserve"> </w:t>
            </w:r>
            <w:proofErr w:type="spellStart"/>
            <w:r w:rsidRPr="003B1A8E">
              <w:rPr>
                <w:rFonts w:eastAsia="MS Mincho"/>
                <w:i/>
                <w:color w:val="C00000"/>
                <w:lang w:eastAsia="ja-JP"/>
              </w:rPr>
              <w:t>SCell</w:t>
            </w:r>
            <w:proofErr w:type="spellEnd"/>
            <w:r w:rsidRPr="003B1A8E">
              <w:rPr>
                <w:rFonts w:eastAsia="MS Mincho"/>
                <w:i/>
                <w:color w:val="C00000"/>
                <w:lang w:eastAsia="ja-JP"/>
              </w:rPr>
              <w:t xml:space="preserve"> ID</w:t>
            </w:r>
            <w:r>
              <w:rPr>
                <w:rFonts w:eastAsia="MS Mincho"/>
                <w:i/>
                <w:color w:val="C00000"/>
                <w:lang w:eastAsia="ja-JP"/>
              </w:rPr>
              <w:t>s</w:t>
            </w:r>
            <w:r w:rsidRPr="003B1A8E">
              <w:rPr>
                <w:rFonts w:eastAsia="MS Mincho"/>
                <w:i/>
                <w:color w:val="C00000"/>
                <w:lang w:eastAsia="ja-JP"/>
              </w:rPr>
              <w:t xml:space="preserve"> </w:t>
            </w:r>
            <w:r>
              <w:rPr>
                <w:rFonts w:eastAsia="MS Mincho"/>
                <w:i/>
                <w:color w:val="C00000"/>
                <w:lang w:eastAsia="ja-JP"/>
              </w:rPr>
              <w:t>derived from</w:t>
            </w:r>
            <w:r w:rsidRPr="003B1A8E">
              <w:rPr>
                <w:rFonts w:eastAsia="MS Mincho"/>
                <w:i/>
                <w:color w:val="C00000"/>
                <w:lang w:eastAsia="ja-JP"/>
              </w:rPr>
              <w:t xml:space="preserve"> the</w:t>
            </w:r>
            <w:r>
              <w:rPr>
                <w:rFonts w:eastAsia="MS Mincho"/>
                <w:i/>
                <w:color w:val="C00000"/>
                <w:lang w:eastAsia="ja-JP"/>
              </w:rPr>
              <w:t xml:space="preserve"> trigger state triggered by the</w:t>
            </w:r>
            <w:r w:rsidRPr="003B1A8E">
              <w:rPr>
                <w:rFonts w:eastAsia="MS Mincho"/>
                <w:i/>
                <w:color w:val="C00000"/>
                <w:lang w:eastAsia="ja-JP"/>
              </w:rPr>
              <w:t xml:space="preserve"> new MAC-C</w:t>
            </w:r>
            <w:r>
              <w:rPr>
                <w:rFonts w:eastAsia="MS Mincho"/>
                <w:i/>
                <w:color w:val="C00000"/>
                <w:lang w:eastAsia="ja-JP"/>
              </w:rPr>
              <w:t xml:space="preserve">E may not refer to </w:t>
            </w:r>
            <w:r w:rsidRPr="003B1A8E">
              <w:rPr>
                <w:rFonts w:eastAsia="MS Mincho"/>
                <w:i/>
                <w:color w:val="C00000"/>
                <w:lang w:eastAsia="ja-JP"/>
              </w:rPr>
              <w:t xml:space="preserve">to-be-activated </w:t>
            </w:r>
            <w:proofErr w:type="spellStart"/>
            <w:r w:rsidRPr="003B1A8E">
              <w:rPr>
                <w:rFonts w:eastAsia="MS Mincho"/>
                <w:i/>
                <w:color w:val="C00000"/>
                <w:lang w:eastAsia="ja-JP"/>
              </w:rPr>
              <w:t>SCell</w:t>
            </w:r>
            <w:r>
              <w:rPr>
                <w:rFonts w:eastAsia="MS Mincho"/>
                <w:i/>
                <w:color w:val="C00000"/>
                <w:lang w:eastAsia="ja-JP"/>
              </w:rPr>
              <w:t>s</w:t>
            </w:r>
            <w:proofErr w:type="spellEnd"/>
            <w:r w:rsidRPr="003B1A8E">
              <w:rPr>
                <w:rFonts w:eastAsia="MS Mincho"/>
                <w:i/>
                <w:color w:val="C00000"/>
                <w:lang w:eastAsia="ja-JP"/>
              </w:rPr>
              <w:t xml:space="preserve"> </w:t>
            </w:r>
            <w:r>
              <w:rPr>
                <w:rFonts w:eastAsia="MS Mincho"/>
                <w:i/>
                <w:color w:val="C00000"/>
                <w:lang w:eastAsia="ja-JP"/>
              </w:rPr>
              <w:t xml:space="preserve">that are </w:t>
            </w:r>
            <w:r w:rsidRPr="003B1A8E">
              <w:rPr>
                <w:rFonts w:eastAsia="MS Mincho"/>
                <w:i/>
                <w:color w:val="C00000"/>
                <w:lang w:eastAsia="ja-JP"/>
              </w:rPr>
              <w:t>indicated by the new MAC-CE or</w:t>
            </w:r>
            <w:r>
              <w:rPr>
                <w:rFonts w:eastAsia="MS Mincho"/>
                <w:i/>
                <w:color w:val="C00000"/>
                <w:lang w:eastAsia="ja-JP"/>
              </w:rPr>
              <w:t xml:space="preserve"> </w:t>
            </w:r>
            <w:r w:rsidRPr="003B1A8E">
              <w:rPr>
                <w:rFonts w:eastAsia="MS Mincho"/>
                <w:i/>
                <w:color w:val="C00000"/>
                <w:lang w:eastAsia="ja-JP"/>
              </w:rPr>
              <w:t xml:space="preserve">the legacy </w:t>
            </w:r>
            <w:proofErr w:type="spellStart"/>
            <w:r w:rsidRPr="00FF1481">
              <w:rPr>
                <w:rFonts w:eastAsia="MS Mincho"/>
                <w:i/>
                <w:color w:val="C00000"/>
                <w:lang w:eastAsia="ja-JP"/>
              </w:rPr>
              <w:t>SCell</w:t>
            </w:r>
            <w:proofErr w:type="spellEnd"/>
            <w:r w:rsidRPr="00FF1481">
              <w:rPr>
                <w:rFonts w:eastAsia="MS Mincho"/>
                <w:i/>
                <w:color w:val="C00000"/>
                <w:lang w:eastAsia="ja-JP"/>
              </w:rPr>
              <w:t xml:space="preserve"> activation/de-activation </w:t>
            </w:r>
            <w:r w:rsidRPr="003B1A8E">
              <w:rPr>
                <w:rFonts w:eastAsia="MS Mincho"/>
                <w:i/>
                <w:color w:val="C00000"/>
                <w:lang w:eastAsia="ja-JP"/>
              </w:rPr>
              <w:t>MAC-CE</w:t>
            </w:r>
          </w:p>
        </w:tc>
      </w:tr>
    </w:tbl>
    <w:p w14:paraId="06FB3F2F" w14:textId="77777777" w:rsidR="00E16A68" w:rsidRDefault="00E16A68" w:rsidP="00E16A68"/>
    <w:p w14:paraId="729743C6" w14:textId="77777777" w:rsidR="001C41D3" w:rsidRDefault="00603B81">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proofErr w:type="spellStart"/>
      <w:r w:rsidR="003720DE">
        <w:rPr>
          <w:lang w:eastAsia="zh-CN"/>
        </w:rPr>
        <w:t>ignaling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6"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6"/>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 xml:space="preserve">In any case, Opt.2 also needs to define a new MAC-CE and RAN2 may need to specify potential relation between the MAC-CE for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w:t>
            </w:r>
            <w:r w:rsidR="003720DE">
              <w:rPr>
                <w:rFonts w:eastAsiaTheme="minorEastAsia"/>
                <w:i/>
                <w:sz w:val="21"/>
                <w:szCs w:val="21"/>
                <w:lang w:eastAsia="zh-CN"/>
              </w:rPr>
              <w:t>c</w:t>
            </w:r>
            <w:r>
              <w:rPr>
                <w:rFonts w:eastAsiaTheme="minorEastAsia"/>
                <w:i/>
                <w:sz w:val="21"/>
                <w:szCs w:val="21"/>
                <w:lang w:eastAsia="zh-CN"/>
              </w:rPr>
              <w:t>ell</w:t>
            </w:r>
            <w:proofErr w:type="spellEnd"/>
            <w:r>
              <w:rPr>
                <w:rFonts w:eastAsiaTheme="minorEastAsia"/>
                <w:i/>
                <w:sz w:val="21"/>
                <w:szCs w:val="21"/>
                <w:lang w:eastAsia="zh-CN"/>
              </w:rPr>
              <w:t xml:space="preserve">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proofErr w:type="spellStart"/>
            <w:r>
              <w:rPr>
                <w:lang w:eastAsia="zh-CN"/>
              </w:rPr>
              <w:t>Futurewei</w:t>
            </w:r>
            <w:proofErr w:type="spellEnd"/>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w:t>
            </w:r>
            <w:r>
              <w:rPr>
                <w:rFonts w:ascii="Times New Roman" w:eastAsiaTheme="minorEastAsia" w:hAnsi="Times New Roman"/>
                <w:i/>
                <w:sz w:val="22"/>
                <w:szCs w:val="22"/>
                <w:lang w:eastAsia="zh-CN"/>
              </w:rPr>
              <w:lastRenderedPageBreak/>
              <w:t>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 xml:space="preserve">except for the note proposed by </w:t>
      </w:r>
      <w:proofErr w:type="spellStart"/>
      <w:r>
        <w:rPr>
          <w:highlight w:val="yellow"/>
          <w:lang w:eastAsia="zh-CN"/>
        </w:rPr>
        <w:t>Futurewei</w:t>
      </w:r>
      <w:proofErr w:type="spellEnd"/>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proofErr w:type="spellStart"/>
            <w:r w:rsidR="003720DE">
              <w:rPr>
                <w:rFonts w:eastAsiaTheme="minorEastAsia"/>
                <w:iCs/>
                <w:lang w:eastAsia="zh-CN"/>
              </w:rPr>
              <w:t>ignaling</w:t>
            </w:r>
            <w:proofErr w:type="spellEnd"/>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lastRenderedPageBreak/>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w:t>
            </w:r>
            <w:proofErr w:type="spellStart"/>
            <w:r>
              <w:rPr>
                <w:rFonts w:eastAsiaTheme="minorEastAsia"/>
                <w:iCs/>
                <w:lang w:eastAsia="zh-CN"/>
              </w:rPr>
              <w:t>Futurewei</w:t>
            </w:r>
            <w:proofErr w:type="spellEnd"/>
            <w:r>
              <w:rPr>
                <w:rFonts w:eastAsiaTheme="minorEastAsia"/>
                <w:iCs/>
                <w:lang w:eastAsia="zh-CN"/>
              </w:rPr>
              <w:t>.</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 xml:space="preserve">R15/16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MAC CE for </w:t>
            </w:r>
            <w:proofErr w:type="spellStart"/>
            <w:r>
              <w:rPr>
                <w:rFonts w:eastAsiaTheme="minorEastAsia"/>
                <w:i/>
                <w:lang w:eastAsia="zh-CN"/>
              </w:rPr>
              <w:t>S</w:t>
            </w:r>
            <w:r w:rsidR="003720DE">
              <w:rPr>
                <w:rFonts w:eastAsiaTheme="minorEastAsia"/>
                <w:i/>
                <w:lang w:eastAsia="zh-CN"/>
              </w:rPr>
              <w:t>c</w:t>
            </w:r>
            <w:r>
              <w:rPr>
                <w:rFonts w:eastAsiaTheme="minorEastAsia"/>
                <w:i/>
                <w:lang w:eastAsia="zh-CN"/>
              </w:rPr>
              <w:t>ell</w:t>
            </w:r>
            <w:proofErr w:type="spellEnd"/>
            <w:r>
              <w:rPr>
                <w:rFonts w:eastAsiaTheme="minorEastAsia"/>
                <w:i/>
                <w:lang w:eastAsia="zh-CN"/>
              </w:rPr>
              <w:t xml:space="preserve">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 xml:space="preserve">We support the FL proposal. We suggest </w:t>
            </w:r>
            <w:proofErr w:type="gramStart"/>
            <w:r>
              <w:rPr>
                <w:rFonts w:eastAsiaTheme="minorEastAsia"/>
                <w:lang w:eastAsia="zh-CN"/>
              </w:rPr>
              <w:t>to call</w:t>
            </w:r>
            <w:proofErr w:type="gramEnd"/>
            <w:r>
              <w:rPr>
                <w:rFonts w:eastAsiaTheme="minorEastAsia"/>
                <w:lang w:eastAsia="zh-CN"/>
              </w:rPr>
              <w:t xml:space="preserve">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 xml:space="preserve">Regarding the default temporary RS triggering, we believe in many scenarios, only 1 temporary RS is needed to be configured on a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We have agreed that a TRS as a temporary RS is associated with </w:t>
            </w:r>
            <w:proofErr w:type="spellStart"/>
            <w:r>
              <w:rPr>
                <w:i/>
                <w:lang w:eastAsia="zh-CN"/>
              </w:rPr>
              <w:t>firstActiveDownlinkBWP</w:t>
            </w:r>
            <w:proofErr w:type="spellEnd"/>
            <w:r>
              <w:rPr>
                <w:i/>
                <w:lang w:eastAsia="zh-CN"/>
              </w:rPr>
              <w:t>-Id</w:t>
            </w:r>
            <w:r>
              <w:rPr>
                <w:iCs/>
                <w:lang w:eastAsia="zh-CN"/>
              </w:rPr>
              <w:t xml:space="preserve">. At least for FR1, we do not see the need of multiple TRSs as temporary RS for the same BWP. Therefore, that one TRS can be the default temporary RS for that </w:t>
            </w:r>
            <w:proofErr w:type="spellStart"/>
            <w:r>
              <w:rPr>
                <w:iCs/>
                <w:lang w:eastAsia="zh-CN"/>
              </w:rPr>
              <w:t>S</w:t>
            </w:r>
            <w:r w:rsidR="003720DE">
              <w:rPr>
                <w:iCs/>
                <w:lang w:eastAsia="zh-CN"/>
              </w:rPr>
              <w:t>c</w:t>
            </w:r>
            <w:r>
              <w:rPr>
                <w:iCs/>
                <w:lang w:eastAsia="zh-CN"/>
              </w:rPr>
              <w:t>ell</w:t>
            </w:r>
            <w:proofErr w:type="spellEnd"/>
            <w:r>
              <w:rPr>
                <w:iCs/>
                <w:lang w:eastAsia="zh-CN"/>
              </w:rPr>
              <w:t xml:space="preserve">. If the default RS is configured and to be triggered on all the to-be-activated </w:t>
            </w:r>
            <w:proofErr w:type="spellStart"/>
            <w:r>
              <w:rPr>
                <w:iCs/>
                <w:lang w:eastAsia="zh-CN"/>
              </w:rPr>
              <w:t>S</w:t>
            </w:r>
            <w:r w:rsidR="003720DE">
              <w:rPr>
                <w:iCs/>
                <w:lang w:eastAsia="zh-CN"/>
              </w:rPr>
              <w:t>c</w:t>
            </w:r>
            <w:r>
              <w:rPr>
                <w:iCs/>
                <w:lang w:eastAsia="zh-CN"/>
              </w:rPr>
              <w:t>ells</w:t>
            </w:r>
            <w:proofErr w:type="spellEnd"/>
            <w:r>
              <w:rPr>
                <w:iCs/>
                <w:lang w:eastAsia="zh-CN"/>
              </w:rPr>
              <w:t>, the legacy MAC CE can do the job.</w:t>
            </w:r>
          </w:p>
          <w:p w14:paraId="17CF1858" w14:textId="77777777" w:rsidR="001C41D3" w:rsidRDefault="00603B81">
            <w:pPr>
              <w:spacing w:beforeLines="50" w:before="120"/>
              <w:rPr>
                <w:rFonts w:eastAsiaTheme="minorEastAsia"/>
                <w:i/>
                <w:lang w:eastAsia="zh-CN"/>
              </w:rPr>
            </w:pPr>
            <w:ins w:id="47"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8" w:author="JL" w:date="2021-08-20T10:49:00Z">
              <w:r>
                <w:rPr>
                  <w:rFonts w:eastAsiaTheme="minorEastAsia"/>
                  <w:i/>
                  <w:lang w:eastAsia="zh-CN"/>
                </w:rPr>
                <w:delText>For d</w:delText>
              </w:r>
            </w:del>
            <w:ins w:id="49" w:author="JL" w:date="2021-08-20T10:49:00Z">
              <w:r>
                <w:rPr>
                  <w:rFonts w:eastAsiaTheme="minorEastAsia"/>
                  <w:i/>
                  <w:lang w:eastAsia="zh-CN"/>
                </w:rPr>
                <w:t>D</w:t>
              </w:r>
            </w:ins>
            <w:r>
              <w:rPr>
                <w:rFonts w:eastAsiaTheme="minorEastAsia"/>
                <w:i/>
                <w:lang w:eastAsia="zh-CN"/>
              </w:rPr>
              <w:t xml:space="preserve">etailed signaling structure of the triggering MAC-CE(s) </w:t>
            </w:r>
            <w:del w:id="50" w:author="JL" w:date="2021-08-20T10:48:00Z">
              <w:r>
                <w:rPr>
                  <w:rFonts w:eastAsiaTheme="minorEastAsia"/>
                  <w:i/>
                  <w:lang w:eastAsia="zh-CN"/>
                </w:rPr>
                <w:delText xml:space="preserve">including the down-selection between </w:delText>
              </w:r>
            </w:del>
            <w:del w:id="5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2" w:author="JL" w:date="2021-08-20T10:49:00Z">
              <w:r>
                <w:rPr>
                  <w:rFonts w:eastAsiaTheme="minorEastAsia"/>
                  <w:i/>
                  <w:lang w:eastAsia="zh-CN"/>
                </w:rPr>
                <w:t xml:space="preserve">. Two example options </w:t>
              </w:r>
            </w:ins>
            <w:ins w:id="53"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 xml:space="preserve">[NOTE: One R15/16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MAC CE for </w:t>
            </w:r>
            <w:proofErr w:type="spellStart"/>
            <w:r>
              <w:rPr>
                <w:rFonts w:ascii="Times New Roman" w:eastAsiaTheme="minorEastAsia" w:hAnsi="Times New Roman"/>
                <w:i/>
                <w:color w:val="C00000"/>
                <w:sz w:val="22"/>
                <w:szCs w:val="22"/>
                <w:lang w:eastAsia="zh-CN"/>
              </w:rPr>
              <w:t>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w:t>
            </w:r>
            <w:proofErr w:type="spellEnd"/>
            <w:r>
              <w:rPr>
                <w:rFonts w:ascii="Times New Roman" w:eastAsiaTheme="minorEastAsia" w:hAnsi="Times New Roman"/>
                <w:i/>
                <w:color w:val="C00000"/>
                <w:sz w:val="22"/>
                <w:szCs w:val="22"/>
                <w:lang w:eastAsia="zh-CN"/>
              </w:rPr>
              <w:t xml:space="preserve"> activation triggering and for corresponding default</w:t>
            </w:r>
            <w:ins w:id="54"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 xml:space="preserve">We would be OK with the FL proposal 2 without the Note. R15/16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3BED5337" w14:textId="77777777" w:rsidR="001C41D3" w:rsidRDefault="00603B81">
            <w:pPr>
              <w:spacing w:beforeLines="50" w:before="120"/>
              <w:rPr>
                <w:rFonts w:eastAsiaTheme="minorEastAsia"/>
                <w:lang w:eastAsia="zh-CN"/>
              </w:rPr>
            </w:pPr>
            <w:r>
              <w:rPr>
                <w:rFonts w:eastAsiaTheme="minorEastAsia"/>
                <w:lang w:eastAsia="zh-CN"/>
              </w:rPr>
              <w:t xml:space="preserve">We don’t find the additional note that useful and have a slight preference not to </w:t>
            </w:r>
            <w:r>
              <w:rPr>
                <w:rFonts w:eastAsiaTheme="minorEastAsia"/>
                <w:lang w:eastAsia="zh-CN"/>
              </w:rPr>
              <w:lastRenderedPageBreak/>
              <w:t>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lastRenderedPageBreak/>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478F0827" w14:textId="77777777" w:rsidR="001C41D3" w:rsidRDefault="00603B81">
            <w:pPr>
              <w:spacing w:beforeLines="50" w:before="120"/>
              <w:rPr>
                <w:rFonts w:eastAsiaTheme="minorEastAsia"/>
                <w:i/>
                <w:lang w:eastAsia="zh-CN"/>
              </w:rPr>
            </w:pPr>
            <w:ins w:id="5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6" w:author="JL" w:date="2021-08-20T10:49:00Z">
              <w:r>
                <w:rPr>
                  <w:rFonts w:eastAsiaTheme="minorEastAsia"/>
                  <w:i/>
                  <w:lang w:eastAsia="zh-CN"/>
                </w:rPr>
                <w:delText>For d</w:delText>
              </w:r>
            </w:del>
            <w:ins w:id="57" w:author="JL" w:date="2021-08-20T10:49:00Z">
              <w:r>
                <w:rPr>
                  <w:rFonts w:eastAsiaTheme="minorEastAsia"/>
                  <w:i/>
                  <w:lang w:eastAsia="zh-CN"/>
                </w:rPr>
                <w:t>D</w:t>
              </w:r>
            </w:ins>
            <w:r>
              <w:rPr>
                <w:rFonts w:eastAsiaTheme="minorEastAsia"/>
                <w:i/>
                <w:lang w:eastAsia="zh-CN"/>
              </w:rPr>
              <w:t xml:space="preserve">etailed signaling structure of the triggering MAC-CE(s) </w:t>
            </w:r>
            <w:del w:id="58" w:author="JL" w:date="2021-08-20T10:48:00Z">
              <w:r>
                <w:rPr>
                  <w:rFonts w:eastAsiaTheme="minorEastAsia"/>
                  <w:i/>
                  <w:lang w:eastAsia="zh-CN"/>
                </w:rPr>
                <w:delText xml:space="preserve">including the down-selection between </w:delText>
              </w:r>
            </w:del>
            <w:del w:id="59"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0" w:author="JL" w:date="2021-08-20T10:49:00Z">
              <w:r>
                <w:rPr>
                  <w:rFonts w:eastAsiaTheme="minorEastAsia"/>
                  <w:i/>
                  <w:lang w:eastAsia="zh-CN"/>
                </w:rPr>
                <w:t xml:space="preserve">. Two example options </w:t>
              </w:r>
            </w:ins>
            <w:ins w:id="61"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 xml:space="preserve">By stating “two example options”, the latest proposal from </w:t>
            </w:r>
            <w:proofErr w:type="spellStart"/>
            <w:r>
              <w:rPr>
                <w:rFonts w:eastAsia="MS Mincho"/>
                <w:lang w:eastAsia="ja-JP"/>
              </w:rPr>
              <w:t>Futurewei</w:t>
            </w:r>
            <w:proofErr w:type="spellEnd"/>
            <w:r>
              <w:rPr>
                <w:rFonts w:eastAsia="MS Mincho"/>
                <w:lang w:eastAsia="ja-JP"/>
              </w:rPr>
              <w:t xml:space="preserve"> seems to tell RAN2 it is not prohibited to consider a signaling solution with </w:t>
            </w:r>
            <w:proofErr w:type="spellStart"/>
            <w:r>
              <w:rPr>
                <w:rFonts w:eastAsia="MS Mincho"/>
                <w:lang w:eastAsia="ja-JP"/>
              </w:rPr>
              <w:t>S</w:t>
            </w:r>
            <w:r w:rsidR="003720DE">
              <w:rPr>
                <w:rFonts w:eastAsia="MS Mincho"/>
                <w:lang w:eastAsia="ja-JP"/>
              </w:rPr>
              <w:t>c</w:t>
            </w:r>
            <w:r>
              <w:rPr>
                <w:rFonts w:eastAsia="MS Mincho"/>
                <w:lang w:eastAsia="ja-JP"/>
              </w:rPr>
              <w:t>ell</w:t>
            </w:r>
            <w:proofErr w:type="spellEnd"/>
            <w:r>
              <w:rPr>
                <w:rFonts w:eastAsia="MS Mincho"/>
                <w:lang w:eastAsia="ja-JP"/>
              </w:rPr>
              <w:t xml:space="preserve"> activation and temp RS triggering in separate PDSCH. According to earlier RAN1 discussion, Opt-1 and Opt-2 seem the only two options RAN1 can take regarding to how to organize the </w:t>
            </w:r>
            <w:proofErr w:type="gramStart"/>
            <w:r>
              <w:rPr>
                <w:rFonts w:eastAsia="MS Mincho"/>
                <w:lang w:eastAsia="ja-JP"/>
              </w:rPr>
              <w:t>two triggering</w:t>
            </w:r>
            <w:proofErr w:type="gramEnd"/>
            <w:r>
              <w:rPr>
                <w:rFonts w:eastAsia="MS Mincho"/>
                <w:lang w:eastAsia="ja-JP"/>
              </w:rPr>
              <w:t xml:space="preserve"> signaling (i.e., in the same MAC-CE vs. in different MAC-CE). </w:t>
            </w:r>
            <w:proofErr w:type="gramStart"/>
            <w:r>
              <w:rPr>
                <w:rFonts w:eastAsia="MS Mincho"/>
                <w:lang w:eastAsia="ja-JP"/>
              </w:rPr>
              <w:t>So</w:t>
            </w:r>
            <w:proofErr w:type="gramEnd"/>
            <w:r>
              <w:rPr>
                <w:rFonts w:eastAsia="MS Mincho"/>
                <w:lang w:eastAsia="ja-JP"/>
              </w:rPr>
              <w:t xml:space="preserve">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 xml:space="preserve">Issue-3: Scenarios for temporary-RS based </w:t>
      </w:r>
      <w:proofErr w:type="spellStart"/>
      <w:r>
        <w:rPr>
          <w:lang w:eastAsia="ja-JP"/>
        </w:rPr>
        <w:t>S</w:t>
      </w:r>
      <w:r w:rsidR="003720DE">
        <w:rPr>
          <w:lang w:eastAsia="ja-JP"/>
        </w:rPr>
        <w:t>c</w:t>
      </w:r>
      <w:r>
        <w:rPr>
          <w:lang w:eastAsia="ja-JP"/>
        </w:rPr>
        <w:t>ell</w:t>
      </w:r>
      <w:proofErr w:type="spellEnd"/>
      <w:r>
        <w:rPr>
          <w:lang w:eastAsia="ja-JP"/>
        </w:rPr>
        <w:t xml:space="preserve"> activation</w:t>
      </w:r>
    </w:p>
    <w:p w14:paraId="300E9F1B" w14:textId="401FC9BF" w:rsidR="001C41D3" w:rsidRDefault="00603B81">
      <w:pPr>
        <w:spacing w:beforeLines="50" w:before="120"/>
        <w:rPr>
          <w:lang w:val="en-GB"/>
        </w:rPr>
      </w:pPr>
      <w:r>
        <w:rPr>
          <w:lang w:val="en-GB"/>
        </w:rPr>
        <w:t xml:space="preserve">Based on previous discussions, there has been confusion on the applicable scenarios for </w:t>
      </w:r>
      <w:proofErr w:type="spellStart"/>
      <w:r>
        <w:rPr>
          <w:lang w:val="en-GB"/>
        </w:rPr>
        <w:t>S</w:t>
      </w:r>
      <w:r w:rsidR="003720DE">
        <w:rPr>
          <w:lang w:val="en-GB"/>
        </w:rPr>
        <w:t>c</w:t>
      </w:r>
      <w:r>
        <w:rPr>
          <w:lang w:val="en-GB"/>
        </w:rPr>
        <w:t>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Scell</w:t>
      </w:r>
      <w:proofErr w:type="spellEnd"/>
      <w:r>
        <w:rPr>
          <w:lang w:val="en-GB"/>
        </w:rPr>
        <w:t xml:space="preserve">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lastRenderedPageBreak/>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w:t>
      </w:r>
      <w:r w:rsidR="003720DE">
        <w:rPr>
          <w:lang w:eastAsia="zh-CN"/>
        </w:rPr>
        <w:t>c</w:t>
      </w:r>
      <w:r>
        <w:rPr>
          <w:lang w:eastAsia="zh-CN"/>
        </w:rPr>
        <w:t>ell</w:t>
      </w:r>
      <w:proofErr w:type="spellEnd"/>
      <w:r>
        <w:rPr>
          <w:lang w:eastAsia="zh-CN"/>
        </w:rPr>
        <w:t xml:space="preserve"> and unknown </w:t>
      </w:r>
      <w:proofErr w:type="spellStart"/>
      <w:r>
        <w:rPr>
          <w:lang w:eastAsia="zh-CN"/>
        </w:rPr>
        <w:t>S</w:t>
      </w:r>
      <w:r w:rsidR="003720DE">
        <w:rPr>
          <w:lang w:eastAsia="zh-CN"/>
        </w:rPr>
        <w:t>c</w:t>
      </w:r>
      <w:r>
        <w:rPr>
          <w:lang w:eastAsia="zh-CN"/>
        </w:rPr>
        <w:t>ell</w:t>
      </w:r>
      <w:proofErr w:type="spellEnd"/>
      <w:r>
        <w:rPr>
          <w:lang w:eastAsia="zh-CN"/>
        </w:rPr>
        <w:t xml:space="preserve">, with conservative design for cases in which the </w:t>
      </w:r>
      <w:proofErr w:type="spellStart"/>
      <w:r>
        <w:rPr>
          <w:lang w:eastAsia="zh-CN"/>
        </w:rPr>
        <w:t>S</w:t>
      </w:r>
      <w:r w:rsidR="003720DE">
        <w:rPr>
          <w:lang w:eastAsia="zh-CN"/>
        </w:rPr>
        <w:t>c</w:t>
      </w:r>
      <w:r>
        <w:rPr>
          <w:lang w:eastAsia="zh-CN"/>
        </w:rPr>
        <w:t>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w:t>
      </w:r>
      <w:r w:rsidR="003720DE">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w:t>
      </w:r>
      <w:r w:rsidR="003720DE">
        <w:rPr>
          <w:rFonts w:eastAsiaTheme="minorEastAsia"/>
          <w:b/>
          <w:lang w:eastAsia="zh-CN"/>
        </w:rPr>
        <w:t>c</w:t>
      </w:r>
      <w:r>
        <w:rPr>
          <w:rFonts w:eastAsiaTheme="minorEastAsia"/>
          <w:b/>
          <w:lang w:eastAsia="zh-CN"/>
        </w:rPr>
        <w:t>ell</w:t>
      </w:r>
      <w:proofErr w:type="spellEnd"/>
      <w:r>
        <w:rPr>
          <w:rFonts w:eastAsiaTheme="minorEastAsia"/>
          <w:b/>
          <w:lang w:eastAsia="zh-CN"/>
        </w:rPr>
        <w:t xml:space="preserve">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w:t>
            </w:r>
            <w:r w:rsidR="003720DE">
              <w:rPr>
                <w:rFonts w:eastAsiaTheme="minorEastAsia"/>
                <w:iCs/>
                <w:sz w:val="21"/>
                <w:szCs w:val="21"/>
                <w:lang w:eastAsia="zh-CN"/>
              </w:rPr>
              <w:t>c</w:t>
            </w:r>
            <w:r>
              <w:rPr>
                <w:rFonts w:eastAsiaTheme="minorEastAsia"/>
                <w:iCs/>
                <w:sz w:val="21"/>
                <w:szCs w:val="21"/>
                <w:lang w:eastAsia="zh-CN"/>
              </w:rPr>
              <w:t>ell</w:t>
            </w:r>
            <w:proofErr w:type="spellEnd"/>
            <w:r>
              <w:rPr>
                <w:rFonts w:eastAsiaTheme="minorEastAsia"/>
                <w:iCs/>
                <w:sz w:val="21"/>
                <w:szCs w:val="21"/>
                <w:lang w:eastAsia="zh-CN"/>
              </w:rPr>
              <w:t xml:space="preserve">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w:t>
            </w:r>
            <w:r w:rsidR="003720DE">
              <w:rPr>
                <w:rFonts w:eastAsia="MS Mincho"/>
                <w:iCs/>
                <w:sz w:val="21"/>
                <w:szCs w:val="21"/>
                <w:lang w:eastAsia="ja-JP"/>
              </w:rPr>
              <w:t>c</w:t>
            </w:r>
            <w:r>
              <w:rPr>
                <w:rFonts w:eastAsia="MS Mincho"/>
                <w:iCs/>
                <w:sz w:val="21"/>
                <w:szCs w:val="21"/>
                <w:lang w:eastAsia="ja-JP"/>
              </w:rPr>
              <w:t>ell</w:t>
            </w:r>
            <w:proofErr w:type="spellEnd"/>
            <w:r>
              <w:rPr>
                <w:rFonts w:eastAsia="MS Mincho"/>
                <w:iCs/>
                <w:sz w:val="21"/>
                <w:szCs w:val="21"/>
                <w:lang w:eastAsia="ja-JP"/>
              </w:rPr>
              <w:t>(s)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Scell</w:t>
            </w:r>
            <w:proofErr w:type="spellEnd"/>
            <w:r>
              <w:rPr>
                <w:rFonts w:ascii="Times New Roman" w:eastAsia="Malgun Gothic" w:hAnsi="Times New Roman"/>
                <w:i/>
                <w:iCs/>
                <w:sz w:val="22"/>
                <w:szCs w:val="22"/>
                <w:lang w:val="en-GB"/>
              </w:rPr>
              <w:t>,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proofErr w:type="gramStart"/>
            <w:r>
              <w:rPr>
                <w:rFonts w:ascii="Times" w:eastAsia="Malgun Gothic" w:hAnsi="Times"/>
                <w:iCs/>
                <w:sz w:val="20"/>
                <w:szCs w:val="20"/>
                <w:highlight w:val="yellow"/>
                <w:lang w:val="en-GB"/>
              </w:rPr>
              <w:t>For the purpose of</w:t>
            </w:r>
            <w:proofErr w:type="gramEnd"/>
            <w:r>
              <w:rPr>
                <w:rFonts w:ascii="Times" w:eastAsia="Malgun Gothic" w:hAnsi="Times"/>
                <w:iCs/>
                <w:sz w:val="20"/>
                <w:szCs w:val="20"/>
                <w:highlight w:val="yellow"/>
                <w:lang w:val="en-GB"/>
              </w:rPr>
              <w:t xml:space="preserve">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Scell</w:t>
            </w:r>
            <w:proofErr w:type="spellEnd"/>
            <w:r>
              <w:rPr>
                <w:rFonts w:eastAsia="Malgun Gothic"/>
                <w:i/>
                <w:iCs/>
                <w:lang w:val="en-GB"/>
              </w:rPr>
              <w:t xml:space="preserve"> and unknown </w:t>
            </w:r>
            <w:proofErr w:type="spellStart"/>
            <w:r>
              <w:rPr>
                <w:rFonts w:eastAsia="Malgun Gothic"/>
                <w:i/>
                <w:iCs/>
                <w:lang w:val="en-GB"/>
              </w:rPr>
              <w:t>Scell</w:t>
            </w:r>
            <w:proofErr w:type="spellEnd"/>
            <w:r>
              <w:rPr>
                <w:rFonts w:eastAsia="Malgun Gothic"/>
                <w:i/>
                <w:iCs/>
                <w:lang w:val="en-GB"/>
              </w:rPr>
              <w:t>,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and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also unknown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at UE side. A wording “may </w:t>
            </w:r>
            <w:r>
              <w:rPr>
                <w:rFonts w:eastAsiaTheme="minorEastAsia"/>
                <w:lang w:eastAsia="zh-CN"/>
              </w:rPr>
              <w:lastRenderedPageBreak/>
              <w:t xml:space="preserve">assume” has been used in the current FL proposal, whether information is reliable can be up to </w:t>
            </w:r>
            <w:proofErr w:type="spellStart"/>
            <w:r>
              <w:rPr>
                <w:rFonts w:eastAsiaTheme="minorEastAsia"/>
                <w:lang w:eastAsia="zh-CN"/>
              </w:rPr>
              <w:t>gNB</w:t>
            </w:r>
            <w:proofErr w:type="spellEnd"/>
            <w:r>
              <w:rPr>
                <w:rFonts w:eastAsiaTheme="minorEastAsia"/>
                <w:lang w:eastAsia="zh-CN"/>
              </w:rPr>
              <w:t xml:space="preserve"> implementation. For example, a </w:t>
            </w:r>
            <w:proofErr w:type="spellStart"/>
            <w:r>
              <w:rPr>
                <w:rFonts w:eastAsiaTheme="minorEastAsia"/>
                <w:lang w:eastAsia="zh-CN"/>
              </w:rPr>
              <w:t>gNB</w:t>
            </w:r>
            <w:proofErr w:type="spellEnd"/>
            <w:r>
              <w:rPr>
                <w:rFonts w:eastAsiaTheme="minorEastAsia"/>
                <w:lang w:eastAsia="zh-CN"/>
              </w:rPr>
              <w:t xml:space="preserve"> receives CSI report from the UE not long before, the </w:t>
            </w:r>
            <w:proofErr w:type="spellStart"/>
            <w:r>
              <w:rPr>
                <w:rFonts w:eastAsiaTheme="minorEastAsia"/>
                <w:lang w:eastAsia="zh-CN"/>
              </w:rPr>
              <w:t>gNB</w:t>
            </w:r>
            <w:proofErr w:type="spellEnd"/>
            <w:r>
              <w:rPr>
                <w:rFonts w:eastAsiaTheme="minorEastAsia"/>
                <w:lang w:eastAsia="zh-CN"/>
              </w:rPr>
              <w:t xml:space="preserve"> may or may not assume the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is known </w:t>
            </w:r>
            <w:proofErr w:type="spellStart"/>
            <w:r>
              <w:rPr>
                <w:rFonts w:eastAsiaTheme="minorEastAsia"/>
                <w:lang w:eastAsia="zh-CN"/>
              </w:rPr>
              <w:t>S</w:t>
            </w:r>
            <w:r w:rsidR="003720DE">
              <w:rPr>
                <w:rFonts w:eastAsiaTheme="minorEastAsia"/>
                <w:lang w:eastAsia="zh-CN"/>
              </w:rPr>
              <w:t>c</w:t>
            </w:r>
            <w:r>
              <w:rPr>
                <w:rFonts w:eastAsiaTheme="minorEastAsia"/>
                <w:lang w:eastAsia="zh-CN"/>
              </w:rPr>
              <w:t>ell</w:t>
            </w:r>
            <w:proofErr w:type="spellEnd"/>
            <w:r>
              <w:rPr>
                <w:rFonts w:eastAsiaTheme="minorEastAsia"/>
                <w:lang w:eastAsia="zh-CN"/>
              </w:rPr>
              <w:t xml:space="preserve"> according to its definition in TS 38.133. Therefore, the original 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Scell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Scell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Scell</w:t>
      </w:r>
      <w:proofErr w:type="spellEnd"/>
      <w:r>
        <w:rPr>
          <w:rFonts w:eastAsia="Malgun Gothic"/>
          <w:i/>
          <w:iCs/>
          <w:szCs w:val="20"/>
          <w:lang w:val="en-GB"/>
        </w:rPr>
        <w:t xml:space="preserve"> from the UE side during the </w:t>
      </w:r>
      <w:proofErr w:type="spellStart"/>
      <w:r>
        <w:rPr>
          <w:rFonts w:eastAsia="Malgun Gothic"/>
          <w:i/>
          <w:iCs/>
          <w:szCs w:val="20"/>
          <w:lang w:val="en-GB"/>
        </w:rPr>
        <w:t>Scell</w:t>
      </w:r>
      <w:proofErr w:type="spellEnd"/>
      <w:r>
        <w:rPr>
          <w:rFonts w:eastAsia="Malgun Gothic"/>
          <w:i/>
          <w:iCs/>
          <w:szCs w:val="20"/>
          <w:lang w:val="en-GB"/>
        </w:rPr>
        <w:t xml:space="preserve">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xml:space="preserve"> and unknown </w:t>
      </w:r>
      <w:proofErr w:type="spellStart"/>
      <w:r>
        <w:rPr>
          <w:rFonts w:ascii="Times New Roman" w:eastAsia="Malgun Gothic" w:hAnsi="Times New Roman"/>
          <w:i/>
          <w:iCs/>
          <w:sz w:val="22"/>
          <w:lang w:val="en-GB"/>
        </w:rPr>
        <w:t>Scell</w:t>
      </w:r>
      <w:proofErr w:type="spellEnd"/>
      <w:r>
        <w:rPr>
          <w:rFonts w:ascii="Times New Roman" w:eastAsia="Malgun Gothic" w:hAnsi="Times New Roman"/>
          <w:i/>
          <w:iCs/>
          <w:sz w:val="22"/>
          <w:lang w:val="en-GB"/>
        </w:rPr>
        <w:t>,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62" w:name="OLE_LINK2"/>
      <w:r>
        <w:rPr>
          <w:rFonts w:eastAsiaTheme="minorEastAsia"/>
          <w:i/>
          <w:lang w:eastAsia="zh-CN"/>
        </w:rPr>
        <w:t>The earliest slot no earlier than the reference slot for a UE to receive a triggered temporary RS.</w:t>
      </w:r>
    </w:p>
    <w:bookmarkEnd w:id="62"/>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proofErr w:type="spellStart"/>
            <w:r>
              <w:rPr>
                <w:rFonts w:eastAsiaTheme="minorEastAsia"/>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Scell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 xml:space="preserve">For efficient </w:t>
      </w:r>
      <w:proofErr w:type="spellStart"/>
      <w:r>
        <w:rPr>
          <w:i/>
          <w:szCs w:val="20"/>
          <w:lang w:val="en-GB"/>
        </w:rPr>
        <w:t>Scell</w:t>
      </w:r>
      <w:proofErr w:type="spellEnd"/>
      <w:r>
        <w:rPr>
          <w:i/>
          <w:szCs w:val="20"/>
          <w:lang w:val="en-GB"/>
        </w:rPr>
        <w:t xml:space="preserve"> activation,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5DD7B269" w14:textId="77777777" w:rsidR="001C41D3" w:rsidRDefault="00603B81">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3"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lastRenderedPageBreak/>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3"/>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proofErr w:type="spellStart"/>
            <w:r>
              <w:rPr>
                <w:rFonts w:eastAsia="MS Mincho"/>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 xml:space="preserve">OK to confirm the working assumption. The details mentioned by </w:t>
            </w:r>
            <w:proofErr w:type="spellStart"/>
            <w:r>
              <w:rPr>
                <w:rFonts w:eastAsiaTheme="minorEastAsia"/>
                <w:lang w:eastAsia="zh-CN"/>
              </w:rPr>
              <w:t>Futurewei</w:t>
            </w:r>
            <w:proofErr w:type="spellEnd"/>
            <w:r>
              <w:rPr>
                <w:rFonts w:eastAsiaTheme="minorEastAsia"/>
                <w:lang w:eastAsia="zh-CN"/>
              </w:rPr>
              <w:t xml:space="preserve">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w:t>
            </w:r>
            <w:r>
              <w:rPr>
                <w:rFonts w:ascii="Times" w:eastAsia="Batang" w:hAnsi="Times"/>
                <w:b/>
                <w:iCs/>
                <w:sz w:val="20"/>
                <w:szCs w:val="20"/>
                <w:lang w:val="en-GB" w:eastAsia="zh-CN"/>
              </w:rPr>
              <w:lastRenderedPageBreak/>
              <w:t xml:space="preserve">case of known </w:t>
            </w:r>
            <w:proofErr w:type="spellStart"/>
            <w:r>
              <w:rPr>
                <w:rFonts w:ascii="Times" w:eastAsia="Batang" w:hAnsi="Times"/>
                <w:b/>
                <w:iCs/>
                <w:sz w:val="20"/>
                <w:szCs w:val="20"/>
                <w:lang w:val="en-GB" w:eastAsia="zh-CN"/>
              </w:rPr>
              <w:t>Scell</w:t>
            </w:r>
            <w:proofErr w:type="spellEnd"/>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Scell</w:t>
            </w:r>
            <w:proofErr w:type="spellEnd"/>
            <w:r>
              <w:rPr>
                <w:rFonts w:ascii="Times" w:eastAsia="Batang" w:hAnsi="Times"/>
                <w:b/>
                <w:iCs/>
                <w:lang w:val="en-GB" w:eastAsia="zh-CN"/>
              </w:rPr>
              <w:t xml:space="preserve"> status (known vs </w:t>
            </w:r>
            <w:r>
              <w:rPr>
                <w:rFonts w:ascii="Times" w:eastAsia="Batang" w:hAnsi="Times"/>
                <w:b/>
                <w:iCs/>
                <w:lang w:val="en-GB" w:eastAsia="zh-CN"/>
              </w:rPr>
              <w:pgNum/>
            </w:r>
            <w:proofErr w:type="spellStart"/>
            <w:r>
              <w:rPr>
                <w:rFonts w:ascii="Times" w:eastAsia="Batang" w:hAnsi="Times"/>
                <w:b/>
                <w:iCs/>
                <w:lang w:val="en-GB" w:eastAsia="zh-CN"/>
              </w:rPr>
              <w:t>nknown</w:t>
            </w:r>
            <w:proofErr w:type="spellEnd"/>
            <w:r>
              <w:rPr>
                <w:rFonts w:ascii="Times" w:eastAsia="Batang" w:hAnsi="Times"/>
                <w:b/>
                <w:iCs/>
                <w:lang w:val="en-GB" w:eastAsia="zh-CN"/>
              </w:rPr>
              <w:t>)</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 How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Additionally, it may </w:t>
            </w:r>
            <w:proofErr w:type="gramStart"/>
            <w:r>
              <w:rPr>
                <w:rFonts w:eastAsiaTheme="minorEastAsia"/>
                <w:lang w:eastAsia="zh-CN"/>
              </w:rPr>
              <w:t>not</w:t>
            </w:r>
            <w:proofErr w:type="gramEnd"/>
            <w:r>
              <w:rPr>
                <w:rFonts w:eastAsiaTheme="minorEastAsia"/>
                <w:lang w:eastAsia="zh-CN"/>
              </w:rPr>
              <w:t xml:space="preserve"> good to consider SP-TRS activated for a deactivated </w:t>
            </w:r>
            <w:proofErr w:type="spellStart"/>
            <w:r>
              <w:rPr>
                <w:rFonts w:eastAsiaTheme="minorEastAsia"/>
                <w:lang w:eastAsia="zh-CN"/>
              </w:rPr>
              <w:t>SCell</w:t>
            </w:r>
            <w:proofErr w:type="spellEnd"/>
            <w:r>
              <w:rPr>
                <w:rFonts w:eastAsiaTheme="minorEastAsia"/>
                <w:lang w:eastAsia="zh-CN"/>
              </w:rPr>
              <w:t xml:space="preserve">.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Heading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SP-TRS of the to-be-activated </w:t>
      </w:r>
      <w:proofErr w:type="spellStart"/>
      <w:r>
        <w:rPr>
          <w:rFonts w:ascii="Times" w:hAnsi="Times"/>
          <w:iCs/>
          <w:color w:val="C00000"/>
          <w:sz w:val="20"/>
          <w:szCs w:val="20"/>
          <w:lang w:val="en-GB"/>
        </w:rPr>
        <w:t>SCell</w:t>
      </w:r>
      <w:proofErr w:type="spellEnd"/>
    </w:p>
    <w:p w14:paraId="7A0CCEC3" w14:textId="77777777" w:rsidR="001C41D3" w:rsidRDefault="00603B81">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to move</w:t>
            </w:r>
            <w:proofErr w:type="gramEnd"/>
            <w:r>
              <w:rPr>
                <w:rFonts w:eastAsia="MS Mincho"/>
                <w:lang w:eastAsia="ja-JP"/>
              </w:rPr>
              <w:t xml:space="preserve"> “P-TRS” under the last FFS </w:t>
            </w:r>
            <w:proofErr w:type="spellStart"/>
            <w:r>
              <w:rPr>
                <w:rFonts w:eastAsia="MS Mincho"/>
                <w:lang w:eastAsia="ja-JP"/>
              </w:rPr>
              <w:t>subbullet</w:t>
            </w:r>
            <w:proofErr w:type="spellEnd"/>
            <w:r>
              <w:rPr>
                <w:rFonts w:eastAsia="MS Mincho"/>
                <w:lang w:eastAsia="ja-JP"/>
              </w:rPr>
              <w:t xml:space="preserve">.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proofErr w:type="spellStart"/>
            <w:r>
              <w:rPr>
                <w:rFonts w:eastAsia="MS Mincho" w:hint="eastAsia"/>
                <w:lang w:eastAsia="ja-JP"/>
              </w:rPr>
              <w:t>F</w:t>
            </w:r>
            <w:r>
              <w:rPr>
                <w:rFonts w:eastAsia="MS Mincho"/>
                <w:lang w:eastAsia="ja-JP"/>
              </w:rPr>
              <w:t>uturewei</w:t>
            </w:r>
            <w:proofErr w:type="spellEnd"/>
            <w:r>
              <w:rPr>
                <w:rFonts w:eastAsia="MS Mincho"/>
                <w:lang w:eastAsia="ja-JP"/>
              </w:rPr>
              <w:t xml:space="preserve">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above 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xml:space="preserve">’,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lastRenderedPageBreak/>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lastRenderedPageBreak/>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 xml:space="preserve">We are generally OK to confirm the </w:t>
            </w:r>
            <w:proofErr w:type="gramStart"/>
            <w:r>
              <w:rPr>
                <w:iCs/>
                <w:lang w:eastAsia="zh-CN"/>
              </w:rPr>
              <w:t>WA, and</w:t>
            </w:r>
            <w:proofErr w:type="gramEnd"/>
            <w:r>
              <w:rPr>
                <w:iCs/>
                <w:lang w:eastAsia="zh-CN"/>
              </w:rPr>
              <w:t xml:space="preserve">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lastRenderedPageBreak/>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w:t>
      </w:r>
      <w:proofErr w:type="spellStart"/>
      <w:r>
        <w:rPr>
          <w:rFonts w:ascii="Times" w:hAnsi="Times"/>
          <w:iCs/>
          <w:sz w:val="20"/>
          <w:szCs w:val="20"/>
          <w:lang w:val="en-GB"/>
        </w:rPr>
        <w:t>typeC</w:t>
      </w:r>
      <w:proofErr w:type="spellEnd"/>
      <w:r>
        <w:rPr>
          <w:rFonts w:ascii="Times" w:hAnsi="Times"/>
          <w:iCs/>
          <w:sz w:val="20"/>
          <w:szCs w:val="20"/>
          <w:lang w:val="en-GB"/>
        </w:rPr>
        <w:t>’ with an SS/PBCH block and, when applicable, ‘</w:t>
      </w:r>
      <w:proofErr w:type="spellStart"/>
      <w:r>
        <w:rPr>
          <w:rFonts w:ascii="Times" w:hAnsi="Times"/>
          <w:iCs/>
          <w:sz w:val="20"/>
          <w:szCs w:val="20"/>
          <w:lang w:val="en-GB"/>
        </w:rPr>
        <w:t>typeD</w:t>
      </w:r>
      <w:proofErr w:type="spellEnd"/>
      <w:r>
        <w:rPr>
          <w:rFonts w:ascii="Times" w:hAnsi="Times"/>
          <w:iCs/>
          <w:sz w:val="20"/>
          <w:szCs w:val="20"/>
          <w:lang w:val="en-GB"/>
        </w:rPr>
        <w:t>’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 xml:space="preserve">the aperiodic CSI-RS being configured with </w:t>
            </w:r>
            <w:proofErr w:type="spellStart"/>
            <w:r w:rsidRPr="003D3E81">
              <w:rPr>
                <w:i/>
                <w:color w:val="FF0000"/>
                <w:lang w:val="en" w:eastAsia="zh-CN"/>
              </w:rPr>
              <w:t>qcl</w:t>
            </w:r>
            <w:proofErr w:type="spellEnd"/>
            <w:r w:rsidRPr="003D3E81">
              <w:rPr>
                <w:i/>
                <w:color w:val="FF0000"/>
                <w:lang w:val="en" w:eastAsia="zh-CN"/>
              </w:rPr>
              <w:t>-Type set to 'type-A' and '</w:t>
            </w:r>
            <w:proofErr w:type="spellStart"/>
            <w:r w:rsidRPr="003D3E81">
              <w:rPr>
                <w:i/>
                <w:color w:val="FF0000"/>
                <w:lang w:val="en" w:eastAsia="zh-CN"/>
              </w:rPr>
              <w:t>typeD</w:t>
            </w:r>
            <w:proofErr w:type="spellEnd"/>
            <w:r w:rsidRPr="003D3E81">
              <w:rPr>
                <w:i/>
                <w:color w:val="FF0000"/>
                <w:lang w:val="en" w:eastAsia="zh-CN"/>
              </w:rPr>
              <w:t>',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w:t>
            </w:r>
            <w:proofErr w:type="gramStart"/>
            <w:r>
              <w:rPr>
                <w:iCs/>
                <w:lang w:val="en" w:eastAsia="zh-CN"/>
              </w:rPr>
              <w:t>has to</w:t>
            </w:r>
            <w:proofErr w:type="gramEnd"/>
            <w:r>
              <w:rPr>
                <w:iCs/>
                <w:lang w:val="en" w:eastAsia="zh-CN"/>
              </w:rPr>
              <w:t xml:space="preserve"> be </w:t>
            </w:r>
            <w:proofErr w:type="spellStart"/>
            <w:r>
              <w:rPr>
                <w:iCs/>
                <w:lang w:val="en" w:eastAsia="zh-CN"/>
              </w:rPr>
              <w:t>QCLed</w:t>
            </w:r>
            <w:proofErr w:type="spellEnd"/>
            <w:r>
              <w:rPr>
                <w:iCs/>
                <w:lang w:val="en" w:eastAsia="zh-CN"/>
              </w:rPr>
              <w:t xml:space="preserve"> to P-TRS which can be further </w:t>
            </w:r>
            <w:proofErr w:type="spellStart"/>
            <w:r>
              <w:rPr>
                <w:iCs/>
                <w:lang w:val="en" w:eastAsia="zh-CN"/>
              </w:rPr>
              <w:t>QCLed</w:t>
            </w:r>
            <w:proofErr w:type="spellEnd"/>
            <w:r>
              <w:rPr>
                <w:iCs/>
                <w:lang w:val="en" w:eastAsia="zh-CN"/>
              </w:rPr>
              <w:t xml:space="preserve">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5519709B" w14:textId="77777777" w:rsidR="001C41D3" w:rsidRDefault="00603B81">
            <w:pPr>
              <w:pStyle w:val="0Maintext"/>
              <w:numPr>
                <w:ilvl w:val="3"/>
                <w:numId w:val="24"/>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w:t>
            </w:r>
            <w:proofErr w:type="spellStart"/>
            <w:r>
              <w:rPr>
                <w:iCs/>
                <w:lang w:eastAsia="zh-CN"/>
              </w:rPr>
              <w:t>Futurewei</w:t>
            </w:r>
            <w:proofErr w:type="spellEnd"/>
            <w:r>
              <w:rPr>
                <w:iCs/>
                <w:lang w:eastAsia="zh-CN"/>
              </w:rPr>
              <w:t xml:space="preserve">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4"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64"/>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8EBC5F3" w14:textId="77777777" w:rsidR="001C41D3" w:rsidRDefault="00603B81">
      <w:pPr>
        <w:pStyle w:val="Heading3"/>
        <w:rPr>
          <w:lang w:eastAsia="ja-JP"/>
        </w:rPr>
      </w:pPr>
      <w:bookmarkStart w:id="65" w:name="_Hlk80122315"/>
      <w:r>
        <w:rPr>
          <w:lang w:eastAsia="ja-JP"/>
        </w:rPr>
        <w:t>Issue-7: Enhancement for CSI reporting</w:t>
      </w:r>
    </w:p>
    <w:p w14:paraId="4815DDE2" w14:textId="77777777" w:rsidR="001C41D3" w:rsidRDefault="00603B81">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4D28CC5D"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65"/>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lastRenderedPageBreak/>
              <w:t xml:space="preserve">Regarding the CR discussion, we think the 321 spec is quite clear that DCI cannot be received on/for the </w:t>
            </w:r>
            <w:proofErr w:type="spellStart"/>
            <w:r>
              <w:rPr>
                <w:lang w:eastAsia="zh-CN"/>
              </w:rPr>
              <w:t>SCell</w:t>
            </w:r>
            <w:proofErr w:type="spellEnd"/>
            <w:r>
              <w:rPr>
                <w:lang w:eastAsia="zh-CN"/>
              </w:rPr>
              <w:t xml:space="preserve">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3AE93525"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1FA89E1E" w14:textId="77777777" w:rsidR="001C41D3" w:rsidRDefault="00603B81">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2F60797C" w14:textId="77777777" w:rsidR="001C41D3" w:rsidRDefault="00603B81">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66" w:name="_Toc499307128"/>
      <w:bookmarkStart w:id="67" w:name="_Toc497414092"/>
      <w:r>
        <w:rPr>
          <w:lang w:eastAsia="zh-CN"/>
        </w:rPr>
        <w:t>General</w:t>
      </w:r>
      <w:r>
        <w:t xml:space="preserve"> Issues</w:t>
      </w:r>
      <w:bookmarkEnd w:id="66"/>
      <w:bookmarkEnd w:id="67"/>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ame question as ZTE/</w:t>
            </w:r>
            <w:proofErr w:type="spellStart"/>
            <w:r>
              <w:rPr>
                <w:iCs/>
                <w:lang w:val="en" w:eastAsia="zh-CN"/>
              </w:rPr>
              <w:t>Futurewei</w:t>
            </w:r>
            <w:proofErr w:type="spellEnd"/>
            <w:r>
              <w:rPr>
                <w:iCs/>
                <w:lang w:val="en" w:eastAsia="zh-CN"/>
              </w:rPr>
              <w:t xml:space="preserve">.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 xml:space="preserve">Today the UE does not report anything on an </w:t>
            </w:r>
            <w:proofErr w:type="spellStart"/>
            <w:r>
              <w:rPr>
                <w:iCs/>
                <w:lang w:eastAsia="zh-CN"/>
              </w:rPr>
              <w:t>SCell</w:t>
            </w:r>
            <w:proofErr w:type="spellEnd"/>
            <w:r>
              <w:rPr>
                <w:iCs/>
                <w:lang w:eastAsia="zh-CN"/>
              </w:rPr>
              <w:t xml:space="preserve"> until it has measured one CSI-RS, but there is no way to know in advance when this is </w:t>
            </w:r>
            <w:proofErr w:type="gramStart"/>
            <w:r>
              <w:rPr>
                <w:iCs/>
                <w:lang w:eastAsia="zh-CN"/>
              </w:rPr>
              <w:t>actually going</w:t>
            </w:r>
            <w:proofErr w:type="gramEnd"/>
            <w:r>
              <w:rPr>
                <w:iCs/>
                <w:lang w:eastAsia="zh-CN"/>
              </w:rPr>
              <w:t xml:space="preserve"> to happen as the </w:t>
            </w:r>
            <w:proofErr w:type="spellStart"/>
            <w:r>
              <w:rPr>
                <w:iCs/>
                <w:lang w:eastAsia="zh-CN"/>
              </w:rPr>
              <w:t>gNB</w:t>
            </w:r>
            <w:proofErr w:type="spellEnd"/>
            <w:r>
              <w:rPr>
                <w:iCs/>
                <w:lang w:eastAsia="zh-CN"/>
              </w:rPr>
              <w:t xml:space="preserve"> doesn’t know if the cell is known or not. The </w:t>
            </w:r>
            <w:proofErr w:type="spellStart"/>
            <w:r>
              <w:rPr>
                <w:iCs/>
                <w:lang w:eastAsia="zh-CN"/>
              </w:rPr>
              <w:t>gNB</w:t>
            </w:r>
            <w:proofErr w:type="spellEnd"/>
            <w:r>
              <w:rPr>
                <w:iCs/>
                <w:lang w:eastAsia="zh-CN"/>
              </w:rPr>
              <w:t xml:space="preserve"> would benefit from early CSI feedback, and the </w:t>
            </w:r>
            <w:proofErr w:type="spellStart"/>
            <w:r>
              <w:rPr>
                <w:iCs/>
                <w:lang w:eastAsia="zh-CN"/>
              </w:rPr>
              <w:t>gNB</w:t>
            </w:r>
            <w:proofErr w:type="spellEnd"/>
            <w:r>
              <w:rPr>
                <w:iCs/>
                <w:lang w:eastAsia="zh-CN"/>
              </w:rPr>
              <w:t xml:space="preserve"> could schedule PDSCH even before the first CSI (based on </w:t>
            </w:r>
            <w:proofErr w:type="spellStart"/>
            <w:r>
              <w:rPr>
                <w:iCs/>
                <w:lang w:eastAsia="zh-CN"/>
              </w:rPr>
              <w:t>PCell</w:t>
            </w:r>
            <w:proofErr w:type="spellEnd"/>
            <w:r>
              <w:rPr>
                <w:iCs/>
                <w:lang w:eastAsia="zh-CN"/>
              </w:rPr>
              <w:t xml:space="preserve"> CQI) if it just would know that an </w:t>
            </w:r>
            <w:proofErr w:type="spellStart"/>
            <w:r>
              <w:rPr>
                <w:iCs/>
                <w:lang w:eastAsia="zh-CN"/>
              </w:rPr>
              <w:t>SCell</w:t>
            </w:r>
            <w:proofErr w:type="spellEnd"/>
            <w:r>
              <w:rPr>
                <w:iCs/>
                <w:lang w:eastAsia="zh-CN"/>
              </w:rPr>
              <w:t xml:space="preserve"> is ready to receive. If the </w:t>
            </w:r>
            <w:proofErr w:type="spellStart"/>
            <w:r>
              <w:rPr>
                <w:iCs/>
                <w:lang w:eastAsia="zh-CN"/>
              </w:rPr>
              <w:t>gNB</w:t>
            </w:r>
            <w:proofErr w:type="spellEnd"/>
            <w:r>
              <w:rPr>
                <w:iCs/>
                <w:lang w:eastAsia="zh-CN"/>
              </w:rPr>
              <w:t xml:space="preserve">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w:t>
            </w:r>
            <w:r>
              <w:rPr>
                <w:rFonts w:eastAsiaTheme="minorEastAsia"/>
                <w:iCs/>
                <w:lang w:eastAsia="zh-CN"/>
              </w:rPr>
              <w:lastRenderedPageBreak/>
              <w:t xml:space="preserve">considered </w:t>
            </w:r>
            <w:proofErr w:type="gramStart"/>
            <w:r>
              <w:rPr>
                <w:rFonts w:eastAsiaTheme="minorEastAsia"/>
                <w:iCs/>
                <w:lang w:eastAsia="zh-CN"/>
              </w:rPr>
              <w:t>later on</w:t>
            </w:r>
            <w:proofErr w:type="gramEnd"/>
            <w:r>
              <w:rPr>
                <w:rFonts w:eastAsiaTheme="minorEastAsia"/>
                <w:iCs/>
                <w:lang w:eastAsia="zh-CN"/>
              </w:rPr>
              <w:t>.</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 xml:space="preserve">Same view with </w:t>
            </w:r>
            <w:proofErr w:type="spellStart"/>
            <w:r>
              <w:rPr>
                <w:rFonts w:hint="eastAsia"/>
                <w:iCs/>
                <w:lang w:val="en" w:eastAsia="zh-CN"/>
              </w:rPr>
              <w:t>Futurewei</w:t>
            </w:r>
            <w:proofErr w:type="spellEnd"/>
            <w:r>
              <w:rPr>
                <w:rFonts w:hint="eastAsia"/>
                <w:iCs/>
                <w:lang w:val="en" w:eastAsia="zh-CN"/>
              </w:rPr>
              <w:t>.</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r>
        <w:rPr>
          <w:lang w:eastAsia="zh-CN"/>
        </w:rPr>
        <w:t>;</w:t>
      </w:r>
      <w:proofErr w:type="gramEnd"/>
    </w:p>
    <w:p w14:paraId="722B8682" w14:textId="77777777" w:rsidR="001C41D3" w:rsidRDefault="00603B81">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Pr>
          <w:i/>
          <w:lang w:eastAsia="zh-CN"/>
        </w:rPr>
        <w:t>firstActiveDownlinkBWP</w:t>
      </w:r>
      <w:proofErr w:type="spellEnd"/>
      <w:r>
        <w:rPr>
          <w:i/>
          <w:lang w:eastAsia="zh-CN"/>
        </w:rPr>
        <w:t>-Id</w:t>
      </w:r>
      <w:r>
        <w:rPr>
          <w:lang w:eastAsia="zh-CN"/>
        </w:rPr>
        <w:t>.</w:t>
      </w:r>
    </w:p>
    <w:p w14:paraId="0AD420F7" w14:textId="77777777" w:rsidR="001C41D3" w:rsidRDefault="001C41D3"/>
    <w:p w14:paraId="07016166" w14:textId="77777777" w:rsidR="001C41D3" w:rsidRDefault="00603B81">
      <w:r>
        <w:t xml:space="preserve">RAN1 agreement does not say that a temporary RS </w:t>
      </w:r>
      <w:proofErr w:type="gramStart"/>
      <w:r>
        <w:t>has to</w:t>
      </w:r>
      <w:proofErr w:type="gramEnd"/>
      <w:r>
        <w:t xml:space="preserve"> be on the BWP with </w:t>
      </w:r>
      <w:proofErr w:type="spellStart"/>
      <w:r>
        <w:rPr>
          <w:i/>
        </w:rPr>
        <w:t>firstActiveDownlinkBWP</w:t>
      </w:r>
      <w:proofErr w:type="spellEnd"/>
      <w:r>
        <w:rPr>
          <w:i/>
        </w:rPr>
        <w:t>-Id</w:t>
      </w:r>
      <w:r>
        <w:t xml:space="preserve">; it only says that the measurement of the temporary RS, e.g., a TRS, is within the bandwidth of the BWP with </w:t>
      </w:r>
      <w:proofErr w:type="spellStart"/>
      <w:r>
        <w:rPr>
          <w:i/>
        </w:rPr>
        <w:t>firstActiveDownlinkBWP</w:t>
      </w:r>
      <w:proofErr w:type="spellEnd"/>
      <w:r>
        <w:rPr>
          <w:i/>
        </w:rPr>
        <w:t>-Id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lastRenderedPageBreak/>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w:t>
      </w:r>
      <w:proofErr w:type="gramStart"/>
      <w:r>
        <w:rPr>
          <w:i/>
          <w:lang w:eastAsia="zh-CN"/>
        </w:rPr>
        <w:t>Id;</w:t>
      </w:r>
      <w:proofErr w:type="gramEnd"/>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6FB8EEA0" w14:textId="77777777" w:rsidR="001C41D3" w:rsidRDefault="00603B81">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6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w:t>
      </w:r>
      <w:proofErr w:type="spellStart"/>
      <w:r w:rsidRPr="00A626B1">
        <w:rPr>
          <w:rFonts w:ascii="Times New Roman" w:eastAsiaTheme="minorEastAsia" w:hAnsi="Times New Roman"/>
          <w:i/>
          <w:sz w:val="22"/>
          <w:szCs w:val="22"/>
          <w:lang w:eastAsia="zh-CN"/>
        </w:rPr>
        <w:t>SCells</w:t>
      </w:r>
      <w:proofErr w:type="spellEnd"/>
      <w:r w:rsidRPr="00A626B1">
        <w:rPr>
          <w:rFonts w:ascii="Times New Roman" w:eastAsiaTheme="minorEastAsia" w:hAnsi="Times New Roman"/>
          <w:i/>
          <w:sz w:val="22"/>
          <w:szCs w:val="22"/>
          <w:lang w:eastAsia="zh-CN"/>
        </w:rPr>
        <w:t>,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while no temporary RS is to be triggered on the other to-be-activated </w:t>
      </w:r>
      <w:proofErr w:type="spellStart"/>
      <w:r w:rsidRPr="00A626B1">
        <w:rPr>
          <w:rFonts w:ascii="Times New Roman" w:eastAsiaTheme="minorEastAsia" w:hAnsi="Times New Roman"/>
          <w:i/>
          <w:color w:val="C00000"/>
          <w:sz w:val="22"/>
          <w:szCs w:val="22"/>
          <w:lang w:eastAsia="zh-CN"/>
        </w:rPr>
        <w:t>SCells</w:t>
      </w:r>
      <w:proofErr w:type="spellEnd"/>
      <w:r w:rsidRPr="00A626B1">
        <w:rPr>
          <w:rFonts w:ascii="Times New Roman" w:eastAsiaTheme="minorEastAsia" w:hAnsi="Times New Roman"/>
          <w:i/>
          <w:color w:val="C00000"/>
          <w:sz w:val="22"/>
          <w:szCs w:val="22"/>
          <w:lang w:eastAsia="zh-CN"/>
        </w:rPr>
        <w:t>.</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6D2D2F">
        <w:rPr>
          <w:rFonts w:ascii="Times New Roman" w:eastAsiaTheme="minorEastAsia" w:hAnsi="Times New Roman"/>
          <w:i/>
          <w:color w:val="FF0000"/>
          <w:sz w:val="22"/>
          <w:szCs w:val="22"/>
          <w:lang w:eastAsia="zh-CN"/>
        </w:rPr>
        <w:t>SCell</w:t>
      </w:r>
      <w:proofErr w:type="spellEnd"/>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w:t>
      </w:r>
      <w:proofErr w:type="gramStart"/>
      <w:r w:rsidRPr="00C445F5">
        <w:rPr>
          <w:rFonts w:ascii="Times New Roman" w:eastAsiaTheme="minorEastAsia" w:hAnsi="Times New Roman"/>
          <w:i/>
          <w:strike/>
          <w:color w:val="FF0000"/>
          <w:sz w:val="22"/>
          <w:szCs w:val="22"/>
          <w:lang w:eastAsia="zh-CN"/>
        </w:rPr>
        <w:t>similar to</w:t>
      </w:r>
      <w:proofErr w:type="gramEnd"/>
      <w:r w:rsidRPr="00C445F5">
        <w:rPr>
          <w:rFonts w:ascii="Times New Roman" w:eastAsiaTheme="minorEastAsia" w:hAnsi="Times New Roman"/>
          <w:i/>
          <w:strike/>
          <w:color w:val="FF0000"/>
          <w:sz w:val="22"/>
          <w:szCs w:val="22"/>
          <w:lang w:eastAsia="zh-CN"/>
        </w:rPr>
        <w:t xml:space="preserve"> </w:t>
      </w:r>
      <w:proofErr w:type="spellStart"/>
      <w:r w:rsidRPr="00C445F5">
        <w:rPr>
          <w:rFonts w:ascii="Times New Roman" w:eastAsiaTheme="minorEastAsia" w:hAnsi="Times New Roman"/>
          <w:i/>
          <w:strike/>
          <w:color w:val="FF0000"/>
          <w:sz w:val="22"/>
          <w:szCs w:val="22"/>
          <w:lang w:eastAsia="zh-CN"/>
        </w:rPr>
        <w:t>SCell</w:t>
      </w:r>
      <w:proofErr w:type="spellEnd"/>
      <w:r w:rsidRPr="00C445F5">
        <w:rPr>
          <w:rFonts w:ascii="Times New Roman" w:eastAsiaTheme="minorEastAsia" w:hAnsi="Times New Roman"/>
          <w:i/>
          <w:strike/>
          <w:color w:val="FF0000"/>
          <w:sz w:val="22"/>
          <w:szCs w:val="22"/>
          <w:lang w:eastAsia="zh-CN"/>
        </w:rPr>
        <w:t xml:space="preserve">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w:t>
      </w:r>
      <w:proofErr w:type="spellStart"/>
      <w:r>
        <w:rPr>
          <w:rFonts w:ascii="Times New Roman" w:eastAsiaTheme="minorEastAsia" w:hAnsi="Times New Roman"/>
          <w:i/>
          <w:color w:val="0000FF"/>
          <w:sz w:val="22"/>
          <w:szCs w:val="22"/>
          <w:lang w:eastAsia="zh-CN"/>
        </w:rPr>
        <w:t>SCell</w:t>
      </w:r>
      <w:proofErr w:type="spellEnd"/>
      <w:r>
        <w:rPr>
          <w:rFonts w:ascii="Times New Roman" w:eastAsiaTheme="minorEastAsia" w:hAnsi="Times New Roman"/>
          <w:i/>
          <w:color w:val="0000FF"/>
          <w:sz w:val="22"/>
          <w:szCs w:val="22"/>
          <w:lang w:eastAsia="zh-CN"/>
        </w:rPr>
        <w:t xml:space="preserve">,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w:t>
      </w:r>
      <w:proofErr w:type="spellStart"/>
      <w:r w:rsidRPr="00C445F5">
        <w:rPr>
          <w:rFonts w:ascii="Times New Roman" w:eastAsiaTheme="minorEastAsia" w:hAnsi="Times New Roman"/>
          <w:i/>
          <w:color w:val="FF0000"/>
          <w:sz w:val="22"/>
          <w:szCs w:val="22"/>
          <w:u w:val="single"/>
          <w:lang w:eastAsia="zh-CN"/>
        </w:rPr>
        <w:t>SCell</w:t>
      </w:r>
      <w:proofErr w:type="spellEnd"/>
      <w:r w:rsidRPr="00C445F5">
        <w:rPr>
          <w:rFonts w:ascii="Times New Roman" w:eastAsiaTheme="minorEastAsia" w:hAnsi="Times New Roman"/>
          <w:i/>
          <w:color w:val="FF0000"/>
          <w:sz w:val="22"/>
          <w:szCs w:val="22"/>
          <w:u w:val="single"/>
          <w:lang w:eastAsia="zh-CN"/>
        </w:rPr>
        <w:t xml:space="preserve">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 xml:space="preserve">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w:t>
      </w:r>
      <w:proofErr w:type="spellStart"/>
      <w:r w:rsidRPr="003B1A8E">
        <w:rPr>
          <w:rFonts w:ascii="Times New Roman" w:eastAsia="MS Mincho" w:hAnsi="Times New Roman"/>
          <w:i/>
          <w:color w:val="C00000"/>
          <w:sz w:val="22"/>
          <w:szCs w:val="22"/>
          <w:lang w:eastAsia="ja-JP"/>
        </w:rPr>
        <w:t>SCell</w:t>
      </w:r>
      <w:proofErr w:type="spellEnd"/>
      <w:r w:rsidRPr="003B1A8E">
        <w:rPr>
          <w:rFonts w:ascii="Times New Roman" w:eastAsia="MS Mincho" w:hAnsi="Times New Roman"/>
          <w:i/>
          <w:color w:val="C00000"/>
          <w:sz w:val="22"/>
          <w:szCs w:val="22"/>
          <w:lang w:eastAsia="ja-JP"/>
        </w:rPr>
        <w:t xml:space="preserve">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 xml:space="preserve">to-be-activated </w:t>
      </w:r>
      <w:proofErr w:type="spellStart"/>
      <w:r w:rsidRPr="003B1A8E">
        <w:rPr>
          <w:rFonts w:ascii="Times New Roman" w:eastAsia="MS Mincho" w:hAnsi="Times New Roman"/>
          <w:i/>
          <w:color w:val="C00000"/>
          <w:sz w:val="22"/>
          <w:szCs w:val="22"/>
          <w:lang w:eastAsia="ja-JP"/>
        </w:rPr>
        <w:t>SCell</w:t>
      </w:r>
      <w:r>
        <w:rPr>
          <w:rFonts w:ascii="Times New Roman" w:eastAsia="MS Mincho" w:hAnsi="Times New Roman"/>
          <w:i/>
          <w:color w:val="C00000"/>
          <w:sz w:val="22"/>
          <w:szCs w:val="22"/>
          <w:lang w:eastAsia="ja-JP"/>
        </w:rPr>
        <w:t>s</w:t>
      </w:r>
      <w:proofErr w:type="spellEnd"/>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proofErr w:type="spellStart"/>
      <w:r w:rsidRPr="00FF1481">
        <w:rPr>
          <w:rFonts w:ascii="Times New Roman" w:eastAsia="MS Mincho" w:hAnsi="Times New Roman"/>
          <w:i/>
          <w:color w:val="C00000"/>
          <w:sz w:val="22"/>
          <w:szCs w:val="22"/>
          <w:lang w:eastAsia="ja-JP"/>
        </w:rPr>
        <w:t>SCell</w:t>
      </w:r>
      <w:proofErr w:type="spellEnd"/>
      <w:r w:rsidRPr="00FF1481">
        <w:rPr>
          <w:rFonts w:ascii="Times New Roman" w:eastAsia="MS Mincho" w:hAnsi="Times New Roman"/>
          <w:i/>
          <w:color w:val="C00000"/>
          <w:sz w:val="22"/>
          <w:szCs w:val="22"/>
          <w:lang w:eastAsia="ja-JP"/>
        </w:rPr>
        <w:t xml:space="preserve">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 xml:space="preserve">for all to-be-activated </w:t>
      </w:r>
      <w:proofErr w:type="spellStart"/>
      <w:r w:rsidRPr="00A525D3">
        <w:rPr>
          <w:rFonts w:ascii="Times New Roman" w:eastAsiaTheme="minorEastAsia" w:hAnsi="Times New Roman"/>
          <w:i/>
          <w:color w:val="C00000"/>
          <w:sz w:val="22"/>
          <w:szCs w:val="22"/>
          <w:lang w:eastAsia="zh-CN"/>
        </w:rPr>
        <w:t>SCells</w:t>
      </w:r>
      <w:proofErr w:type="spellEnd"/>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69" w:name="_Ref71620620"/>
      <w:bookmarkStart w:id="70" w:name="_Ref124589665"/>
      <w:bookmarkStart w:id="71" w:name="_Ref124671424"/>
      <w:r>
        <w:t>References</w:t>
      </w:r>
    </w:p>
    <w:bookmarkEnd w:id="1"/>
    <w:bookmarkEnd w:id="69"/>
    <w:bookmarkEnd w:id="70"/>
    <w:bookmarkEnd w:id="71"/>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 xml:space="preserve">Huawei, </w:t>
      </w:r>
      <w:proofErr w:type="spellStart"/>
      <w:r>
        <w:rPr>
          <w:rFonts w:ascii="Times New Roman" w:hAnsi="Times New Roman"/>
          <w:sz w:val="22"/>
          <w:szCs w:val="22"/>
          <w:lang w:eastAsia="zh-CN"/>
        </w:rPr>
        <w:t>HiSilicon</w:t>
      </w:r>
      <w:proofErr w:type="spellEnd"/>
    </w:p>
    <w:p w14:paraId="0B8DAFCB" w14:textId="77777777" w:rsidR="001C41D3" w:rsidRDefault="003036E3">
      <w:pPr>
        <w:pStyle w:val="ListParagraph"/>
        <w:numPr>
          <w:ilvl w:val="0"/>
          <w:numId w:val="26"/>
        </w:numPr>
        <w:rPr>
          <w:rFonts w:ascii="Times New Roman" w:hAnsi="Times New Roman"/>
          <w:sz w:val="22"/>
          <w:szCs w:val="22"/>
          <w:lang w:eastAsia="zh-CN"/>
        </w:rPr>
      </w:pPr>
      <w:hyperlink r:id="rId14"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 xml:space="preserve">Discussion on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vivo</w:t>
      </w:r>
    </w:p>
    <w:p w14:paraId="559DC421" w14:textId="77777777" w:rsidR="001C41D3" w:rsidRDefault="003036E3">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 xml:space="preserve">Discussion on efficient </w:t>
      </w:r>
      <w:proofErr w:type="spellStart"/>
      <w:r w:rsidR="00603B81">
        <w:rPr>
          <w:rFonts w:ascii="Times New Roman" w:hAnsi="Times New Roman"/>
          <w:sz w:val="22"/>
          <w:szCs w:val="22"/>
          <w:lang w:eastAsia="zh-CN"/>
        </w:rPr>
        <w:t>activationde</w:t>
      </w:r>
      <w:proofErr w:type="spellEnd"/>
      <w:r w:rsidR="00603B81">
        <w:rPr>
          <w:rFonts w:ascii="Times New Roman" w:hAnsi="Times New Roman"/>
          <w:sz w:val="22"/>
          <w:szCs w:val="22"/>
          <w:lang w:eastAsia="zh-CN"/>
        </w:rPr>
        <w:t xml:space="preserv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Spreadtrum</w:t>
      </w:r>
      <w:proofErr w:type="spellEnd"/>
      <w:r w:rsidR="00603B81">
        <w:rPr>
          <w:rFonts w:ascii="Times New Roman" w:hAnsi="Times New Roman"/>
          <w:sz w:val="22"/>
          <w:szCs w:val="22"/>
          <w:lang w:eastAsia="zh-CN"/>
        </w:rPr>
        <w:t xml:space="preserve"> Communications</w:t>
      </w:r>
    </w:p>
    <w:p w14:paraId="207A0779" w14:textId="77777777" w:rsidR="001C41D3" w:rsidRDefault="003036E3">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w:t>
      </w:r>
      <w:proofErr w:type="gramStart"/>
      <w:r w:rsidR="00603B81">
        <w:rPr>
          <w:rFonts w:ascii="Times New Roman" w:hAnsi="Times New Roman"/>
          <w:sz w:val="22"/>
          <w:szCs w:val="22"/>
          <w:lang w:eastAsia="zh-CN"/>
        </w:rPr>
        <w:t>activation</w:t>
      </w:r>
      <w:proofErr w:type="gramEnd"/>
      <w:r w:rsidR="00603B81">
        <w:rPr>
          <w:rFonts w:ascii="Times New Roman" w:hAnsi="Times New Roman"/>
          <w:sz w:val="22"/>
          <w:szCs w:val="22"/>
          <w:lang w:eastAsia="zh-CN"/>
        </w:rPr>
        <w:t xml:space="preserve">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ZTE</w:t>
      </w:r>
    </w:p>
    <w:p w14:paraId="047D6C80" w14:textId="77777777" w:rsidR="001C41D3" w:rsidRDefault="003036E3">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 xml:space="preserve">Remaining Issues on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Samsung</w:t>
      </w:r>
    </w:p>
    <w:p w14:paraId="5AB81F2C" w14:textId="77777777" w:rsidR="001C41D3" w:rsidRDefault="003036E3">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 xml:space="preserve">Support 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FUTUREWEI</w:t>
      </w:r>
    </w:p>
    <w:p w14:paraId="6490CF6C" w14:textId="77777777" w:rsidR="001C41D3" w:rsidRDefault="003036E3">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 xml:space="preserve">Discussion on efficient activation/de-activation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t>OPPO</w:t>
      </w:r>
    </w:p>
    <w:p w14:paraId="2272466A" w14:textId="77777777" w:rsidR="001C41D3" w:rsidRDefault="003036E3">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 xml:space="preserve">Efficient activation/de-activation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Qualcomm Incorporated</w:t>
      </w:r>
    </w:p>
    <w:p w14:paraId="150424BB" w14:textId="77777777" w:rsidR="001C41D3" w:rsidRDefault="003036E3">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 xml:space="preserve">On low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Nokia, Nokia Shanghai Bell</w:t>
      </w:r>
    </w:p>
    <w:p w14:paraId="5B01D3B4" w14:textId="77777777" w:rsidR="001C41D3" w:rsidRDefault="003036E3">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 xml:space="preserve">On efficient activation/de-activation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Intel Corporation</w:t>
      </w:r>
    </w:p>
    <w:p w14:paraId="70237BF3" w14:textId="77777777" w:rsidR="001C41D3" w:rsidRDefault="003036E3">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 xml:space="preserve">Fast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InterDigital</w:t>
      </w:r>
      <w:proofErr w:type="spellEnd"/>
      <w:r w:rsidR="00603B81">
        <w:rPr>
          <w:rFonts w:ascii="Times New Roman" w:hAnsi="Times New Roman"/>
          <w:sz w:val="22"/>
          <w:szCs w:val="22"/>
          <w:lang w:eastAsia="zh-CN"/>
        </w:rPr>
        <w:t>, Inc.</w:t>
      </w:r>
    </w:p>
    <w:p w14:paraId="1C571822" w14:textId="77777777" w:rsidR="001C41D3" w:rsidRDefault="003036E3">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 xml:space="preserve">On Efficient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Activation/Deactivation</w:t>
      </w:r>
      <w:r w:rsidR="00603B81">
        <w:rPr>
          <w:rFonts w:ascii="Times New Roman" w:hAnsi="Times New Roman"/>
          <w:sz w:val="22"/>
          <w:szCs w:val="22"/>
          <w:lang w:eastAsia="zh-CN"/>
        </w:rPr>
        <w:tab/>
        <w:t>Apple</w:t>
      </w:r>
    </w:p>
    <w:p w14:paraId="544597C2" w14:textId="77777777" w:rsidR="001C41D3" w:rsidRDefault="003036E3">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 xml:space="preserve">Discussion on efficient activation deactivation mechanism for </w:t>
      </w:r>
      <w:proofErr w:type="spellStart"/>
      <w:r w:rsidR="00603B81">
        <w:rPr>
          <w:rFonts w:ascii="Times New Roman" w:hAnsi="Times New Roman"/>
          <w:sz w:val="22"/>
          <w:szCs w:val="22"/>
          <w:lang w:eastAsia="zh-CN"/>
        </w:rPr>
        <w:t>SCells</w:t>
      </w:r>
      <w:proofErr w:type="spellEnd"/>
      <w:r w:rsidR="00603B81">
        <w:rPr>
          <w:rFonts w:ascii="Times New Roman" w:hAnsi="Times New Roman"/>
          <w:sz w:val="22"/>
          <w:szCs w:val="22"/>
          <w:lang w:eastAsia="zh-CN"/>
        </w:rPr>
        <w:tab/>
        <w:t>NTT DOCOMO, INC.</w:t>
      </w:r>
    </w:p>
    <w:p w14:paraId="0CDBCB4A" w14:textId="77777777" w:rsidR="001C41D3" w:rsidRDefault="003036E3">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 xml:space="preserve">Discussion on efficient activation and de-activation mechanism for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in NR CA</w:t>
      </w:r>
      <w:r w:rsidR="00603B81">
        <w:rPr>
          <w:rFonts w:ascii="Times New Roman" w:hAnsi="Times New Roman"/>
          <w:sz w:val="22"/>
          <w:szCs w:val="22"/>
          <w:lang w:eastAsia="zh-CN"/>
        </w:rPr>
        <w:tab/>
        <w:t>Xiaomi</w:t>
      </w:r>
    </w:p>
    <w:p w14:paraId="6712993E" w14:textId="77777777" w:rsidR="001C41D3" w:rsidRDefault="003036E3">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 xml:space="preserve">Reduced Latency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 xml:space="preserve"> Activation</w:t>
      </w:r>
      <w:r w:rsidR="00603B81">
        <w:rPr>
          <w:rFonts w:ascii="Times New Roman" w:hAnsi="Times New Roman"/>
          <w:sz w:val="22"/>
          <w:szCs w:val="22"/>
          <w:lang w:eastAsia="zh-CN"/>
        </w:rPr>
        <w:tab/>
        <w:t>Ericsson</w:t>
      </w:r>
    </w:p>
    <w:p w14:paraId="4F8DC4AD" w14:textId="77777777" w:rsidR="001C41D3" w:rsidRDefault="003036E3">
      <w:pPr>
        <w:pStyle w:val="ListParagraph"/>
        <w:numPr>
          <w:ilvl w:val="0"/>
          <w:numId w:val="26"/>
        </w:numPr>
        <w:rPr>
          <w:rFonts w:ascii="Times New Roman" w:hAnsi="Times New Roman"/>
          <w:sz w:val="22"/>
          <w:szCs w:val="22"/>
          <w:lang w:val="en-GB"/>
        </w:rPr>
      </w:pPr>
      <w:hyperlink r:id="rId28"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 xml:space="preserve">Efficient activation/deactivation of </w:t>
      </w:r>
      <w:proofErr w:type="spellStart"/>
      <w:r w:rsidR="00603B81">
        <w:rPr>
          <w:rFonts w:ascii="Times New Roman" w:hAnsi="Times New Roman"/>
          <w:sz w:val="22"/>
          <w:szCs w:val="22"/>
          <w:lang w:eastAsia="zh-CN"/>
        </w:rPr>
        <w:t>SCell</w:t>
      </w:r>
      <w:proofErr w:type="spellEnd"/>
      <w:r w:rsidR="00603B81">
        <w:rPr>
          <w:rFonts w:ascii="Times New Roman" w:hAnsi="Times New Roman"/>
          <w:sz w:val="22"/>
          <w:szCs w:val="22"/>
          <w:lang w:eastAsia="zh-CN"/>
        </w:rPr>
        <w:tab/>
      </w:r>
      <w:proofErr w:type="spellStart"/>
      <w:r w:rsidR="00603B81">
        <w:rPr>
          <w:rFonts w:ascii="Times New Roman" w:hAnsi="Times New Roman"/>
          <w:sz w:val="22"/>
          <w:szCs w:val="22"/>
          <w:lang w:eastAsia="zh-CN"/>
        </w:rPr>
        <w:t>ASUSTeK</w:t>
      </w:r>
      <w:proofErr w:type="spellEnd"/>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lastRenderedPageBreak/>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 xml:space="preserve">TRS is selected as temporary RS for </w:t>
            </w:r>
            <w:proofErr w:type="spellStart"/>
            <w:r>
              <w:t>Scell</w:t>
            </w:r>
            <w:proofErr w:type="spellEnd"/>
            <w:r>
              <w:t xml:space="preserve">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9E60780" w14:textId="77777777" w:rsidR="001C41D3" w:rsidRDefault="00603B81">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lastRenderedPageBreak/>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 xml:space="preserve">For efficient activation of </w:t>
            </w:r>
            <w:proofErr w:type="spellStart"/>
            <w:r>
              <w:t>SCells</w:t>
            </w:r>
            <w:proofErr w:type="spellEnd"/>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2" w:name="OLE_LINK25"/>
            <w:bookmarkStart w:id="73" w:name="OLE_LINK6"/>
            <w:r>
              <w:rPr>
                <w:rFonts w:eastAsia="Malgun Gothic"/>
                <w:bCs/>
                <w:iCs/>
                <w:highlight w:val="green"/>
                <w:lang w:eastAsia="zh-CN"/>
              </w:rPr>
              <w:t>Agreement</w:t>
            </w:r>
          </w:p>
          <w:p w14:paraId="609AF8C6" w14:textId="77777777" w:rsidR="001C41D3" w:rsidRDefault="00603B81">
            <w:pPr>
              <w:rPr>
                <w:bCs/>
                <w:lang w:eastAsia="zh-CN"/>
              </w:rPr>
            </w:pPr>
            <w:bookmarkStart w:id="74"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74"/>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5"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75"/>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lastRenderedPageBreak/>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6"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77"/>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72"/>
            <w:bookmarkEnd w:id="73"/>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proofErr w:type="gramStart"/>
            <w:r>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8F53" w14:textId="77777777" w:rsidR="003036E3" w:rsidRDefault="003036E3">
      <w:pPr>
        <w:spacing w:line="240" w:lineRule="auto"/>
      </w:pPr>
      <w:r>
        <w:separator/>
      </w:r>
    </w:p>
  </w:endnote>
  <w:endnote w:type="continuationSeparator" w:id="0">
    <w:p w14:paraId="3E2A4642" w14:textId="77777777" w:rsidR="003036E3" w:rsidRDefault="00303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C79A7" w14:textId="77777777" w:rsidR="003036E3" w:rsidRDefault="003036E3">
      <w:pPr>
        <w:spacing w:after="0" w:line="240" w:lineRule="auto"/>
      </w:pPr>
      <w:r>
        <w:separator/>
      </w:r>
    </w:p>
  </w:footnote>
  <w:footnote w:type="continuationSeparator" w:id="0">
    <w:p w14:paraId="1F02F01E" w14:textId="77777777" w:rsidR="003036E3" w:rsidRDefault="00303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2B6"/>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18385</Words>
  <Characters>93671</Characters>
  <Application>Microsoft Office Word</Application>
  <DocSecurity>0</DocSecurity>
  <Lines>780</Lines>
  <Paragraphs>223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2007-06-18T04:08:00Z</cp:lastPrinted>
  <dcterms:created xsi:type="dcterms:W3CDTF">2021-08-25T09:33:00Z</dcterms:created>
  <dcterms:modified xsi:type="dcterms:W3CDTF">2021-08-25T09:33:00Z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