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7C4ED225" w14:textId="77777777" w:rsidR="001C41D3" w:rsidRDefault="00603B8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292B8BBC" wp14:editId="069C7DA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t xml:space="preserve">  [R1-2108317]</w:t>
      </w:r>
    </w:p>
    <w:bookmarkEnd w:id="0"/>
    <w:p w14:paraId="76E0CD53" w14:textId="77777777" w:rsidR="001C41D3" w:rsidRDefault="00603B81">
      <w:pPr>
        <w:jc w:val="left"/>
        <w:rPr>
          <w:b/>
          <w:lang w:eastAsia="zh-CN"/>
        </w:rPr>
      </w:pPr>
      <w:r>
        <w:rPr>
          <w:b/>
          <w:lang w:eastAsia="zh-CN"/>
        </w:rPr>
        <w:t xml:space="preserve">e-Meeting, </w:t>
      </w:r>
      <w:bookmarkStart w:id="2" w:name="OLE_LINK16"/>
      <w:bookmarkStart w:id="3" w:name="OLE_LINK5"/>
      <w:bookmarkStart w:id="4" w:name="OLE_LINK15"/>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931DAF8" w14:textId="77777777" w:rsidR="001C41D3" w:rsidRDefault="001C41D3">
      <w:pPr>
        <w:pBdr>
          <w:top w:val="single" w:sz="4" w:space="1" w:color="auto"/>
        </w:pBdr>
        <w:spacing w:after="0"/>
        <w:jc w:val="left"/>
        <w:rPr>
          <w:b/>
          <w:sz w:val="16"/>
          <w:szCs w:val="16"/>
          <w:lang w:eastAsia="zh-CN"/>
        </w:rPr>
      </w:pPr>
    </w:p>
    <w:p w14:paraId="78AA32A2" w14:textId="77777777" w:rsidR="001C41D3" w:rsidRDefault="00603B81">
      <w:pPr>
        <w:spacing w:after="60"/>
        <w:ind w:left="1555" w:hanging="1555"/>
        <w:jc w:val="left"/>
        <w:rPr>
          <w:b/>
          <w:lang w:eastAsia="zh-CN"/>
        </w:rPr>
      </w:pPr>
      <w:r>
        <w:rPr>
          <w:b/>
          <w:lang w:eastAsia="zh-CN"/>
        </w:rPr>
        <w:t>Agenda Item:</w:t>
      </w:r>
      <w:r>
        <w:rPr>
          <w:b/>
          <w:lang w:eastAsia="zh-CN"/>
        </w:rPr>
        <w:tab/>
        <w:t>8.13.2</w:t>
      </w:r>
    </w:p>
    <w:p w14:paraId="34656930" w14:textId="77777777" w:rsidR="001C41D3" w:rsidRDefault="00603B81">
      <w:pPr>
        <w:spacing w:after="60"/>
        <w:ind w:left="1555" w:hanging="1555"/>
        <w:jc w:val="left"/>
        <w:rPr>
          <w:b/>
          <w:lang w:eastAsia="zh-CN"/>
        </w:rPr>
      </w:pPr>
      <w:r>
        <w:rPr>
          <w:b/>
          <w:lang w:eastAsia="zh-CN"/>
        </w:rPr>
        <w:t>Source:</w:t>
      </w:r>
      <w:r>
        <w:rPr>
          <w:b/>
          <w:lang w:eastAsia="zh-CN"/>
        </w:rPr>
        <w:tab/>
        <w:t>Moderator (Huawei)</w:t>
      </w:r>
    </w:p>
    <w:p w14:paraId="3181257D" w14:textId="77777777" w:rsidR="001C41D3" w:rsidRDefault="00603B81">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287F817" w14:textId="77777777" w:rsidR="001C41D3" w:rsidRDefault="00603B81">
      <w:pPr>
        <w:spacing w:after="60"/>
        <w:ind w:left="1555" w:hanging="1555"/>
        <w:jc w:val="left"/>
        <w:rPr>
          <w:b/>
          <w:lang w:eastAsia="zh-CN"/>
        </w:rPr>
      </w:pPr>
      <w:r>
        <w:rPr>
          <w:b/>
          <w:lang w:eastAsia="zh-CN"/>
        </w:rPr>
        <w:t>Document for:</w:t>
      </w:r>
      <w:r>
        <w:rPr>
          <w:b/>
          <w:lang w:eastAsia="zh-CN"/>
        </w:rPr>
        <w:tab/>
        <w:t xml:space="preserve">Discussion and Decision </w:t>
      </w:r>
    </w:p>
    <w:p w14:paraId="75454F5D" w14:textId="77777777" w:rsidR="001C41D3" w:rsidRDefault="001C41D3">
      <w:pPr>
        <w:pBdr>
          <w:bottom w:val="single" w:sz="4" w:space="1" w:color="auto"/>
        </w:pBdr>
        <w:spacing w:after="0"/>
        <w:jc w:val="left"/>
        <w:rPr>
          <w:b/>
          <w:sz w:val="16"/>
          <w:szCs w:val="16"/>
          <w:lang w:eastAsia="zh-CN"/>
        </w:rPr>
      </w:pPr>
    </w:p>
    <w:p w14:paraId="7F0287C9" w14:textId="77777777" w:rsidR="001C41D3" w:rsidRDefault="00603B81">
      <w:pPr>
        <w:pStyle w:val="Heading1"/>
      </w:pPr>
      <w:bookmarkStart w:id="5" w:name="_Ref124589705"/>
      <w:bookmarkStart w:id="6" w:name="_Ref129681862"/>
      <w:r>
        <w:t>Introduction</w:t>
      </w:r>
      <w:bookmarkEnd w:id="5"/>
      <w:bookmarkEnd w:id="6"/>
    </w:p>
    <w:p w14:paraId="1F202488" w14:textId="77777777" w:rsidR="001C41D3" w:rsidRDefault="00603B81">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2F262849" w14:textId="77777777" w:rsidR="001C41D3" w:rsidRDefault="00603B81">
      <w:pPr>
        <w:rPr>
          <w:highlight w:val="cyan"/>
          <w:lang w:eastAsia="zh-CN"/>
        </w:rPr>
      </w:pPr>
      <w:r>
        <w:rPr>
          <w:highlight w:val="cyan"/>
          <w:lang w:eastAsia="zh-CN"/>
        </w:rPr>
        <w:t>[106-e-NR-DSS-02] Email discussion/approval for efficient activation/de-activation mechanism – Frank (Huawei)</w:t>
      </w:r>
    </w:p>
    <w:p w14:paraId="65E438CE"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F643131"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1C01664" w14:textId="77777777" w:rsidR="001C41D3" w:rsidRDefault="00603B81">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0127E242" w14:textId="77777777" w:rsidR="001C41D3" w:rsidRDefault="001C41D3">
      <w:pPr>
        <w:rPr>
          <w:rFonts w:eastAsiaTheme="minorEastAsia"/>
          <w:lang w:eastAsia="zh-CN"/>
        </w:rPr>
      </w:pPr>
    </w:p>
    <w:p w14:paraId="721FAEFA" w14:textId="77777777" w:rsidR="001C41D3" w:rsidRDefault="00603B81">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488A515" w14:textId="77777777" w:rsidR="001C41D3" w:rsidRDefault="001C41D3">
      <w:pPr>
        <w:rPr>
          <w:rFonts w:eastAsiaTheme="minorEastAsia"/>
          <w:lang w:eastAsia="zh-CN"/>
        </w:rPr>
      </w:pPr>
    </w:p>
    <w:p w14:paraId="4931EA2C" w14:textId="77777777" w:rsidR="001C41D3" w:rsidRDefault="00603B81">
      <w:pPr>
        <w:pStyle w:val="Heading1"/>
      </w:pPr>
      <w:r>
        <w:t>Summary of issues and priorities</w:t>
      </w:r>
    </w:p>
    <w:p w14:paraId="1AF18822" w14:textId="77777777" w:rsidR="001C41D3" w:rsidRDefault="00603B81">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3F003447" w14:textId="77777777" w:rsidR="001C41D3" w:rsidRDefault="00603B81">
      <w:pPr>
        <w:rPr>
          <w:lang w:eastAsia="zh-CN"/>
        </w:rPr>
      </w:pPr>
      <w:r>
        <w:rPr>
          <w:lang w:eastAsia="zh-CN"/>
        </w:rPr>
        <w:t xml:space="preserve">For the specific issues to activation/deactivation process: </w:t>
      </w:r>
    </w:p>
    <w:p w14:paraId="05E25CEA" w14:textId="77777777" w:rsidR="001C41D3" w:rsidRDefault="00603B81">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58133DAB"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7531BFF4"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109DF6FE"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171931C9"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3C97B8BF"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2397513A" w14:textId="77777777" w:rsidR="001C41D3" w:rsidRDefault="00603B8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7F13EFBD" w14:textId="77777777" w:rsidR="001C41D3" w:rsidRDefault="001C41D3">
      <w:pPr>
        <w:autoSpaceDE/>
        <w:adjustRightInd/>
        <w:snapToGrid/>
        <w:spacing w:after="0"/>
        <w:jc w:val="left"/>
        <w:rPr>
          <w:lang w:eastAsia="zh-CN"/>
        </w:rPr>
      </w:pPr>
    </w:p>
    <w:p w14:paraId="3AE1256A" w14:textId="77777777" w:rsidR="001C41D3" w:rsidRDefault="00603B81">
      <w:pPr>
        <w:rPr>
          <w:lang w:eastAsia="zh-CN"/>
        </w:rPr>
      </w:pPr>
      <w:r>
        <w:rPr>
          <w:lang w:eastAsia="zh-CN"/>
        </w:rPr>
        <w:t>For general issues, they are mostly extracted from a proposal of one company:</w:t>
      </w:r>
    </w:p>
    <w:p w14:paraId="6A6521CE" w14:textId="77777777" w:rsidR="001C41D3" w:rsidRDefault="00603B81">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44CED4EC"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4DCB2997"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07671E" w14:textId="77777777" w:rsidR="001C41D3" w:rsidRDefault="00603B81">
      <w:pPr>
        <w:pStyle w:val="ListParagraph"/>
        <w:numPr>
          <w:ilvl w:val="0"/>
          <w:numId w:val="7"/>
        </w:numPr>
        <w:rPr>
          <w:rFonts w:ascii="Times New Roman" w:hAnsi="Times New Roman"/>
          <w:sz w:val="22"/>
          <w:szCs w:val="22"/>
        </w:rPr>
      </w:pPr>
      <w:r>
        <w:rPr>
          <w:rFonts w:ascii="Times New Roman" w:hAnsi="Times New Roman"/>
          <w:b/>
          <w:sz w:val="22"/>
          <w:szCs w:val="22"/>
        </w:rPr>
        <w:t>Question G4</w:t>
      </w:r>
      <w:r>
        <w:rPr>
          <w:rFonts w:ascii="Times New Roman" w:hAnsi="Times New Roman"/>
          <w:sz w:val="22"/>
          <w:szCs w:val="22"/>
        </w:rPr>
        <w:t>: Clarification on BWP ID configured for temporary RS [6]</w:t>
      </w:r>
    </w:p>
    <w:p w14:paraId="650B9488" w14:textId="77777777" w:rsidR="001C41D3" w:rsidRDefault="001C41D3">
      <w:pPr>
        <w:autoSpaceDE/>
        <w:adjustRightInd/>
        <w:snapToGrid/>
        <w:spacing w:after="0"/>
        <w:jc w:val="left"/>
        <w:rPr>
          <w:lang w:eastAsia="zh-CN"/>
        </w:rPr>
      </w:pPr>
    </w:p>
    <w:p w14:paraId="084E0CD0" w14:textId="77777777" w:rsidR="001C41D3" w:rsidRDefault="00603B81">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354E2E27" w14:textId="77777777" w:rsidR="001C41D3" w:rsidRDefault="00603B81">
      <w:pPr>
        <w:pStyle w:val="Heading2"/>
      </w:pPr>
      <w:r>
        <w:rPr>
          <w:rFonts w:hint="eastAsia"/>
        </w:rPr>
        <w:t>S</w:t>
      </w:r>
      <w:r>
        <w:t>chedule</w:t>
      </w:r>
    </w:p>
    <w:p w14:paraId="134D568D"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18FE2489" w14:textId="77777777" w:rsidR="001C41D3" w:rsidRDefault="00603B81">
      <w:pPr>
        <w:rPr>
          <w:lang w:eastAsia="zh-CN"/>
        </w:rPr>
      </w:pPr>
      <w:r>
        <w:rPr>
          <w:lang w:eastAsia="zh-CN"/>
        </w:rPr>
        <w:t>Note: The following issues have impacts on details of TRS and potential LS request to RAN4</w:t>
      </w:r>
    </w:p>
    <w:p w14:paraId="68CC4FE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0122D466"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303B015B"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62AFD1A8"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0E0AF7F5"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5D72C99" w14:textId="77777777" w:rsidR="001C41D3" w:rsidRDefault="001C41D3">
      <w:pPr>
        <w:autoSpaceDE/>
        <w:autoSpaceDN/>
        <w:adjustRightInd/>
        <w:snapToGrid/>
        <w:spacing w:after="0"/>
        <w:jc w:val="left"/>
        <w:rPr>
          <w:highlight w:val="cyan"/>
          <w:lang w:eastAsia="zh-CN"/>
        </w:rPr>
      </w:pPr>
    </w:p>
    <w:p w14:paraId="3AD6C512" w14:textId="77777777" w:rsidR="001C41D3" w:rsidRDefault="00603B81">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5C53150F"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rPr>
        <w:t>Question G4</w:t>
      </w:r>
      <w:r>
        <w:rPr>
          <w:rFonts w:ascii="Times New Roman" w:hAnsi="Times New Roman"/>
          <w:sz w:val="22"/>
          <w:szCs w:val="22"/>
        </w:rPr>
        <w:t>: Clarification on BWP ID configured for temporary RS</w:t>
      </w:r>
    </w:p>
    <w:p w14:paraId="7A5BD243"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2F9E512C" w14:textId="77777777" w:rsidR="001C41D3" w:rsidRDefault="00603B81">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9CD023" w14:textId="77777777" w:rsidR="001C41D3" w:rsidRDefault="001C41D3">
      <w:pPr>
        <w:autoSpaceDE/>
        <w:autoSpaceDN/>
        <w:adjustRightInd/>
        <w:snapToGrid/>
        <w:spacing w:after="0"/>
        <w:ind w:left="567"/>
        <w:jc w:val="left"/>
        <w:rPr>
          <w:highlight w:val="cyan"/>
          <w:lang w:eastAsia="zh-CN"/>
        </w:rPr>
      </w:pPr>
    </w:p>
    <w:p w14:paraId="05E9AFAD" w14:textId="77777777" w:rsidR="001C41D3" w:rsidRDefault="001C41D3">
      <w:pPr>
        <w:rPr>
          <w:rFonts w:eastAsiaTheme="minorEastAsia"/>
          <w:lang w:eastAsia="zh-CN"/>
        </w:rPr>
      </w:pPr>
    </w:p>
    <w:p w14:paraId="710534F8" w14:textId="77777777" w:rsidR="001C41D3" w:rsidRDefault="00603B81">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C41D3" w14:paraId="1557F8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CE05F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C839A3" w14:textId="77777777" w:rsidR="001C41D3" w:rsidRDefault="00603B81">
            <w:pPr>
              <w:spacing w:beforeLines="50" w:before="120"/>
              <w:rPr>
                <w:i/>
                <w:lang w:eastAsia="zh-CN"/>
              </w:rPr>
            </w:pPr>
            <w:r>
              <w:rPr>
                <w:i/>
                <w:lang w:eastAsia="zh-CN"/>
              </w:rPr>
              <w:t>View</w:t>
            </w:r>
          </w:p>
        </w:tc>
      </w:tr>
      <w:tr w:rsidR="001C41D3" w14:paraId="543C4F07" w14:textId="77777777">
        <w:tc>
          <w:tcPr>
            <w:tcW w:w="2113" w:type="dxa"/>
            <w:tcBorders>
              <w:top w:val="single" w:sz="4" w:space="0" w:color="auto"/>
              <w:left w:val="single" w:sz="4" w:space="0" w:color="auto"/>
              <w:bottom w:val="single" w:sz="4" w:space="0" w:color="auto"/>
              <w:right w:val="single" w:sz="4" w:space="0" w:color="auto"/>
            </w:tcBorders>
          </w:tcPr>
          <w:p w14:paraId="6AEEFC7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5796AD"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1C41D3" w14:paraId="292B9B83" w14:textId="77777777">
        <w:tc>
          <w:tcPr>
            <w:tcW w:w="2113" w:type="dxa"/>
            <w:tcBorders>
              <w:top w:val="single" w:sz="4" w:space="0" w:color="auto"/>
              <w:left w:val="single" w:sz="4" w:space="0" w:color="auto"/>
              <w:bottom w:val="single" w:sz="4" w:space="0" w:color="auto"/>
              <w:right w:val="single" w:sz="4" w:space="0" w:color="auto"/>
            </w:tcBorders>
          </w:tcPr>
          <w:p w14:paraId="28B093D7"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245FD9"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237DB8EA" w14:textId="77777777" w:rsidR="001C41D3" w:rsidRDefault="00603B81">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1C41D3" w14:paraId="603A0435" w14:textId="77777777">
        <w:tc>
          <w:tcPr>
            <w:tcW w:w="2113" w:type="dxa"/>
            <w:tcBorders>
              <w:top w:val="single" w:sz="4" w:space="0" w:color="auto"/>
              <w:left w:val="single" w:sz="4" w:space="0" w:color="auto"/>
              <w:bottom w:val="single" w:sz="4" w:space="0" w:color="auto"/>
              <w:right w:val="single" w:sz="4" w:space="0" w:color="auto"/>
            </w:tcBorders>
          </w:tcPr>
          <w:p w14:paraId="08F9B46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E8A95A7"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559C1763" w14:textId="77777777" w:rsidR="001C41D3" w:rsidRDefault="00603B81">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1C41D3" w14:paraId="7D4ECFC7" w14:textId="77777777">
        <w:tc>
          <w:tcPr>
            <w:tcW w:w="2113" w:type="dxa"/>
            <w:tcBorders>
              <w:top w:val="single" w:sz="4" w:space="0" w:color="auto"/>
              <w:left w:val="single" w:sz="4" w:space="0" w:color="auto"/>
              <w:bottom w:val="single" w:sz="4" w:space="0" w:color="auto"/>
              <w:right w:val="single" w:sz="4" w:space="0" w:color="auto"/>
            </w:tcBorders>
          </w:tcPr>
          <w:p w14:paraId="2CC05DE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DEB83C"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1C41D3" w14:paraId="5C67707E" w14:textId="77777777">
        <w:tc>
          <w:tcPr>
            <w:tcW w:w="2113" w:type="dxa"/>
            <w:tcBorders>
              <w:top w:val="single" w:sz="4" w:space="0" w:color="auto"/>
              <w:left w:val="single" w:sz="4" w:space="0" w:color="auto"/>
              <w:bottom w:val="single" w:sz="4" w:space="0" w:color="auto"/>
              <w:right w:val="single" w:sz="4" w:space="0" w:color="auto"/>
            </w:tcBorders>
          </w:tcPr>
          <w:p w14:paraId="5385FA6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55E43E06" w14:textId="77777777" w:rsidR="001C41D3" w:rsidRDefault="001C41D3">
            <w:pPr>
              <w:rPr>
                <w:rFonts w:eastAsiaTheme="minorEastAsia"/>
                <w:lang w:eastAsia="zh-CN"/>
              </w:rPr>
            </w:pPr>
          </w:p>
          <w:p w14:paraId="302C48A4" w14:textId="77777777" w:rsidR="001C41D3" w:rsidRDefault="001C41D3">
            <w:pPr>
              <w:rPr>
                <w:rFonts w:eastAsiaTheme="minorEastAsia"/>
                <w:lang w:eastAsia="zh-CN"/>
              </w:rPr>
            </w:pPr>
          </w:p>
          <w:p w14:paraId="2DEB9AF7" w14:textId="77777777" w:rsidR="001C41D3" w:rsidRDefault="001C41D3">
            <w:pPr>
              <w:rPr>
                <w:rFonts w:eastAsiaTheme="minorEastAsia"/>
                <w:lang w:eastAsia="zh-CN"/>
              </w:rPr>
            </w:pPr>
          </w:p>
          <w:p w14:paraId="42A4B1F9" w14:textId="77777777" w:rsidR="001C41D3" w:rsidRDefault="001C41D3">
            <w:pPr>
              <w:rPr>
                <w:rFonts w:eastAsiaTheme="minorEastAsia"/>
                <w:lang w:eastAsia="zh-CN"/>
              </w:rPr>
            </w:pPr>
          </w:p>
          <w:p w14:paraId="434C78CB" w14:textId="77777777" w:rsidR="001C41D3" w:rsidRDefault="001C41D3">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7C2EDB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3C25995C" w14:textId="77777777" w:rsidR="001C41D3" w:rsidRDefault="00603B81">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9793425" w14:textId="77777777" w:rsidR="001C41D3" w:rsidRDefault="00603B81">
            <w:pPr>
              <w:rPr>
                <w:rFonts w:eastAsiaTheme="minorEastAsia"/>
                <w:b/>
                <w:i/>
                <w:szCs w:val="20"/>
                <w:lang w:val="en-GB" w:eastAsia="zh-CN"/>
              </w:rPr>
            </w:pPr>
            <w:r>
              <w:rPr>
                <w:rFonts w:eastAsiaTheme="minorEastAsia"/>
                <w:b/>
                <w:i/>
                <w:szCs w:val="20"/>
                <w:lang w:val="en-GB" w:eastAsia="zh-CN"/>
              </w:rPr>
              <w:t>Potential proposal:</w:t>
            </w:r>
          </w:p>
          <w:p w14:paraId="09D21B21" w14:textId="77777777" w:rsidR="001C41D3" w:rsidRDefault="00603B81">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1C41D3" w14:paraId="5A77DF2D" w14:textId="77777777">
        <w:tc>
          <w:tcPr>
            <w:tcW w:w="2113" w:type="dxa"/>
            <w:tcBorders>
              <w:top w:val="single" w:sz="4" w:space="0" w:color="auto"/>
              <w:left w:val="single" w:sz="4" w:space="0" w:color="auto"/>
              <w:bottom w:val="single" w:sz="4" w:space="0" w:color="auto"/>
              <w:right w:val="single" w:sz="4" w:space="0" w:color="auto"/>
            </w:tcBorders>
          </w:tcPr>
          <w:p w14:paraId="075371C3" w14:textId="77777777" w:rsidR="001C41D3" w:rsidRDefault="00603B81">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73FED1B" w14:textId="77777777" w:rsidR="001C41D3" w:rsidRDefault="00603B81">
            <w:pPr>
              <w:spacing w:beforeLines="50" w:before="120"/>
              <w:rPr>
                <w:rFonts w:eastAsiaTheme="minorEastAsia"/>
                <w:lang w:eastAsia="zh-CN"/>
              </w:rPr>
            </w:pPr>
            <w:r>
              <w:rPr>
                <w:rFonts w:eastAsiaTheme="minorEastAsia"/>
                <w:lang w:eastAsia="zh-CN"/>
              </w:rPr>
              <w:t>We are fine to further clarify the BWP agreement to make it clear.</w:t>
            </w:r>
          </w:p>
        </w:tc>
      </w:tr>
      <w:tr w:rsidR="001C41D3" w14:paraId="1B154FAF" w14:textId="77777777">
        <w:tc>
          <w:tcPr>
            <w:tcW w:w="2113" w:type="dxa"/>
            <w:tcBorders>
              <w:top w:val="single" w:sz="4" w:space="0" w:color="auto"/>
              <w:left w:val="single" w:sz="4" w:space="0" w:color="auto"/>
              <w:bottom w:val="single" w:sz="4" w:space="0" w:color="auto"/>
              <w:right w:val="single" w:sz="4" w:space="0" w:color="auto"/>
            </w:tcBorders>
          </w:tcPr>
          <w:p w14:paraId="43B9AE4B"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45605122" w14:textId="77777777" w:rsidR="001C41D3" w:rsidRDefault="00603B81">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1C41D3" w14:paraId="26A48596" w14:textId="77777777">
        <w:tc>
          <w:tcPr>
            <w:tcW w:w="2113" w:type="dxa"/>
            <w:tcBorders>
              <w:top w:val="single" w:sz="4" w:space="0" w:color="auto"/>
              <w:left w:val="single" w:sz="4" w:space="0" w:color="auto"/>
              <w:bottom w:val="single" w:sz="4" w:space="0" w:color="auto"/>
              <w:right w:val="single" w:sz="4" w:space="0" w:color="auto"/>
            </w:tcBorders>
          </w:tcPr>
          <w:p w14:paraId="1B9EA73F"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3082D7FB" w14:textId="77777777" w:rsidR="001C41D3" w:rsidRDefault="00603B81">
            <w:pPr>
              <w:spacing w:beforeLines="50" w:before="120"/>
              <w:rPr>
                <w:rFonts w:eastAsiaTheme="minorEastAsia"/>
                <w:lang w:eastAsia="zh-CN"/>
              </w:rPr>
            </w:pPr>
            <w:r>
              <w:rPr>
                <w:rFonts w:eastAsia="MS Mincho"/>
                <w:lang w:eastAsia="ja-JP"/>
              </w:rPr>
              <w:t>Support FL’s suggestion.</w:t>
            </w:r>
          </w:p>
        </w:tc>
      </w:tr>
      <w:tr w:rsidR="001C41D3" w14:paraId="28EEC40F" w14:textId="77777777">
        <w:tc>
          <w:tcPr>
            <w:tcW w:w="2113" w:type="dxa"/>
            <w:tcBorders>
              <w:top w:val="single" w:sz="4" w:space="0" w:color="auto"/>
              <w:left w:val="single" w:sz="4" w:space="0" w:color="auto"/>
              <w:bottom w:val="single" w:sz="4" w:space="0" w:color="auto"/>
              <w:right w:val="single" w:sz="4" w:space="0" w:color="auto"/>
            </w:tcBorders>
          </w:tcPr>
          <w:p w14:paraId="10A59753"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BAAF7BC" w14:textId="77777777" w:rsidR="001C41D3" w:rsidRDefault="00603B81">
            <w:pPr>
              <w:spacing w:beforeLines="50" w:before="120"/>
              <w:rPr>
                <w:rFonts w:eastAsia="MS Mincho"/>
                <w:lang w:eastAsia="ja-JP"/>
              </w:rPr>
            </w:pPr>
            <w:r>
              <w:rPr>
                <w:rFonts w:eastAsia="MS Mincho"/>
                <w:lang w:eastAsia="ja-JP"/>
              </w:rPr>
              <w:t>Support FL’s suggestion.</w:t>
            </w:r>
          </w:p>
        </w:tc>
      </w:tr>
      <w:tr w:rsidR="001C41D3" w14:paraId="7E339130" w14:textId="77777777">
        <w:tc>
          <w:tcPr>
            <w:tcW w:w="2113" w:type="dxa"/>
            <w:tcBorders>
              <w:top w:val="single" w:sz="4" w:space="0" w:color="auto"/>
              <w:left w:val="single" w:sz="4" w:space="0" w:color="auto"/>
              <w:bottom w:val="single" w:sz="4" w:space="0" w:color="auto"/>
              <w:right w:val="single" w:sz="4" w:space="0" w:color="auto"/>
            </w:tcBorders>
          </w:tcPr>
          <w:p w14:paraId="6AE44857" w14:textId="77777777" w:rsidR="001C41D3" w:rsidRDefault="00603B81">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2B82A17" w14:textId="77777777" w:rsidR="001C41D3" w:rsidRDefault="00603B81">
            <w:pPr>
              <w:spacing w:beforeLines="50" w:before="120"/>
              <w:rPr>
                <w:rFonts w:eastAsia="MS Mincho"/>
                <w:lang w:eastAsia="ja-JP"/>
              </w:rPr>
            </w:pPr>
            <w:r>
              <w:rPr>
                <w:rFonts w:eastAsia="MS Mincho"/>
                <w:lang w:eastAsia="ja-JP"/>
              </w:rPr>
              <w:t xml:space="preserve">OK with FL suggestion, and the potential proposal.  </w:t>
            </w:r>
          </w:p>
        </w:tc>
      </w:tr>
      <w:tr w:rsidR="001C41D3" w14:paraId="236E5A6E" w14:textId="77777777">
        <w:tc>
          <w:tcPr>
            <w:tcW w:w="2113" w:type="dxa"/>
            <w:tcBorders>
              <w:top w:val="single" w:sz="4" w:space="0" w:color="auto"/>
              <w:left w:val="single" w:sz="4" w:space="0" w:color="auto"/>
              <w:bottom w:val="single" w:sz="4" w:space="0" w:color="auto"/>
              <w:right w:val="single" w:sz="4" w:space="0" w:color="auto"/>
            </w:tcBorders>
          </w:tcPr>
          <w:p w14:paraId="1B55E0AA"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898A7E8" w14:textId="77777777" w:rsidR="001C41D3" w:rsidRDefault="00603B81">
            <w:pPr>
              <w:spacing w:beforeLines="50" w:before="120"/>
              <w:rPr>
                <w:rFonts w:eastAsia="MS Mincho"/>
                <w:lang w:eastAsia="ja-JP"/>
              </w:rPr>
            </w:pPr>
            <w:r>
              <w:rPr>
                <w:rFonts w:eastAsia="MS Mincho"/>
                <w:lang w:eastAsia="ja-JP"/>
              </w:rPr>
              <w:t>Agree with the proposed schedule</w:t>
            </w:r>
          </w:p>
        </w:tc>
      </w:tr>
      <w:tr w:rsidR="001C41D3" w14:paraId="62DE400B" w14:textId="77777777">
        <w:tc>
          <w:tcPr>
            <w:tcW w:w="2113" w:type="dxa"/>
            <w:tcBorders>
              <w:top w:val="single" w:sz="4" w:space="0" w:color="auto"/>
              <w:left w:val="single" w:sz="4" w:space="0" w:color="auto"/>
              <w:bottom w:val="single" w:sz="4" w:space="0" w:color="auto"/>
              <w:right w:val="single" w:sz="4" w:space="0" w:color="auto"/>
            </w:tcBorders>
          </w:tcPr>
          <w:p w14:paraId="5B8FFE0F"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E1265F5" w14:textId="77777777" w:rsidR="001C41D3" w:rsidRDefault="00603B81">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1C41D3" w14:paraId="0C31DE31" w14:textId="77777777">
        <w:tc>
          <w:tcPr>
            <w:tcW w:w="2113" w:type="dxa"/>
            <w:tcBorders>
              <w:top w:val="single" w:sz="4" w:space="0" w:color="auto"/>
              <w:left w:val="single" w:sz="4" w:space="0" w:color="auto"/>
              <w:bottom w:val="single" w:sz="4" w:space="0" w:color="auto"/>
              <w:right w:val="single" w:sz="4" w:space="0" w:color="auto"/>
            </w:tcBorders>
          </w:tcPr>
          <w:p w14:paraId="034BD040"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E80CA18" w14:textId="77777777" w:rsidR="001C41D3" w:rsidRDefault="00603B81">
            <w:pPr>
              <w:spacing w:beforeLines="50" w:before="120"/>
              <w:rPr>
                <w:rFonts w:eastAsiaTheme="minorEastAsia"/>
                <w:lang w:eastAsia="zh-CN"/>
              </w:rPr>
            </w:pPr>
            <w:r>
              <w:rPr>
                <w:rFonts w:eastAsiaTheme="minorEastAsia"/>
                <w:lang w:eastAsia="zh-CN"/>
              </w:rPr>
              <w:t>Thank you for your feedbacks.</w:t>
            </w:r>
          </w:p>
          <w:p w14:paraId="7DD5BFF4" w14:textId="77777777" w:rsidR="001C41D3" w:rsidRDefault="00603B81">
            <w:pPr>
              <w:spacing w:beforeLines="50" w:before="120"/>
              <w:rPr>
                <w:rFonts w:eastAsiaTheme="minorEastAsia"/>
                <w:lang w:eastAsia="zh-CN"/>
              </w:rPr>
            </w:pPr>
            <w:r>
              <w:rPr>
                <w:rFonts w:eastAsiaTheme="minorEastAsia"/>
                <w:lang w:eastAsia="zh-CN"/>
              </w:rPr>
              <w:t>The issue of BWP ID seems ok to be discussed, it is added as G4.</w:t>
            </w:r>
          </w:p>
        </w:tc>
      </w:tr>
    </w:tbl>
    <w:p w14:paraId="7025BCAA" w14:textId="77777777" w:rsidR="001C41D3" w:rsidRDefault="001C41D3"/>
    <w:p w14:paraId="72C3AECE" w14:textId="77777777" w:rsidR="001C41D3" w:rsidRDefault="00603B81">
      <w:pPr>
        <w:autoSpaceDE/>
        <w:autoSpaceDN/>
        <w:adjustRightInd/>
        <w:snapToGrid/>
        <w:spacing w:after="0"/>
        <w:jc w:val="left"/>
        <w:rPr>
          <w:rFonts w:eastAsiaTheme="minorEastAsia"/>
          <w:lang w:eastAsia="zh-CN"/>
        </w:rPr>
      </w:pPr>
      <w:r>
        <w:rPr>
          <w:rFonts w:eastAsiaTheme="minorEastAsia"/>
          <w:lang w:eastAsia="zh-CN"/>
        </w:rPr>
        <w:br w:type="page"/>
      </w:r>
    </w:p>
    <w:p w14:paraId="58160826" w14:textId="77777777" w:rsidR="001C41D3" w:rsidRDefault="00603B81">
      <w:pPr>
        <w:pStyle w:val="Heading1"/>
      </w:pPr>
      <w:r>
        <w:lastRenderedPageBreak/>
        <w:t xml:space="preserve">Discussions </w:t>
      </w:r>
    </w:p>
    <w:p w14:paraId="6043889F" w14:textId="77777777" w:rsidR="001C41D3" w:rsidRDefault="00603B81">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19DD2E68" w14:textId="77777777" w:rsidR="001C41D3" w:rsidRDefault="00603B81">
      <w:pPr>
        <w:jc w:val="center"/>
        <w:rPr>
          <w:lang w:eastAsia="zh-CN"/>
        </w:rPr>
      </w:pPr>
      <w:r>
        <w:rPr>
          <w:noProof/>
          <w:lang w:eastAsia="zh-CN"/>
        </w:rPr>
        <w:drawing>
          <wp:inline distT="0" distB="0" distL="0" distR="0" wp14:anchorId="3C8CEE52" wp14:editId="059F8F4B">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549FBCF" w14:textId="77777777" w:rsidR="001C41D3" w:rsidRDefault="00603B81">
      <w:pPr>
        <w:pStyle w:val="Caption"/>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124E1E9A" w14:textId="77777777" w:rsidR="001C41D3" w:rsidRDefault="001C41D3">
      <w:pPr>
        <w:rPr>
          <w:lang w:eastAsia="zh-CN"/>
        </w:rPr>
      </w:pPr>
    </w:p>
    <w:p w14:paraId="59F8AAB9" w14:textId="77777777" w:rsidR="001C41D3" w:rsidRDefault="00603B81">
      <w:pPr>
        <w:pStyle w:val="Heading2"/>
        <w:rPr>
          <w:lang w:eastAsia="zh-CN"/>
        </w:rPr>
      </w:pPr>
      <w:r>
        <w:t>T</w:t>
      </w:r>
      <w:r>
        <w:rPr>
          <w:vertAlign w:val="subscript"/>
        </w:rPr>
        <w:t>HARQ</w:t>
      </w:r>
      <w:r>
        <w:rPr>
          <w:lang w:eastAsia="zh-CN"/>
        </w:rPr>
        <w:t xml:space="preserve"> reduction</w:t>
      </w:r>
    </w:p>
    <w:p w14:paraId="33BA5E90" w14:textId="77777777" w:rsidR="001C41D3" w:rsidRDefault="00603B81">
      <w:pPr>
        <w:pStyle w:val="Heading3"/>
        <w:rPr>
          <w:lang w:eastAsia="ja-JP"/>
        </w:rPr>
      </w:pPr>
      <w:r>
        <w:rPr>
          <w:lang w:eastAsia="ja-JP"/>
        </w:rPr>
        <w:t>Issue-1: Contents for the triggering signaling</w:t>
      </w:r>
    </w:p>
    <w:p w14:paraId="0FCA8E9C" w14:textId="77777777" w:rsidR="001C41D3" w:rsidRDefault="00603B81">
      <w:pPr>
        <w:rPr>
          <w:b/>
          <w:lang w:eastAsia="zh-CN"/>
        </w:rPr>
      </w:pPr>
      <w:r>
        <w:rPr>
          <w:rFonts w:eastAsiaTheme="minorEastAsia"/>
          <w:b/>
          <w:lang w:eastAsia="zh-CN"/>
        </w:rPr>
        <w:t xml:space="preserve">Issue 1-1: </w:t>
      </w:r>
      <w:r>
        <w:rPr>
          <w:b/>
          <w:lang w:eastAsia="zh-CN"/>
        </w:rPr>
        <w:t>What contents should be indicated in MAC CE</w:t>
      </w:r>
    </w:p>
    <w:p w14:paraId="68CDB76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37020E96"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64F6695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5C34B23B" w14:textId="77777777"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6CA66A08" w14:textId="77777777" w:rsidR="001C41D3" w:rsidRDefault="001C41D3">
      <w:pPr>
        <w:rPr>
          <w:rFonts w:eastAsia="MS Mincho"/>
          <w:lang w:eastAsia="ja-JP"/>
        </w:rPr>
      </w:pPr>
    </w:p>
    <w:p w14:paraId="473EA4A0" w14:textId="77777777" w:rsidR="001C41D3" w:rsidRDefault="00603B81">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493E615F"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792A4BC8"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66AA226D" w14:textId="77777777"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27F7A9A8" w14:textId="77777777" w:rsidR="001C41D3" w:rsidRDefault="001C41D3">
      <w:pPr>
        <w:rPr>
          <w:rFonts w:eastAsia="MS Mincho"/>
          <w:lang w:eastAsia="ja-JP"/>
        </w:rPr>
      </w:pPr>
    </w:p>
    <w:p w14:paraId="633467BF"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C7D02CB" w14:textId="77777777" w:rsidR="001C41D3" w:rsidRDefault="001C41D3"/>
    <w:p w14:paraId="12E121FB" w14:textId="77777777" w:rsidR="001C41D3" w:rsidRDefault="00603B81">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73420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153F4"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5E9335" w14:textId="77777777" w:rsidR="001C41D3" w:rsidRDefault="00603B81">
            <w:pPr>
              <w:spacing w:beforeLines="50" w:before="120"/>
              <w:rPr>
                <w:i/>
                <w:lang w:eastAsia="zh-CN"/>
              </w:rPr>
            </w:pPr>
            <w:r>
              <w:rPr>
                <w:i/>
                <w:lang w:eastAsia="zh-CN"/>
              </w:rPr>
              <w:t>View</w:t>
            </w:r>
          </w:p>
        </w:tc>
      </w:tr>
      <w:tr w:rsidR="001C41D3" w14:paraId="6364EA9A" w14:textId="77777777">
        <w:tc>
          <w:tcPr>
            <w:tcW w:w="2113" w:type="dxa"/>
            <w:tcBorders>
              <w:top w:val="single" w:sz="4" w:space="0" w:color="auto"/>
              <w:left w:val="single" w:sz="4" w:space="0" w:color="auto"/>
              <w:bottom w:val="single" w:sz="4" w:space="0" w:color="auto"/>
              <w:right w:val="single" w:sz="4" w:space="0" w:color="auto"/>
            </w:tcBorders>
          </w:tcPr>
          <w:p w14:paraId="479518E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DEA5FAB"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1C41D3" w14:paraId="395FB035" w14:textId="77777777">
        <w:tc>
          <w:tcPr>
            <w:tcW w:w="2113" w:type="dxa"/>
            <w:tcBorders>
              <w:top w:val="single" w:sz="4" w:space="0" w:color="auto"/>
              <w:left w:val="single" w:sz="4" w:space="0" w:color="auto"/>
              <w:bottom w:val="single" w:sz="4" w:space="0" w:color="auto"/>
              <w:right w:val="single" w:sz="4" w:space="0" w:color="auto"/>
            </w:tcBorders>
          </w:tcPr>
          <w:p w14:paraId="3188FAB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F0770CF"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0B7F9ABB" w14:textId="77777777" w:rsidR="001C41D3" w:rsidRDefault="00603B81">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1C41D3" w14:paraId="00BD7B3A" w14:textId="77777777">
        <w:tc>
          <w:tcPr>
            <w:tcW w:w="2113" w:type="dxa"/>
            <w:tcBorders>
              <w:top w:val="single" w:sz="4" w:space="0" w:color="auto"/>
              <w:left w:val="single" w:sz="4" w:space="0" w:color="auto"/>
              <w:bottom w:val="single" w:sz="4" w:space="0" w:color="auto"/>
              <w:right w:val="single" w:sz="4" w:space="0" w:color="auto"/>
            </w:tcBorders>
          </w:tcPr>
          <w:p w14:paraId="26F7A48B" w14:textId="77777777" w:rsidR="001C41D3" w:rsidRDefault="00603B81">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5702052"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3994A9A1" w14:textId="77777777" w:rsidR="001C41D3" w:rsidRDefault="00603B81">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173C560A"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1C41D3" w14:paraId="2190A806" w14:textId="77777777">
        <w:tc>
          <w:tcPr>
            <w:tcW w:w="2113" w:type="dxa"/>
            <w:tcBorders>
              <w:top w:val="single" w:sz="4" w:space="0" w:color="auto"/>
              <w:left w:val="single" w:sz="4" w:space="0" w:color="auto"/>
              <w:bottom w:val="single" w:sz="4" w:space="0" w:color="auto"/>
              <w:right w:val="single" w:sz="4" w:space="0" w:color="auto"/>
            </w:tcBorders>
          </w:tcPr>
          <w:p w14:paraId="002D1F64"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E19DF19"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1C41D3" w14:paraId="428D4E18" w14:textId="77777777">
        <w:tc>
          <w:tcPr>
            <w:tcW w:w="2113" w:type="dxa"/>
            <w:tcBorders>
              <w:top w:val="single" w:sz="4" w:space="0" w:color="auto"/>
              <w:left w:val="single" w:sz="4" w:space="0" w:color="auto"/>
              <w:bottom w:val="single" w:sz="4" w:space="0" w:color="auto"/>
              <w:right w:val="single" w:sz="4" w:space="0" w:color="auto"/>
            </w:tcBorders>
          </w:tcPr>
          <w:p w14:paraId="458AA567"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2F8353C" w14:textId="77777777" w:rsidR="001C41D3" w:rsidRDefault="00603B81">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371F3050" w14:textId="77777777" w:rsidR="001C41D3" w:rsidRDefault="001C41D3">
            <w:pPr>
              <w:spacing w:beforeLines="50" w:before="120"/>
              <w:rPr>
                <w:rFonts w:eastAsiaTheme="minorEastAsia"/>
                <w:lang w:eastAsia="zh-CN"/>
              </w:rPr>
            </w:pPr>
          </w:p>
        </w:tc>
      </w:tr>
      <w:tr w:rsidR="001C41D3" w14:paraId="0705B3A3" w14:textId="77777777">
        <w:tc>
          <w:tcPr>
            <w:tcW w:w="2113" w:type="dxa"/>
            <w:tcBorders>
              <w:top w:val="single" w:sz="4" w:space="0" w:color="auto"/>
              <w:left w:val="single" w:sz="4" w:space="0" w:color="auto"/>
              <w:bottom w:val="single" w:sz="4" w:space="0" w:color="auto"/>
              <w:right w:val="single" w:sz="4" w:space="0" w:color="auto"/>
            </w:tcBorders>
          </w:tcPr>
          <w:p w14:paraId="41F9D12D"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A78C0" w14:textId="77777777" w:rsidR="001C41D3" w:rsidRDefault="00603B81">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03572995" w14:textId="77777777" w:rsidR="001C41D3" w:rsidRDefault="00603B81">
            <w:pPr>
              <w:ind w:left="425"/>
              <w:rPr>
                <w:rFonts w:eastAsia="Malgun Gothic"/>
                <w:bCs/>
                <w:iCs/>
                <w:highlight w:val="green"/>
                <w:lang w:eastAsia="zh-CN"/>
              </w:rPr>
            </w:pPr>
            <w:r>
              <w:rPr>
                <w:rFonts w:eastAsia="Malgun Gothic"/>
                <w:bCs/>
                <w:iCs/>
                <w:highlight w:val="green"/>
                <w:lang w:eastAsia="zh-CN"/>
              </w:rPr>
              <w:t>Agreement</w:t>
            </w:r>
          </w:p>
          <w:p w14:paraId="41E2E5B6" w14:textId="77777777" w:rsidR="001C41D3" w:rsidRDefault="00603B81">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389353E1" w14:textId="77777777" w:rsidR="001C41D3" w:rsidRDefault="00603B81">
            <w:pPr>
              <w:spacing w:beforeLines="50" w:before="120"/>
              <w:rPr>
                <w:rFonts w:eastAsiaTheme="minorEastAsia"/>
                <w:lang w:eastAsia="zh-CN"/>
              </w:rPr>
            </w:pPr>
            <w:r>
              <w:rPr>
                <w:rFonts w:eastAsiaTheme="minorEastAsia"/>
                <w:lang w:eastAsia="zh-CN"/>
              </w:rPr>
              <w:t>We are open to consider the other two bullets.</w:t>
            </w:r>
          </w:p>
        </w:tc>
      </w:tr>
      <w:tr w:rsidR="001C41D3" w14:paraId="29CCC91C" w14:textId="77777777">
        <w:tc>
          <w:tcPr>
            <w:tcW w:w="2113" w:type="dxa"/>
            <w:tcBorders>
              <w:top w:val="single" w:sz="4" w:space="0" w:color="auto"/>
              <w:left w:val="single" w:sz="4" w:space="0" w:color="auto"/>
              <w:bottom w:val="single" w:sz="4" w:space="0" w:color="auto"/>
              <w:right w:val="single" w:sz="4" w:space="0" w:color="auto"/>
            </w:tcBorders>
          </w:tcPr>
          <w:p w14:paraId="00C91FFA"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EDC704B" w14:textId="77777777" w:rsidR="001C41D3" w:rsidRDefault="00603B81">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1C41D3" w14:paraId="02FA0DC8" w14:textId="77777777">
        <w:tc>
          <w:tcPr>
            <w:tcW w:w="2113" w:type="dxa"/>
            <w:tcBorders>
              <w:top w:val="single" w:sz="4" w:space="0" w:color="auto"/>
              <w:left w:val="single" w:sz="4" w:space="0" w:color="auto"/>
              <w:bottom w:val="single" w:sz="4" w:space="0" w:color="auto"/>
              <w:right w:val="single" w:sz="4" w:space="0" w:color="auto"/>
            </w:tcBorders>
          </w:tcPr>
          <w:p w14:paraId="304C10A3"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1271268"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1C41D3" w14:paraId="5950B140" w14:textId="77777777">
        <w:tc>
          <w:tcPr>
            <w:tcW w:w="2113" w:type="dxa"/>
            <w:tcBorders>
              <w:top w:val="single" w:sz="4" w:space="0" w:color="auto"/>
              <w:left w:val="single" w:sz="4" w:space="0" w:color="auto"/>
              <w:bottom w:val="single" w:sz="4" w:space="0" w:color="auto"/>
              <w:right w:val="single" w:sz="4" w:space="0" w:color="auto"/>
            </w:tcBorders>
          </w:tcPr>
          <w:p w14:paraId="4DEF57A5"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202324D" w14:textId="77777777" w:rsidR="001C41D3" w:rsidRDefault="00603B81">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1C41D3" w14:paraId="3DFAB092" w14:textId="77777777">
        <w:tc>
          <w:tcPr>
            <w:tcW w:w="2113" w:type="dxa"/>
            <w:tcBorders>
              <w:top w:val="single" w:sz="4" w:space="0" w:color="auto"/>
              <w:left w:val="single" w:sz="4" w:space="0" w:color="auto"/>
              <w:bottom w:val="single" w:sz="4" w:space="0" w:color="auto"/>
              <w:right w:val="single" w:sz="4" w:space="0" w:color="auto"/>
            </w:tcBorders>
          </w:tcPr>
          <w:p w14:paraId="07ACD911"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D101B79" w14:textId="77777777" w:rsidR="001C41D3" w:rsidRDefault="00603B81">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1C41D3" w14:paraId="71458018" w14:textId="77777777">
        <w:tc>
          <w:tcPr>
            <w:tcW w:w="2113" w:type="dxa"/>
            <w:tcBorders>
              <w:top w:val="single" w:sz="4" w:space="0" w:color="auto"/>
              <w:left w:val="single" w:sz="4" w:space="0" w:color="auto"/>
              <w:bottom w:val="single" w:sz="4" w:space="0" w:color="auto"/>
              <w:right w:val="single" w:sz="4" w:space="0" w:color="auto"/>
            </w:tcBorders>
          </w:tcPr>
          <w:p w14:paraId="5554B30B"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D659D51" w14:textId="77777777" w:rsidR="001C41D3" w:rsidRDefault="00603B81">
            <w:pPr>
              <w:spacing w:beforeLines="50" w:before="120"/>
              <w:rPr>
                <w:rFonts w:eastAsiaTheme="minorEastAsia"/>
                <w:lang w:eastAsia="zh-CN"/>
              </w:rPr>
            </w:pPr>
            <w:r>
              <w:rPr>
                <w:rFonts w:eastAsiaTheme="minorEastAsia"/>
                <w:lang w:eastAsia="zh-CN"/>
              </w:rPr>
              <w:t xml:space="preserve">OK with the FL proposal. </w:t>
            </w:r>
          </w:p>
          <w:p w14:paraId="2E50EA9E" w14:textId="77777777" w:rsidR="001C41D3" w:rsidRDefault="00603B81">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1C41D3" w14:paraId="46A9590E" w14:textId="77777777">
        <w:tc>
          <w:tcPr>
            <w:tcW w:w="2113" w:type="dxa"/>
            <w:tcBorders>
              <w:top w:val="single" w:sz="4" w:space="0" w:color="auto"/>
              <w:left w:val="single" w:sz="4" w:space="0" w:color="auto"/>
              <w:bottom w:val="single" w:sz="4" w:space="0" w:color="auto"/>
              <w:right w:val="single" w:sz="4" w:space="0" w:color="auto"/>
            </w:tcBorders>
          </w:tcPr>
          <w:p w14:paraId="12500A9D"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B3E01C" w14:textId="77777777" w:rsidR="001C41D3" w:rsidRDefault="00603B81">
            <w:pPr>
              <w:spacing w:beforeLines="50" w:before="120"/>
              <w:rPr>
                <w:rFonts w:eastAsiaTheme="minorEastAsia"/>
                <w:lang w:eastAsia="zh-CN"/>
              </w:rPr>
            </w:pPr>
            <w:r>
              <w:rPr>
                <w:rFonts w:eastAsia="MS Mincho"/>
                <w:lang w:eastAsia="ja-JP"/>
              </w:rPr>
              <w:t>Agree with the suggestion by ZTE</w:t>
            </w:r>
          </w:p>
        </w:tc>
      </w:tr>
      <w:tr w:rsidR="001C41D3" w14:paraId="7BEC6C5B" w14:textId="77777777">
        <w:tc>
          <w:tcPr>
            <w:tcW w:w="2113" w:type="dxa"/>
            <w:tcBorders>
              <w:top w:val="single" w:sz="4" w:space="0" w:color="auto"/>
              <w:left w:val="single" w:sz="4" w:space="0" w:color="auto"/>
              <w:bottom w:val="single" w:sz="4" w:space="0" w:color="auto"/>
              <w:right w:val="single" w:sz="4" w:space="0" w:color="auto"/>
            </w:tcBorders>
          </w:tcPr>
          <w:p w14:paraId="69CA417B"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F3EEBE5" w14:textId="77777777" w:rsidR="001C41D3" w:rsidRDefault="00603B81">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1C41D3" w14:paraId="18B9E4E4" w14:textId="77777777">
        <w:tc>
          <w:tcPr>
            <w:tcW w:w="2113" w:type="dxa"/>
            <w:tcBorders>
              <w:top w:val="single" w:sz="4" w:space="0" w:color="auto"/>
              <w:left w:val="single" w:sz="4" w:space="0" w:color="auto"/>
              <w:bottom w:val="single" w:sz="4" w:space="0" w:color="auto"/>
              <w:right w:val="single" w:sz="4" w:space="0" w:color="auto"/>
            </w:tcBorders>
          </w:tcPr>
          <w:p w14:paraId="3805D9CB" w14:textId="77777777" w:rsidR="001C41D3" w:rsidRDefault="00603B81">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5381089A" w14:textId="77777777" w:rsidR="001C41D3" w:rsidRDefault="00603B81">
            <w:pPr>
              <w:spacing w:beforeLines="50" w:before="120"/>
              <w:rPr>
                <w:rFonts w:eastAsiaTheme="minorEastAsia"/>
                <w:lang w:eastAsia="zh-CN"/>
              </w:rPr>
            </w:pPr>
            <w:r>
              <w:rPr>
                <w:rFonts w:eastAsiaTheme="minorEastAsia"/>
                <w:lang w:eastAsia="zh-CN"/>
              </w:rPr>
              <w:t>Thank you all for the feedbacks.</w:t>
            </w:r>
          </w:p>
          <w:p w14:paraId="1833DD34" w14:textId="77777777" w:rsidR="001C41D3" w:rsidRDefault="00603B81">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2E8EBFDE" w14:textId="77777777" w:rsidR="001C41D3" w:rsidRDefault="001C41D3"/>
    <w:p w14:paraId="3563749A" w14:textId="77777777" w:rsidR="001C41D3" w:rsidRDefault="00603B81">
      <w:pPr>
        <w:rPr>
          <w:rFonts w:eastAsiaTheme="minorEastAsia"/>
          <w:b/>
          <w:lang w:eastAsia="zh-CN"/>
        </w:rPr>
      </w:pPr>
      <w:bookmarkStart w:id="10" w:name="_Hlk80120829"/>
      <w:r>
        <w:rPr>
          <w:rFonts w:eastAsiaTheme="minorEastAsia"/>
          <w:b/>
          <w:lang w:eastAsia="zh-CN"/>
        </w:rPr>
        <w:t>Issue 1-2: what fields are explicitly indicated in MAC CE</w:t>
      </w:r>
    </w:p>
    <w:p w14:paraId="437D0053" w14:textId="77777777" w:rsidR="001C41D3" w:rsidRDefault="00603B81">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2D825BD3"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7D09882A" w14:textId="77777777" w:rsidR="001C41D3" w:rsidRDefault="00603B81">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Pr>
            <w:rFonts w:eastAsiaTheme="minorEastAsia"/>
            <w:lang w:eastAsia="zh-CN"/>
          </w:rPr>
          <w:t>[12]</w:t>
        </w:r>
      </w:ins>
      <w:r>
        <w:rPr>
          <w:rFonts w:eastAsiaTheme="minorEastAsia"/>
          <w:lang w:eastAsia="zh-CN"/>
        </w:rPr>
        <w:t>[13][14][15]</w:t>
      </w:r>
      <w:r>
        <w:rPr>
          <w:lang w:eastAsia="zh-CN"/>
        </w:rPr>
        <w:t xml:space="preserve"> </w:t>
      </w:r>
    </w:p>
    <w:p w14:paraId="71B99D47" w14:textId="77777777" w:rsidR="001C41D3" w:rsidRDefault="00603B81">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78D3ADE4"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6BC302D4"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3507AB9" w14:textId="77777777" w:rsidR="001C41D3" w:rsidRDefault="00603B81">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3180E0DA" w14:textId="77777777" w:rsidR="001C41D3" w:rsidRDefault="001C41D3">
      <w:pPr>
        <w:rPr>
          <w:rFonts w:eastAsiaTheme="minorEastAsia"/>
          <w:lang w:eastAsia="zh-CN"/>
        </w:rPr>
      </w:pPr>
    </w:p>
    <w:p w14:paraId="383ED646"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DAF156B" w14:textId="77777777" w:rsidR="001C41D3" w:rsidRDefault="001C41D3">
      <w:pPr>
        <w:rPr>
          <w:rFonts w:eastAsiaTheme="minorEastAsia"/>
          <w:lang w:eastAsia="zh-CN"/>
        </w:rPr>
      </w:pPr>
    </w:p>
    <w:p w14:paraId="20D5897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E351D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0804D5"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AE2E5B" w14:textId="77777777" w:rsidR="001C41D3" w:rsidRDefault="00603B81">
            <w:pPr>
              <w:spacing w:beforeLines="50" w:before="120"/>
              <w:rPr>
                <w:i/>
                <w:lang w:eastAsia="zh-CN"/>
              </w:rPr>
            </w:pPr>
            <w:r>
              <w:rPr>
                <w:i/>
                <w:lang w:eastAsia="zh-CN"/>
              </w:rPr>
              <w:t>View</w:t>
            </w:r>
          </w:p>
        </w:tc>
      </w:tr>
      <w:tr w:rsidR="001C41D3" w14:paraId="03D0286B" w14:textId="77777777">
        <w:tc>
          <w:tcPr>
            <w:tcW w:w="2113" w:type="dxa"/>
            <w:tcBorders>
              <w:top w:val="single" w:sz="4" w:space="0" w:color="auto"/>
              <w:left w:val="single" w:sz="4" w:space="0" w:color="auto"/>
              <w:bottom w:val="single" w:sz="4" w:space="0" w:color="auto"/>
              <w:right w:val="single" w:sz="4" w:space="0" w:color="auto"/>
            </w:tcBorders>
          </w:tcPr>
          <w:p w14:paraId="36C3D7B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236AC4C"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567C90E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1C41D3" w14:paraId="18BDD7F6" w14:textId="77777777">
        <w:tc>
          <w:tcPr>
            <w:tcW w:w="2113" w:type="dxa"/>
            <w:tcBorders>
              <w:top w:val="single" w:sz="4" w:space="0" w:color="auto"/>
              <w:left w:val="single" w:sz="4" w:space="0" w:color="auto"/>
              <w:bottom w:val="single" w:sz="4" w:space="0" w:color="auto"/>
              <w:right w:val="single" w:sz="4" w:space="0" w:color="auto"/>
            </w:tcBorders>
          </w:tcPr>
          <w:p w14:paraId="63AB4851"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D023526" w14:textId="77777777" w:rsidR="001C41D3" w:rsidRDefault="00603B81">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1C41D3" w14:paraId="339E2B80" w14:textId="77777777">
        <w:tc>
          <w:tcPr>
            <w:tcW w:w="2113" w:type="dxa"/>
            <w:tcBorders>
              <w:top w:val="single" w:sz="4" w:space="0" w:color="auto"/>
              <w:left w:val="single" w:sz="4" w:space="0" w:color="auto"/>
              <w:bottom w:val="single" w:sz="4" w:space="0" w:color="auto"/>
              <w:right w:val="single" w:sz="4" w:space="0" w:color="auto"/>
            </w:tcBorders>
          </w:tcPr>
          <w:p w14:paraId="4612B416"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69380EA"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73C57170"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789DCD1F" w14:textId="77777777" w:rsidR="001C41D3" w:rsidRDefault="00603B81">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58D30CC8" w14:textId="77777777" w:rsidR="001C41D3" w:rsidRDefault="00603B81">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1C41D3" w14:paraId="576BB69F" w14:textId="77777777">
        <w:tc>
          <w:tcPr>
            <w:tcW w:w="2113" w:type="dxa"/>
            <w:tcBorders>
              <w:top w:val="single" w:sz="4" w:space="0" w:color="auto"/>
              <w:left w:val="single" w:sz="4" w:space="0" w:color="auto"/>
              <w:bottom w:val="single" w:sz="4" w:space="0" w:color="auto"/>
              <w:right w:val="single" w:sz="4" w:space="0" w:color="auto"/>
            </w:tcBorders>
          </w:tcPr>
          <w:p w14:paraId="55F794FB" w14:textId="77777777" w:rsidR="001C41D3" w:rsidRDefault="00603B81">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1B45F7"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2F57D3F9" w14:textId="77777777" w:rsidR="001C41D3" w:rsidRDefault="001C41D3">
            <w:pPr>
              <w:spacing w:beforeLines="50" w:before="120"/>
              <w:rPr>
                <w:rFonts w:eastAsiaTheme="minorEastAsia"/>
                <w:lang w:eastAsia="zh-CN"/>
              </w:rPr>
            </w:pPr>
          </w:p>
        </w:tc>
      </w:tr>
      <w:tr w:rsidR="001C41D3" w14:paraId="18644263" w14:textId="77777777">
        <w:tc>
          <w:tcPr>
            <w:tcW w:w="2113" w:type="dxa"/>
            <w:tcBorders>
              <w:top w:val="single" w:sz="4" w:space="0" w:color="auto"/>
              <w:left w:val="single" w:sz="4" w:space="0" w:color="auto"/>
              <w:bottom w:val="single" w:sz="4" w:space="0" w:color="auto"/>
              <w:right w:val="single" w:sz="4" w:space="0" w:color="auto"/>
            </w:tcBorders>
          </w:tcPr>
          <w:p w14:paraId="5A49D05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5CC9BC78" w14:textId="77777777" w:rsidR="001C41D3" w:rsidRDefault="00603B81">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425029E6" w14:textId="77777777" w:rsidR="001C41D3" w:rsidRDefault="00603B81">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1C41D3" w14:paraId="3B925404" w14:textId="77777777">
        <w:tc>
          <w:tcPr>
            <w:tcW w:w="2113" w:type="dxa"/>
            <w:tcBorders>
              <w:top w:val="single" w:sz="4" w:space="0" w:color="auto"/>
              <w:left w:val="single" w:sz="4" w:space="0" w:color="auto"/>
              <w:bottom w:val="single" w:sz="4" w:space="0" w:color="auto"/>
              <w:right w:val="single" w:sz="4" w:space="0" w:color="auto"/>
            </w:tcBorders>
          </w:tcPr>
          <w:p w14:paraId="59537DAB"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0901AE" w14:textId="77777777" w:rsidR="001C41D3" w:rsidRDefault="00603B81">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1C41D3" w14:paraId="5E1B3786" w14:textId="77777777">
        <w:tc>
          <w:tcPr>
            <w:tcW w:w="2113" w:type="dxa"/>
            <w:tcBorders>
              <w:top w:val="single" w:sz="4" w:space="0" w:color="auto"/>
              <w:left w:val="single" w:sz="4" w:space="0" w:color="auto"/>
              <w:bottom w:val="single" w:sz="4" w:space="0" w:color="auto"/>
              <w:right w:val="single" w:sz="4" w:space="0" w:color="auto"/>
            </w:tcBorders>
          </w:tcPr>
          <w:p w14:paraId="77ADF531"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7A44D8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253F80F9"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1043A22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0DAFA56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2668487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09B0C8FD" w14:textId="77777777" w:rsidR="001C41D3" w:rsidRDefault="00603B81">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1C41D3" w14:paraId="6D5DF905" w14:textId="77777777">
        <w:tc>
          <w:tcPr>
            <w:tcW w:w="2113" w:type="dxa"/>
            <w:tcBorders>
              <w:top w:val="single" w:sz="4" w:space="0" w:color="auto"/>
              <w:left w:val="single" w:sz="4" w:space="0" w:color="auto"/>
              <w:bottom w:val="single" w:sz="4" w:space="0" w:color="auto"/>
              <w:right w:val="single" w:sz="4" w:space="0" w:color="auto"/>
            </w:tcBorders>
          </w:tcPr>
          <w:p w14:paraId="552DF090"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E7298D5" w14:textId="77777777" w:rsidR="001C41D3" w:rsidRDefault="00603B81">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1C41D3" w14:paraId="631AD396" w14:textId="77777777">
        <w:tc>
          <w:tcPr>
            <w:tcW w:w="2113" w:type="dxa"/>
            <w:tcBorders>
              <w:top w:val="single" w:sz="4" w:space="0" w:color="auto"/>
              <w:left w:val="single" w:sz="4" w:space="0" w:color="auto"/>
              <w:bottom w:val="single" w:sz="4" w:space="0" w:color="auto"/>
              <w:right w:val="single" w:sz="4" w:space="0" w:color="auto"/>
            </w:tcBorders>
          </w:tcPr>
          <w:p w14:paraId="49272642"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DF38C1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03532216"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274F48B0"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27A43F3D" w14:textId="77777777" w:rsidR="001C41D3" w:rsidRDefault="00603B81">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1C41D3" w14:paraId="1FD5979E" w14:textId="77777777">
        <w:tc>
          <w:tcPr>
            <w:tcW w:w="2113" w:type="dxa"/>
            <w:tcBorders>
              <w:top w:val="single" w:sz="4" w:space="0" w:color="auto"/>
              <w:left w:val="single" w:sz="4" w:space="0" w:color="auto"/>
              <w:bottom w:val="single" w:sz="4" w:space="0" w:color="auto"/>
              <w:right w:val="single" w:sz="4" w:space="0" w:color="auto"/>
            </w:tcBorders>
          </w:tcPr>
          <w:p w14:paraId="173405D3"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1D02B72"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6A1F8C4D"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 needed</w:t>
            </w:r>
          </w:p>
          <w:p w14:paraId="575668A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8F979C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05C0A59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4A9DB92C"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1C41D3" w14:paraId="2613BC90" w14:textId="77777777">
        <w:tc>
          <w:tcPr>
            <w:tcW w:w="2113" w:type="dxa"/>
            <w:tcBorders>
              <w:top w:val="single" w:sz="4" w:space="0" w:color="auto"/>
              <w:left w:val="single" w:sz="4" w:space="0" w:color="auto"/>
              <w:bottom w:val="single" w:sz="4" w:space="0" w:color="auto"/>
              <w:right w:val="single" w:sz="4" w:space="0" w:color="auto"/>
            </w:tcBorders>
          </w:tcPr>
          <w:p w14:paraId="60263893" w14:textId="77777777" w:rsidR="001C41D3" w:rsidRDefault="00603B81">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5557BD" w14:textId="77777777" w:rsidR="001C41D3" w:rsidRDefault="00603B81">
            <w:pPr>
              <w:spacing w:beforeLines="50" w:before="120"/>
              <w:rPr>
                <w:rFonts w:eastAsiaTheme="minorEastAsia"/>
                <w:iCs/>
                <w:sz w:val="21"/>
                <w:szCs w:val="21"/>
                <w:lang w:eastAsia="zh-CN"/>
              </w:rPr>
            </w:pPr>
            <w:r>
              <w:rPr>
                <w:rFonts w:eastAsiaTheme="minorEastAsia"/>
                <w:lang w:eastAsia="zh-CN"/>
              </w:rPr>
              <w:t>Option 2.3.1A (updated by ZTE).</w:t>
            </w:r>
          </w:p>
        </w:tc>
      </w:tr>
      <w:tr w:rsidR="001C41D3" w14:paraId="15666380" w14:textId="77777777">
        <w:tc>
          <w:tcPr>
            <w:tcW w:w="2113" w:type="dxa"/>
            <w:tcBorders>
              <w:top w:val="single" w:sz="4" w:space="0" w:color="auto"/>
              <w:left w:val="single" w:sz="4" w:space="0" w:color="auto"/>
              <w:bottom w:val="single" w:sz="4" w:space="0" w:color="auto"/>
              <w:right w:val="single" w:sz="4" w:space="0" w:color="auto"/>
            </w:tcBorders>
          </w:tcPr>
          <w:p w14:paraId="5E359E0D"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9FD4C56" w14:textId="77777777" w:rsidR="001C41D3" w:rsidRDefault="00603B81">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1C41D3" w14:paraId="6983ED31" w14:textId="77777777">
        <w:tc>
          <w:tcPr>
            <w:tcW w:w="2113" w:type="dxa"/>
            <w:tcBorders>
              <w:top w:val="single" w:sz="4" w:space="0" w:color="auto"/>
              <w:left w:val="single" w:sz="4" w:space="0" w:color="auto"/>
              <w:bottom w:val="single" w:sz="4" w:space="0" w:color="auto"/>
              <w:right w:val="single" w:sz="4" w:space="0" w:color="auto"/>
            </w:tcBorders>
          </w:tcPr>
          <w:p w14:paraId="1403DA5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2DB7E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Opt 2.3.1A</w:t>
            </w:r>
          </w:p>
        </w:tc>
      </w:tr>
      <w:tr w:rsidR="001C41D3" w14:paraId="6D741469" w14:textId="77777777">
        <w:tc>
          <w:tcPr>
            <w:tcW w:w="2113" w:type="dxa"/>
            <w:tcBorders>
              <w:top w:val="single" w:sz="4" w:space="0" w:color="auto"/>
              <w:left w:val="single" w:sz="4" w:space="0" w:color="auto"/>
              <w:bottom w:val="single" w:sz="4" w:space="0" w:color="auto"/>
              <w:right w:val="single" w:sz="4" w:space="0" w:color="auto"/>
            </w:tcBorders>
          </w:tcPr>
          <w:p w14:paraId="052F6C3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7570D51"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31A68AA8"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5D222BA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@all, Regarding Opt 2.3.2, it seems inevitable, because even in DCI based A-TRS, it is included in DCI, as specified in TS 38.214 “</w:t>
            </w:r>
            <w:r>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02F11FE7"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Regarding Opt 2.3.3 and 2.3.4, according to the agreements copied below, the best field to associate with it seem to be Opt 2.3.1A (Triggering index information).</w:t>
            </w:r>
          </w:p>
          <w:p w14:paraId="776194EA"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759AD775" w14:textId="77777777" w:rsidR="001C41D3" w:rsidRDefault="00603B81">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50489D69" w14:textId="77777777" w:rsidR="001C41D3" w:rsidRDefault="00603B81">
            <w:pPr>
              <w:numPr>
                <w:ilvl w:val="0"/>
                <w:numId w:val="13"/>
              </w:numPr>
              <w:adjustRightInd/>
              <w:spacing w:after="0" w:line="240" w:lineRule="auto"/>
              <w:ind w:left="720"/>
              <w:rPr>
                <w:bCs/>
                <w:iCs/>
                <w:highlight w:val="yellow"/>
              </w:rPr>
            </w:pPr>
            <w:r>
              <w:rPr>
                <w:rFonts w:eastAsia="Malgun Gothic"/>
                <w:bCs/>
                <w:iCs/>
                <w:highlight w:val="yellow"/>
                <w:lang w:eastAsia="zh-CN"/>
              </w:rPr>
              <w:t>The number of temporary RS bursts is RRC configurable.</w:t>
            </w:r>
          </w:p>
          <w:p w14:paraId="0CCBB35E" w14:textId="77777777" w:rsidR="001C41D3" w:rsidRDefault="00603B81">
            <w:pPr>
              <w:numPr>
                <w:ilvl w:val="0"/>
                <w:numId w:val="13"/>
              </w:numPr>
              <w:adjustRightInd/>
              <w:spacing w:after="0" w:line="240" w:lineRule="auto"/>
              <w:ind w:left="720"/>
              <w:rPr>
                <w:iCs/>
                <w:highlight w:val="yellow"/>
              </w:rPr>
            </w:pPr>
            <w:r>
              <w:rPr>
                <w:rFonts w:eastAsia="Malgun Gothic"/>
                <w:iCs/>
                <w:highlight w:val="yellow"/>
                <w:lang w:eastAsia="zh-CN"/>
              </w:rPr>
              <w:t>FFS: which field in MAC-CE is used and how this field is associated with the number of bursts</w:t>
            </w:r>
          </w:p>
          <w:p w14:paraId="7DACD80A"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6AE8EEFE" w14:textId="77777777" w:rsidR="001C41D3" w:rsidRDefault="001C41D3">
            <w:pPr>
              <w:spacing w:beforeLines="50" w:before="120"/>
              <w:rPr>
                <w:rFonts w:eastAsiaTheme="minorEastAsia"/>
                <w:iCs/>
                <w:sz w:val="21"/>
                <w:szCs w:val="21"/>
                <w:lang w:eastAsia="zh-CN"/>
              </w:rPr>
            </w:pPr>
          </w:p>
          <w:p w14:paraId="05256DC1"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07F032C0" w14:textId="77777777" w:rsidR="001C41D3" w:rsidRDefault="00603B81">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24D7949E"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Pr>
                <w:rFonts w:ascii="Times New Roman" w:hAnsi="Times New Roman"/>
                <w:sz w:val="22"/>
                <w:szCs w:val="22"/>
                <w:highlight w:val="yellow"/>
                <w:lang w:eastAsia="zh-CN"/>
              </w:rPr>
              <w:t>The candidate value(s) of triggering offset(s) is RRC configurable</w:t>
            </w:r>
          </w:p>
          <w:p w14:paraId="7D6D32F5"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6148DEBB" w14:textId="77777777" w:rsidR="001C41D3" w:rsidRDefault="001C41D3">
            <w:pPr>
              <w:spacing w:beforeLines="50" w:before="120"/>
              <w:rPr>
                <w:rFonts w:eastAsiaTheme="minorEastAsia"/>
                <w:iCs/>
                <w:sz w:val="21"/>
                <w:szCs w:val="21"/>
                <w:lang w:eastAsia="zh-CN"/>
              </w:rPr>
            </w:pPr>
          </w:p>
          <w:p w14:paraId="4395A458"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Therefore, a potential proposal is, (Opt x.x.x can be removed in a stable proposal)</w:t>
            </w:r>
          </w:p>
          <w:p w14:paraId="5ECE99D6" w14:textId="77777777" w:rsidR="001C41D3" w:rsidRDefault="001C41D3">
            <w:pPr>
              <w:spacing w:beforeLines="50" w:before="120"/>
              <w:rPr>
                <w:rFonts w:eastAsiaTheme="minorEastAsia"/>
                <w:iCs/>
                <w:sz w:val="21"/>
                <w:szCs w:val="21"/>
                <w:lang w:eastAsia="zh-CN"/>
              </w:rPr>
            </w:pPr>
          </w:p>
          <w:p w14:paraId="36F086BA"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446D5B32"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lastRenderedPageBreak/>
              <w:t>the information explicitly indicated in a new MAC-CE at least include:</w:t>
            </w:r>
          </w:p>
          <w:p w14:paraId="32506DE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294D72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30E379A"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377D946"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67D7337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5DE185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457F58D" w14:textId="77777777" w:rsidR="001C41D3" w:rsidRDefault="00603B81">
            <w:pPr>
              <w:pStyle w:val="ListParagraph"/>
              <w:numPr>
                <w:ilvl w:val="0"/>
                <w:numId w:val="16"/>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93FF975" w14:textId="77777777" w:rsidR="001C41D3" w:rsidRDefault="001C41D3"/>
    <w:p w14:paraId="477259AF" w14:textId="77777777" w:rsidR="001C41D3" w:rsidRDefault="00603B81">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08E75C94" w14:textId="77777777" w:rsidR="001C41D3" w:rsidRDefault="001C41D3">
      <w:pPr>
        <w:spacing w:beforeLines="50" w:before="120"/>
        <w:rPr>
          <w:rFonts w:eastAsiaTheme="minorEastAsia"/>
          <w:iCs/>
          <w:sz w:val="21"/>
          <w:szCs w:val="21"/>
          <w:lang w:eastAsia="zh-CN"/>
        </w:rPr>
      </w:pPr>
    </w:p>
    <w:p w14:paraId="2ED7509D"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153C6F6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4A8995A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B3E46F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3F342BEC"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4F85C23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5977BA40"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61310B0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1810D52"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8CD58"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0FA6961" w14:textId="77777777" w:rsidTr="00540BDF">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1A788C"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8F4298" w14:textId="77777777" w:rsidR="001C41D3" w:rsidRDefault="00603B81">
            <w:pPr>
              <w:spacing w:beforeLines="50" w:before="120"/>
              <w:rPr>
                <w:i/>
                <w:lang w:eastAsia="zh-CN"/>
              </w:rPr>
            </w:pPr>
            <w:r>
              <w:rPr>
                <w:i/>
                <w:lang w:eastAsia="zh-CN"/>
              </w:rPr>
              <w:t>View</w:t>
            </w:r>
          </w:p>
        </w:tc>
      </w:tr>
      <w:tr w:rsidR="001C41D3" w14:paraId="41973EEC" w14:textId="77777777" w:rsidTr="00540BDF">
        <w:tc>
          <w:tcPr>
            <w:tcW w:w="1986" w:type="dxa"/>
            <w:tcBorders>
              <w:top w:val="single" w:sz="4" w:space="0" w:color="auto"/>
              <w:left w:val="single" w:sz="4" w:space="0" w:color="auto"/>
              <w:bottom w:val="single" w:sz="4" w:space="0" w:color="auto"/>
              <w:right w:val="single" w:sz="4" w:space="0" w:color="auto"/>
            </w:tcBorders>
          </w:tcPr>
          <w:p w14:paraId="61A995D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1E7212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5AEF4475"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2822294D" w14:textId="77777777" w:rsidR="001C41D3" w:rsidRDefault="00603B81">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1C41D3" w14:paraId="12D69336" w14:textId="77777777" w:rsidTr="00540BDF">
        <w:tc>
          <w:tcPr>
            <w:tcW w:w="1986" w:type="dxa"/>
            <w:tcBorders>
              <w:top w:val="single" w:sz="4" w:space="0" w:color="auto"/>
              <w:left w:val="single" w:sz="4" w:space="0" w:color="auto"/>
              <w:bottom w:val="single" w:sz="4" w:space="0" w:color="auto"/>
              <w:right w:val="single" w:sz="4" w:space="0" w:color="auto"/>
            </w:tcBorders>
          </w:tcPr>
          <w:p w14:paraId="6255B64E"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D3FAE9F"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5F1ACCE5" w14:textId="77777777" w:rsidR="001C41D3" w:rsidRDefault="00603B81">
            <w:pPr>
              <w:pStyle w:val="ListParagraph"/>
              <w:numPr>
                <w:ilvl w:val="0"/>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A codepoint of the indication field points to “no trigger” or “a triggering state”, where a triggering state points to one or multiple CSI-RS resource set(s) with associated qcl-Info for each CSI-RS resource set.</w:t>
            </w:r>
          </w:p>
          <w:p w14:paraId="223363CE" w14:textId="77777777" w:rsidR="001C41D3" w:rsidRDefault="00603B81">
            <w:pPr>
              <w:pStyle w:val="ListParagraph"/>
              <w:numPr>
                <w:ilvl w:val="1"/>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For each triggered CSI-RS resource set, </w:t>
            </w:r>
          </w:p>
          <w:p w14:paraId="28889DEB"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BWP-ID is provided in the associated CSI-ResourceConfig</w:t>
            </w:r>
          </w:p>
          <w:p w14:paraId="1C1F102C"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Cell-ID is provided in the associated CSI-ReportConfig</w:t>
            </w:r>
          </w:p>
          <w:p w14:paraId="6EBC2C9E" w14:textId="77777777" w:rsidR="001C41D3" w:rsidRDefault="00603B81">
            <w:pPr>
              <w:pStyle w:val="ListParagraph"/>
              <w:numPr>
                <w:ilvl w:val="2"/>
                <w:numId w:val="16"/>
              </w:numPr>
              <w:spacing w:beforeLines="50" w:before="120"/>
              <w:rPr>
                <w:rFonts w:ascii="Times New Roman" w:eastAsia="MS Mincho" w:hAnsi="Times New Roman"/>
                <w:iCs/>
                <w:sz w:val="21"/>
                <w:szCs w:val="21"/>
                <w:lang w:eastAsia="ja-JP"/>
              </w:rPr>
            </w:pPr>
            <w:r>
              <w:rPr>
                <w:rFonts w:ascii="Times New Roman" w:eastAsia="MS Mincho" w:hAnsi="Times New Roman"/>
                <w:iCs/>
                <w:sz w:val="21"/>
                <w:szCs w:val="21"/>
                <w:lang w:eastAsia="ja-JP"/>
              </w:rPr>
              <w:t>Triggering offset is provided in the associated NZP-CSI-RS-</w:t>
            </w:r>
            <w:r>
              <w:rPr>
                <w:rFonts w:ascii="Times New Roman" w:eastAsia="MS Mincho" w:hAnsi="Times New Roman"/>
                <w:iCs/>
                <w:sz w:val="21"/>
                <w:szCs w:val="21"/>
                <w:lang w:eastAsia="ja-JP"/>
              </w:rPr>
              <w:lastRenderedPageBreak/>
              <w:t>ResourceSet</w:t>
            </w:r>
          </w:p>
          <w:p w14:paraId="440891EC" w14:textId="77777777" w:rsidR="001C41D3" w:rsidRDefault="00603B81">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Pr>
                <w:rFonts w:eastAsia="MS Mincho"/>
                <w:iCs/>
                <w:strike/>
                <w:color w:val="FF0000"/>
                <w:sz w:val="21"/>
                <w:szCs w:val="21"/>
                <w:lang w:eastAsia="ja-JP"/>
              </w:rPr>
              <w:t xml:space="preserve"> index</w:t>
            </w:r>
            <w:r>
              <w:rPr>
                <w:rFonts w:eastAsia="MS Mincho"/>
                <w:iCs/>
                <w:sz w:val="21"/>
                <w:szCs w:val="21"/>
                <w:lang w:eastAsia="ja-JP"/>
              </w:rPr>
              <w:t xml:space="preserve"> information (e.g. trigger state ID/trigger RS ID/ entry index)”. The other information including target SCell ID should be under the second bullet. If there are reasons that the temporary RS triggering should not follow the existing A-CSI-RS trigger, then we can discuss. </w:t>
            </w:r>
          </w:p>
          <w:p w14:paraId="17D2F390" w14:textId="77777777" w:rsidR="001C41D3" w:rsidRDefault="00603B81">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1C41D3" w14:paraId="0A43CA76" w14:textId="77777777" w:rsidTr="00540BDF">
        <w:tc>
          <w:tcPr>
            <w:tcW w:w="1986" w:type="dxa"/>
            <w:tcBorders>
              <w:top w:val="single" w:sz="4" w:space="0" w:color="auto"/>
              <w:left w:val="single" w:sz="4" w:space="0" w:color="auto"/>
              <w:bottom w:val="single" w:sz="4" w:space="0" w:color="auto"/>
              <w:right w:val="single" w:sz="4" w:space="0" w:color="auto"/>
            </w:tcBorders>
          </w:tcPr>
          <w:p w14:paraId="4CDA456D" w14:textId="77777777" w:rsidR="001C41D3" w:rsidRDefault="00603B81">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CA63306" w14:textId="77777777" w:rsidR="001C41D3" w:rsidRDefault="00603B81">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F005182" w14:textId="77777777" w:rsidR="001C41D3" w:rsidRDefault="00603B81">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C41D3" w14:paraId="7207DD34" w14:textId="77777777" w:rsidTr="00540BDF">
        <w:tc>
          <w:tcPr>
            <w:tcW w:w="1986" w:type="dxa"/>
            <w:tcBorders>
              <w:top w:val="single" w:sz="4" w:space="0" w:color="auto"/>
              <w:left w:val="single" w:sz="4" w:space="0" w:color="auto"/>
              <w:bottom w:val="single" w:sz="4" w:space="0" w:color="auto"/>
              <w:right w:val="single" w:sz="4" w:space="0" w:color="auto"/>
            </w:tcBorders>
          </w:tcPr>
          <w:p w14:paraId="65BAC95C" w14:textId="77777777" w:rsidR="001C41D3" w:rsidRDefault="00603B81">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49CBCCFA" w14:textId="77777777" w:rsidR="001C41D3" w:rsidRDefault="00603B81">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2A8364A5" w14:textId="77777777" w:rsidR="001C41D3" w:rsidRDefault="001C41D3">
            <w:pPr>
              <w:rPr>
                <w:rFonts w:ascii="Calibri" w:hAnsi="Calibri" w:cs="Calibri"/>
              </w:rPr>
            </w:pPr>
          </w:p>
          <w:p w14:paraId="0DB8CEE8" w14:textId="77777777" w:rsidR="001C41D3" w:rsidRDefault="00603B81">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05E66045" w14:textId="77777777" w:rsidR="001C41D3" w:rsidRDefault="001C41D3">
            <w:pPr>
              <w:spacing w:beforeLines="50" w:before="120"/>
              <w:rPr>
                <w:iCs/>
                <w:lang w:eastAsia="zh-CN"/>
              </w:rPr>
            </w:pPr>
          </w:p>
        </w:tc>
      </w:tr>
      <w:tr w:rsidR="001C41D3" w14:paraId="1908A7BF" w14:textId="77777777" w:rsidTr="00540BDF">
        <w:tc>
          <w:tcPr>
            <w:tcW w:w="1986" w:type="dxa"/>
            <w:tcBorders>
              <w:top w:val="single" w:sz="4" w:space="0" w:color="auto"/>
              <w:left w:val="single" w:sz="4" w:space="0" w:color="auto"/>
              <w:bottom w:val="single" w:sz="4" w:space="0" w:color="auto"/>
              <w:right w:val="single" w:sz="4" w:space="0" w:color="auto"/>
            </w:tcBorders>
          </w:tcPr>
          <w:p w14:paraId="32BDFF30" w14:textId="77777777" w:rsidR="001C41D3" w:rsidRDefault="00603B81">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DF3B279" w14:textId="77777777" w:rsidR="001C41D3" w:rsidRDefault="00603B81">
            <w:pPr>
              <w:spacing w:beforeLines="50" w:before="120"/>
              <w:rPr>
                <w:iCs/>
                <w:lang w:val="en" w:eastAsia="zh-CN"/>
              </w:rPr>
            </w:pPr>
            <w:r>
              <w:rPr>
                <w:rFonts w:hint="eastAsia"/>
                <w:iCs/>
                <w:lang w:val="en" w:eastAsia="zh-CN"/>
              </w:rPr>
              <w:t>@</w:t>
            </w:r>
            <w:r>
              <w:rPr>
                <w:iCs/>
                <w:lang w:val="en" w:eastAsia="zh-CN"/>
              </w:rPr>
              <w:t>Qualcomm,Xiaomi If the target cell ID for temporary RS is preconfigured by RRC and derived from the triggering index information by MAC-CE, then the RRC structure for triggering index would be, for example,</w:t>
            </w:r>
          </w:p>
          <w:p w14:paraId="4912A439" w14:textId="77777777" w:rsidR="001C41D3" w:rsidRDefault="00603B81">
            <w:pPr>
              <w:spacing w:beforeLines="50" w:before="120"/>
              <w:rPr>
                <w:iCs/>
                <w:lang w:val="en" w:eastAsia="zh-CN"/>
              </w:rPr>
            </w:pPr>
            <w:r>
              <w:rPr>
                <w:iCs/>
                <w:lang w:val="en" w:eastAsia="zh-CN"/>
              </w:rPr>
              <w:t>Triggering index#1 =&gt; {Target Cell ID#1, Target Cell ID#2, Target Cell ID #3}</w:t>
            </w:r>
          </w:p>
          <w:p w14:paraId="6B32F77F" w14:textId="77777777" w:rsidR="001C41D3" w:rsidRDefault="00603B81">
            <w:pPr>
              <w:spacing w:beforeLines="50" w:before="120"/>
              <w:rPr>
                <w:iCs/>
                <w:lang w:val="en" w:eastAsia="zh-CN"/>
              </w:rPr>
            </w:pPr>
            <w:r>
              <w:rPr>
                <w:iCs/>
                <w:lang w:val="en" w:eastAsia="zh-CN"/>
              </w:rPr>
              <w:t>Triggering index#2 =&gt; {Target Cell ID#1, Target Cell ID#4, Target Cell ID #5}</w:t>
            </w:r>
          </w:p>
          <w:p w14:paraId="1D4DA658" w14:textId="77777777" w:rsidR="001C41D3" w:rsidRDefault="00603B81">
            <w:pPr>
              <w:spacing w:beforeLines="50" w:before="120"/>
              <w:rPr>
                <w:iCs/>
                <w:lang w:val="en" w:eastAsia="zh-CN"/>
              </w:rPr>
            </w:pPr>
            <w:r>
              <w:rPr>
                <w:iCs/>
                <w:lang w:val="en" w:eastAsia="zh-CN"/>
              </w:rPr>
              <w:t>Triggering index#3 =&gt; {Target Cell ID#6, Target Cell ID#7, Target Cell ID #5}</w:t>
            </w:r>
          </w:p>
          <w:p w14:paraId="46F34454" w14:textId="77777777" w:rsidR="001C41D3" w:rsidRDefault="00603B81">
            <w:pPr>
              <w:spacing w:beforeLines="50" w:before="120"/>
              <w:rPr>
                <w:iCs/>
                <w:lang w:val="en" w:eastAsia="zh-CN"/>
              </w:rPr>
            </w:pPr>
            <w:r>
              <w:rPr>
                <w:iCs/>
                <w:lang w:val="en" w:eastAsia="zh-CN"/>
              </w:rPr>
              <w:t>…</w:t>
            </w:r>
          </w:p>
          <w:p w14:paraId="7D91137E" w14:textId="77777777" w:rsidR="001C41D3" w:rsidRDefault="00603B81">
            <w:pPr>
              <w:spacing w:beforeLines="50" w:before="120"/>
              <w:rPr>
                <w:iCs/>
                <w:lang w:val="en" w:eastAsia="zh-CN"/>
              </w:rPr>
            </w:pPr>
            <w:r>
              <w:rPr>
                <w:iCs/>
                <w:lang w:val="en" w:eastAsia="zh-CN"/>
              </w:rPr>
              <w:t xml:space="preserve">Given limited number of triggering indexes, flexibility on the activation for multiple SCells is degraded compared to the R15/16 activation MAC-CE where target cell ID is included. If only target cell#1 and target cell#7 are to be activated via legacy MAC-CE or a new MAC-CE, then the list of triggering index must </w:t>
            </w:r>
            <w:r>
              <w:rPr>
                <w:iCs/>
                <w:lang w:val="en" w:eastAsia="zh-CN"/>
              </w:rPr>
              <w:lastRenderedPageBreak/>
              <w:t>be updated to a UE by RRC first, or some RAN1 spec impact needs to clarify the UE behavior when the cell IDs associated with a triggered index are not the to-be activated Scells indicated by the legacy activation MAC-CE or the new MAC-CE.</w:t>
            </w:r>
          </w:p>
          <w:p w14:paraId="41A5C5D4" w14:textId="77777777" w:rsidR="001C41D3" w:rsidRDefault="00603B81">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0FA33601" w14:textId="77777777" w:rsidR="001C41D3" w:rsidRDefault="00603B81">
            <w:pPr>
              <w:spacing w:beforeLines="50" w:before="120"/>
              <w:rPr>
                <w:iCs/>
                <w:lang w:val="en" w:eastAsia="zh-CN"/>
              </w:rPr>
            </w:pPr>
            <w:r>
              <w:rPr>
                <w:iCs/>
                <w:lang w:val="en" w:eastAsia="zh-CN"/>
              </w:rPr>
              <w:t>On the other hand, since indicating target Cell ID by RRC costs flexibility degradation compared to R15/16 MAC-CE, could you please clarify what benefit could be in return?</w:t>
            </w:r>
          </w:p>
          <w:p w14:paraId="035B6BA1" w14:textId="77777777" w:rsidR="001C41D3" w:rsidRDefault="00603B81">
            <w:pPr>
              <w:spacing w:beforeLines="50" w:before="120"/>
              <w:rPr>
                <w:iCs/>
                <w:lang w:val="en" w:eastAsia="zh-CN"/>
              </w:rPr>
            </w:pPr>
            <w:r>
              <w:rPr>
                <w:iCs/>
                <w:lang w:val="en" w:eastAsia="zh-CN"/>
              </w:rPr>
              <w:t xml:space="preserve">@vivo, In FL understanding, both RRC parameters and MAC-CE parameters of RAN1 feature are determined by RAN1 then provided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653CB9DB" w14:textId="77777777" w:rsidR="001C41D3" w:rsidRDefault="001C41D3">
            <w:pPr>
              <w:spacing w:beforeLines="50" w:before="120"/>
              <w:rPr>
                <w:iCs/>
                <w:lang w:val="en" w:eastAsia="zh-CN"/>
              </w:rPr>
            </w:pPr>
          </w:p>
          <w:p w14:paraId="65B2F381" w14:textId="77777777" w:rsidR="001C41D3" w:rsidRDefault="00603B81">
            <w:pPr>
              <w:spacing w:beforeLines="50" w:before="120"/>
              <w:rPr>
                <w:iCs/>
                <w:lang w:val="en" w:eastAsia="zh-CN"/>
              </w:rPr>
            </w:pPr>
            <w:r>
              <w:rPr>
                <w:rFonts w:hint="eastAsia"/>
                <w:iCs/>
                <w:lang w:val="en" w:eastAsia="zh-CN"/>
              </w:rPr>
              <w:t>G</w:t>
            </w:r>
            <w:r>
              <w:rPr>
                <w:iCs/>
                <w:lang w:val="en" w:eastAsia="zh-CN"/>
              </w:rPr>
              <w:t>iven the situation, a revised proposal is</w:t>
            </w:r>
          </w:p>
          <w:p w14:paraId="1D3479C0"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12F8515"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1711314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Pr>
                <w:rFonts w:ascii="Times New Roman" w:eastAsiaTheme="minorEastAsia" w:hAnsi="Times New Roman"/>
                <w:i/>
                <w:color w:val="C00000"/>
                <w:sz w:val="22"/>
                <w:szCs w:val="22"/>
                <w:lang w:eastAsia="zh-CN"/>
              </w:rPr>
              <w:t>at least in the case that the new MAC-CE also provides functionality of SCell activation/deactivation</w:t>
            </w:r>
            <w:r>
              <w:rPr>
                <w:rFonts w:ascii="Times New Roman" w:eastAsiaTheme="minorEastAsia" w:hAnsi="Times New Roman"/>
                <w:i/>
                <w:sz w:val="22"/>
                <w:szCs w:val="22"/>
                <w:lang w:eastAsia="zh-CN"/>
              </w:rPr>
              <w:t xml:space="preserve"> (Opt 2.3.1).</w:t>
            </w:r>
          </w:p>
          <w:p w14:paraId="099D1312" w14:textId="77777777" w:rsidR="001C41D3" w:rsidRDefault="00603B81">
            <w:pPr>
              <w:pStyle w:val="ListParagraph"/>
              <w:numPr>
                <w:ilvl w:val="0"/>
                <w:numId w:val="16"/>
              </w:numPr>
              <w:ind w:left="1190"/>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FFS: in the other case</w:t>
            </w:r>
          </w:p>
          <w:p w14:paraId="69F14C1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color w:val="C00000"/>
                <w:sz w:val="22"/>
                <w:szCs w:val="22"/>
                <w:lang w:eastAsia="zh-CN"/>
              </w:rPr>
              <w:t xml:space="preserve">index </w:t>
            </w:r>
            <w:r>
              <w:rPr>
                <w:rFonts w:ascii="Times New Roman" w:eastAsiaTheme="minorEastAsia" w:hAnsi="Times New Roman"/>
                <w:i/>
                <w:sz w:val="22"/>
                <w:szCs w:val="22"/>
                <w:lang w:eastAsia="zh-CN"/>
              </w:rPr>
              <w:t xml:space="preserve">information (e.g. trigger state ID/trigger RS ID/ entry index) (Opt 2.3.1A)  </w:t>
            </w:r>
          </w:p>
          <w:p w14:paraId="690075B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Whether or not temporary RS is triggered (Opt 2.3.2)</w:t>
            </w:r>
          </w:p>
          <w:p w14:paraId="51B1CD58"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that is RRC configured and is associated with the triggering index information at least include:</w:t>
            </w:r>
          </w:p>
          <w:p w14:paraId="2D1F8236"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CD311E8"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862C547"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40370005" w14:textId="77777777" w:rsidR="001C41D3" w:rsidRDefault="001C41D3">
            <w:pPr>
              <w:spacing w:beforeLines="50" w:before="120"/>
              <w:rPr>
                <w:rFonts w:eastAsia="MS Mincho"/>
                <w:iCs/>
                <w:lang w:eastAsia="ja-JP"/>
              </w:rPr>
            </w:pPr>
          </w:p>
        </w:tc>
      </w:tr>
      <w:tr w:rsidR="001C41D3" w14:paraId="55C58DC8" w14:textId="77777777" w:rsidTr="00540BDF">
        <w:tc>
          <w:tcPr>
            <w:tcW w:w="1986" w:type="dxa"/>
            <w:tcBorders>
              <w:top w:val="single" w:sz="4" w:space="0" w:color="auto"/>
              <w:left w:val="single" w:sz="4" w:space="0" w:color="auto"/>
              <w:bottom w:val="single" w:sz="4" w:space="0" w:color="auto"/>
              <w:right w:val="single" w:sz="4" w:space="0" w:color="auto"/>
            </w:tcBorders>
          </w:tcPr>
          <w:p w14:paraId="7C17FB63" w14:textId="77777777" w:rsidR="001C41D3" w:rsidRDefault="00603B81">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3F13FD3A"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t is not clear whether the “Target SCell ID” is “Target SCell ID of the SCell activation” or “Target SCell ID that temporary RS is triggered”. If this is “Target SCell ID of the SCell activation”, then it should be part of Opt.1 of FL Proposal 2.</w:t>
            </w:r>
          </w:p>
          <w:p w14:paraId="7CE66213" w14:textId="77777777" w:rsidR="001C41D3" w:rsidRDefault="00603B81">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2D4D6219" w14:textId="77777777" w:rsidR="001C41D3" w:rsidRDefault="00603B81">
            <w:pPr>
              <w:spacing w:beforeLines="50" w:before="120"/>
              <w:rPr>
                <w:rFonts w:eastAsia="MS Mincho"/>
                <w:iCs/>
                <w:lang w:eastAsia="ja-JP"/>
              </w:rPr>
            </w:pPr>
            <w:r>
              <w:rPr>
                <w:rFonts w:eastAsia="MS Mincho"/>
                <w:iCs/>
                <w:lang w:eastAsia="ja-JP"/>
              </w:rPr>
              <w:t>Then, separate field for the “Target SCell ID” would not be necessary.</w:t>
            </w:r>
          </w:p>
          <w:p w14:paraId="0CB921D7" w14:textId="77777777" w:rsidR="001C41D3" w:rsidRDefault="00603B81">
            <w:pPr>
              <w:spacing w:beforeLines="50" w:before="120"/>
              <w:rPr>
                <w:rFonts w:eastAsia="MS Mincho"/>
                <w:iCs/>
                <w:lang w:eastAsia="ja-JP"/>
              </w:rPr>
            </w:pPr>
            <w:r>
              <w:rPr>
                <w:rFonts w:eastAsia="MS Mincho"/>
                <w:iCs/>
                <w:lang w:eastAsia="ja-JP"/>
              </w:rPr>
              <w:t>The current aperiodic RS triggering framework is already a joint indication of target SCell(s) and triggered aperiodic RS configuration on the SCell(s). The joint indication is more efficient than separate indication in general, and no reason to separate it.</w:t>
            </w:r>
          </w:p>
          <w:p w14:paraId="3553F6E5" w14:textId="77777777" w:rsidR="001C41D3" w:rsidRDefault="00603B81">
            <w:pPr>
              <w:spacing w:beforeLines="50" w:before="120"/>
              <w:rPr>
                <w:rFonts w:eastAsia="MS Mincho"/>
                <w:iCs/>
                <w:lang w:eastAsia="ja-JP"/>
              </w:rPr>
            </w:pPr>
            <w:r>
              <w:rPr>
                <w:rFonts w:eastAsia="MS Mincho"/>
                <w:iCs/>
                <w:lang w:eastAsia="ja-JP"/>
              </w:rPr>
              <w:t xml:space="preserve">Also, for a given target SCell, it is possible to trigger different aperiodic RS </w:t>
            </w:r>
            <w:r>
              <w:rPr>
                <w:rFonts w:eastAsia="MS Mincho"/>
                <w:iCs/>
                <w:lang w:eastAsia="ja-JP"/>
              </w:rPr>
              <w:lastRenderedPageBreak/>
              <w:t>configuration by using different trigger state. This is already sufficiently flexible (and not sure if this is possible by the FL proposal).</w:t>
            </w:r>
          </w:p>
          <w:p w14:paraId="71337519"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be illustrated as following. Different Temp RS configurations for a given target SCell enables triggering different Temp RS having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82A3597" w14:textId="77777777">
              <w:tc>
                <w:tcPr>
                  <w:tcW w:w="1163" w:type="dxa"/>
                  <w:shd w:val="clear" w:color="auto" w:fill="C6D9F1" w:themeFill="text2" w:themeFillTint="33"/>
                </w:tcPr>
                <w:p w14:paraId="5E202BF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134405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389D2D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9699E1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3E22C4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6CA40F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490C1E32" w14:textId="77777777">
              <w:tc>
                <w:tcPr>
                  <w:tcW w:w="1163" w:type="dxa"/>
                </w:tcPr>
                <w:p w14:paraId="6656CC1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2AE0F10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8AEBB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7680927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3D8066D4" w14:textId="77777777" w:rsidR="001C41D3" w:rsidRDefault="001C41D3">
                  <w:pPr>
                    <w:spacing w:beforeLines="50" w:before="120"/>
                    <w:rPr>
                      <w:rFonts w:eastAsia="MS Mincho"/>
                      <w:iCs/>
                      <w:sz w:val="18"/>
                      <w:szCs w:val="18"/>
                      <w:lang w:eastAsia="ja-JP"/>
                    </w:rPr>
                  </w:pPr>
                </w:p>
              </w:tc>
              <w:tc>
                <w:tcPr>
                  <w:tcW w:w="1164" w:type="dxa"/>
                </w:tcPr>
                <w:p w14:paraId="01F5AD75" w14:textId="77777777" w:rsidR="001C41D3" w:rsidRDefault="001C41D3">
                  <w:pPr>
                    <w:spacing w:beforeLines="50" w:before="120"/>
                    <w:rPr>
                      <w:rFonts w:eastAsia="MS Mincho"/>
                      <w:iCs/>
                      <w:sz w:val="18"/>
                      <w:szCs w:val="18"/>
                      <w:lang w:eastAsia="ja-JP"/>
                    </w:rPr>
                  </w:pPr>
                </w:p>
              </w:tc>
            </w:tr>
            <w:tr w:rsidR="001C41D3" w14:paraId="2CB2842F" w14:textId="77777777">
              <w:tc>
                <w:tcPr>
                  <w:tcW w:w="1163" w:type="dxa"/>
                </w:tcPr>
                <w:p w14:paraId="70EF42F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5E84C8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BCBBDD0" w14:textId="77777777" w:rsidR="001C41D3" w:rsidRDefault="001C41D3">
                  <w:pPr>
                    <w:spacing w:beforeLines="50" w:before="120"/>
                    <w:rPr>
                      <w:rFonts w:eastAsia="MS Mincho"/>
                      <w:iCs/>
                      <w:sz w:val="18"/>
                      <w:szCs w:val="18"/>
                      <w:lang w:eastAsia="ja-JP"/>
                    </w:rPr>
                  </w:pPr>
                </w:p>
              </w:tc>
              <w:tc>
                <w:tcPr>
                  <w:tcW w:w="1164" w:type="dxa"/>
                </w:tcPr>
                <w:p w14:paraId="323DC34F" w14:textId="77777777" w:rsidR="001C41D3" w:rsidRDefault="001C41D3">
                  <w:pPr>
                    <w:spacing w:beforeLines="50" w:before="120"/>
                    <w:rPr>
                      <w:rFonts w:eastAsia="MS Mincho"/>
                      <w:iCs/>
                      <w:sz w:val="18"/>
                      <w:szCs w:val="18"/>
                      <w:lang w:eastAsia="ja-JP"/>
                    </w:rPr>
                  </w:pPr>
                </w:p>
              </w:tc>
              <w:tc>
                <w:tcPr>
                  <w:tcW w:w="1164" w:type="dxa"/>
                </w:tcPr>
                <w:p w14:paraId="067A730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29AEE3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B99AFCC" w14:textId="77777777">
              <w:tc>
                <w:tcPr>
                  <w:tcW w:w="1163" w:type="dxa"/>
                </w:tcPr>
                <w:p w14:paraId="5785D9B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4FEF942" w14:textId="77777777" w:rsidR="001C41D3" w:rsidRDefault="001C41D3">
                  <w:pPr>
                    <w:spacing w:beforeLines="50" w:before="120"/>
                    <w:rPr>
                      <w:rFonts w:eastAsia="MS Mincho"/>
                      <w:iCs/>
                      <w:sz w:val="18"/>
                      <w:szCs w:val="18"/>
                      <w:lang w:eastAsia="ja-JP"/>
                    </w:rPr>
                  </w:pPr>
                </w:p>
              </w:tc>
              <w:tc>
                <w:tcPr>
                  <w:tcW w:w="1164" w:type="dxa"/>
                </w:tcPr>
                <w:p w14:paraId="04AD2B67" w14:textId="77777777" w:rsidR="001C41D3" w:rsidRDefault="001C41D3">
                  <w:pPr>
                    <w:spacing w:beforeLines="50" w:before="120"/>
                    <w:rPr>
                      <w:rFonts w:eastAsia="MS Mincho"/>
                      <w:iCs/>
                      <w:sz w:val="18"/>
                      <w:szCs w:val="18"/>
                      <w:lang w:eastAsia="ja-JP"/>
                    </w:rPr>
                  </w:pPr>
                </w:p>
              </w:tc>
              <w:tc>
                <w:tcPr>
                  <w:tcW w:w="1164" w:type="dxa"/>
                </w:tcPr>
                <w:p w14:paraId="0266B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3A09CCC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5027D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606E39B2" w14:textId="77777777">
              <w:tc>
                <w:tcPr>
                  <w:tcW w:w="1163" w:type="dxa"/>
                </w:tcPr>
                <w:p w14:paraId="01FA150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72067BF2" w14:textId="77777777" w:rsidR="001C41D3" w:rsidRDefault="001C41D3">
                  <w:pPr>
                    <w:spacing w:beforeLines="50" w:before="120"/>
                    <w:rPr>
                      <w:rFonts w:eastAsia="MS Mincho"/>
                      <w:iCs/>
                      <w:sz w:val="18"/>
                      <w:szCs w:val="18"/>
                      <w:lang w:eastAsia="ja-JP"/>
                    </w:rPr>
                  </w:pPr>
                </w:p>
              </w:tc>
              <w:tc>
                <w:tcPr>
                  <w:tcW w:w="1164" w:type="dxa"/>
                </w:tcPr>
                <w:p w14:paraId="7DCDE62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5F036505"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0475E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047E4D" w14:textId="77777777" w:rsidR="001C41D3" w:rsidRDefault="001C41D3">
                  <w:pPr>
                    <w:spacing w:beforeLines="50" w:before="120"/>
                    <w:rPr>
                      <w:rFonts w:eastAsia="MS Mincho"/>
                      <w:iCs/>
                      <w:sz w:val="18"/>
                      <w:szCs w:val="18"/>
                      <w:lang w:eastAsia="ja-JP"/>
                    </w:rPr>
                  </w:pPr>
                </w:p>
              </w:tc>
            </w:tr>
            <w:tr w:rsidR="001C41D3" w14:paraId="2E7EBE43" w14:textId="77777777">
              <w:tc>
                <w:tcPr>
                  <w:tcW w:w="1163" w:type="dxa"/>
                </w:tcPr>
                <w:p w14:paraId="7FA846E3"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5B481E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E761B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F9B8B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D4D5DC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128B8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4F55E77B" w14:textId="77777777" w:rsidR="001C41D3" w:rsidRDefault="001C41D3">
            <w:pPr>
              <w:spacing w:beforeLines="50" w:before="120"/>
              <w:rPr>
                <w:rFonts w:eastAsia="MS Mincho"/>
                <w:iCs/>
                <w:lang w:eastAsia="ja-JP"/>
              </w:rPr>
            </w:pPr>
          </w:p>
          <w:p w14:paraId="2D9E3D0A" w14:textId="77777777" w:rsidR="001C41D3" w:rsidRDefault="00603B81">
            <w:pPr>
              <w:spacing w:beforeLines="50" w:before="120"/>
              <w:rPr>
                <w:rFonts w:eastAsia="MS Mincho"/>
                <w:iCs/>
                <w:lang w:eastAsia="ja-JP"/>
              </w:rPr>
            </w:pPr>
            <w:r>
              <w:rPr>
                <w:rFonts w:eastAsia="MS Mincho"/>
                <w:iCs/>
                <w:lang w:eastAsia="ja-JP"/>
              </w:rPr>
              <w:t>Having said that, the proposal should be as follows:</w:t>
            </w:r>
          </w:p>
          <w:p w14:paraId="2A987CEE" w14:textId="77777777" w:rsidR="001C41D3" w:rsidRDefault="00603B81">
            <w:pPr>
              <w:spacing w:beforeLines="50" w:before="120"/>
              <w:rPr>
                <w:rFonts w:eastAsiaTheme="minorEastAsia"/>
                <w:i/>
                <w:lang w:eastAsia="zh-CN"/>
              </w:rPr>
            </w:pPr>
            <w:r>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36FD7733"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the information explicitly indicated in a new MAC-CE at least include:</w:t>
            </w:r>
          </w:p>
          <w:p w14:paraId="34D2B6F8" w14:textId="77777777" w:rsidR="001C41D3" w:rsidRDefault="00603B81">
            <w:pPr>
              <w:pStyle w:val="ListParagraph"/>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12C220F6" w14:textId="77777777" w:rsidR="001C41D3" w:rsidRDefault="00603B81">
            <w:pPr>
              <w:pStyle w:val="ListParagraph"/>
              <w:numPr>
                <w:ilvl w:val="0"/>
                <w:numId w:val="16"/>
              </w:numPr>
              <w:ind w:left="1190"/>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FFS: in the other case</w:t>
            </w:r>
          </w:p>
          <w:p w14:paraId="3C77412E"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Triggering </w:t>
            </w:r>
            <w:r>
              <w:rPr>
                <w:rFonts w:ascii="Times New Roman" w:eastAsiaTheme="minorEastAsia" w:hAnsi="Times New Roman"/>
                <w:i/>
                <w:strike/>
                <w:color w:val="0000FF"/>
                <w:sz w:val="22"/>
                <w:szCs w:val="22"/>
                <w:lang w:eastAsia="zh-CN"/>
              </w:rPr>
              <w:t>index</w:t>
            </w:r>
            <w:r>
              <w:rPr>
                <w:rFonts w:ascii="Times New Roman" w:eastAsiaTheme="minorEastAsia" w:hAnsi="Times New Roman"/>
                <w:i/>
                <w:color w:val="C00000"/>
                <w:sz w:val="22"/>
                <w:szCs w:val="22"/>
                <w:lang w:eastAsia="zh-CN"/>
              </w:rPr>
              <w:t xml:space="preserve"> </w:t>
            </w:r>
            <w:r>
              <w:rPr>
                <w:rFonts w:ascii="Times New Roman" w:eastAsiaTheme="minorEastAsia" w:hAnsi="Times New Roman"/>
                <w:i/>
                <w:sz w:val="22"/>
                <w:szCs w:val="22"/>
                <w:lang w:eastAsia="zh-CN"/>
              </w:rPr>
              <w:t xml:space="preserve">information (e.g. trigger state ID/trigger RS ID/ entry index) (Opt 2.3.1A)  </w:t>
            </w:r>
          </w:p>
          <w:p w14:paraId="460C43F3"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Pr>
                <w:rFonts w:ascii="Times New Roman" w:eastAsiaTheme="minorEastAsia" w:hAnsi="Times New Roman"/>
                <w:i/>
                <w:strike/>
                <w:color w:val="0000FF"/>
                <w:sz w:val="22"/>
                <w:szCs w:val="22"/>
                <w:lang w:eastAsia="zh-CN"/>
              </w:rPr>
              <w:t>Whether or not</w:t>
            </w:r>
            <w:r>
              <w:rPr>
                <w:rFonts w:ascii="Times New Roman" w:eastAsiaTheme="minorEastAsia" w:hAnsi="Times New Roman"/>
                <w:i/>
                <w:sz w:val="22"/>
                <w:szCs w:val="22"/>
                <w:lang w:eastAsia="zh-CN"/>
              </w:rPr>
              <w:t xml:space="preserve"> temporary RS is triggered (Opt 2.3.2)</w:t>
            </w:r>
          </w:p>
          <w:p w14:paraId="5F978AA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the information that is RRC configured and is associated with the triggering </w:t>
            </w:r>
            <w:r>
              <w:rPr>
                <w:rFonts w:ascii="Times New Roman" w:eastAsiaTheme="minorEastAsia" w:hAnsi="Times New Roman"/>
                <w:i/>
                <w:strike/>
                <w:color w:val="0000FF"/>
                <w:sz w:val="22"/>
                <w:lang w:eastAsia="zh-CN"/>
              </w:rPr>
              <w:t>index</w:t>
            </w:r>
            <w:r>
              <w:rPr>
                <w:rFonts w:ascii="Times New Roman" w:eastAsiaTheme="minorEastAsia" w:hAnsi="Times New Roman"/>
                <w:i/>
                <w:color w:val="0000FF"/>
                <w:sz w:val="22"/>
                <w:lang w:eastAsia="zh-CN"/>
              </w:rPr>
              <w:t xml:space="preserve"> </w:t>
            </w:r>
            <w:r>
              <w:rPr>
                <w:rFonts w:ascii="Times New Roman" w:eastAsiaTheme="minorEastAsia" w:hAnsi="Times New Roman"/>
                <w:i/>
                <w:sz w:val="22"/>
                <w:lang w:eastAsia="zh-CN"/>
              </w:rPr>
              <w:t>information at least include:</w:t>
            </w:r>
          </w:p>
          <w:p w14:paraId="53AE3C0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5E417D7B"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177C695"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B09EF03" w14:textId="77777777" w:rsidR="001C41D3" w:rsidRDefault="00603B81">
            <w:pPr>
              <w:pStyle w:val="ListParagraph"/>
              <w:numPr>
                <w:ilvl w:val="0"/>
                <w:numId w:val="16"/>
              </w:numPr>
              <w:ind w:left="751"/>
              <w:rPr>
                <w:rFonts w:ascii="Times New Roman" w:eastAsiaTheme="minorEastAsia" w:hAnsi="Times New Roman"/>
                <w:i/>
                <w:color w:val="0000FF"/>
                <w:sz w:val="22"/>
                <w:szCs w:val="22"/>
                <w:lang w:eastAsia="zh-CN"/>
              </w:rPr>
            </w:pPr>
            <w:r>
              <w:rPr>
                <w:rFonts w:ascii="Times New Roman" w:eastAsia="MS Mincho" w:hAnsi="Times New Roman" w:hint="eastAsia"/>
                <w:i/>
                <w:color w:val="0000FF"/>
                <w:sz w:val="22"/>
                <w:szCs w:val="22"/>
                <w:lang w:eastAsia="ja-JP"/>
              </w:rPr>
              <w:t>T</w:t>
            </w:r>
            <w:r>
              <w:rPr>
                <w:rFonts w:ascii="Times New Roman" w:eastAsia="MS Mincho" w:hAnsi="Times New Roman"/>
                <w:i/>
                <w:color w:val="0000FF"/>
                <w:sz w:val="22"/>
                <w:szCs w:val="22"/>
                <w:lang w:eastAsia="ja-JP"/>
              </w:rPr>
              <w:t>arget SCell ID that temporary RS is triggered (Opt.2.3.1)</w:t>
            </w:r>
          </w:p>
          <w:p w14:paraId="0723185D" w14:textId="77777777" w:rsidR="001C41D3" w:rsidRDefault="001C41D3">
            <w:pPr>
              <w:spacing w:beforeLines="50" w:before="120"/>
              <w:rPr>
                <w:rFonts w:eastAsia="MS Mincho"/>
                <w:iCs/>
                <w:lang w:eastAsia="ja-JP"/>
              </w:rPr>
            </w:pPr>
          </w:p>
          <w:p w14:paraId="686A6C31" w14:textId="77777777" w:rsidR="001C41D3" w:rsidRDefault="001C41D3">
            <w:pPr>
              <w:spacing w:beforeLines="50" w:before="120"/>
              <w:rPr>
                <w:rFonts w:eastAsia="MS Mincho"/>
                <w:iCs/>
                <w:lang w:eastAsia="ja-JP"/>
              </w:rPr>
            </w:pPr>
          </w:p>
        </w:tc>
      </w:tr>
      <w:tr w:rsidR="001C41D3" w14:paraId="3E7D04B2" w14:textId="77777777" w:rsidTr="00540BDF">
        <w:tc>
          <w:tcPr>
            <w:tcW w:w="1986" w:type="dxa"/>
            <w:tcBorders>
              <w:top w:val="single" w:sz="4" w:space="0" w:color="auto"/>
              <w:left w:val="single" w:sz="4" w:space="0" w:color="auto"/>
              <w:bottom w:val="single" w:sz="4" w:space="0" w:color="auto"/>
              <w:right w:val="single" w:sz="4" w:space="0" w:color="auto"/>
            </w:tcBorders>
          </w:tcPr>
          <w:p w14:paraId="16DD26C6" w14:textId="77777777" w:rsidR="001C41D3" w:rsidRDefault="00603B81">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D2529BC" w14:textId="77777777" w:rsidR="001C41D3" w:rsidRDefault="00603B81">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55BEE6CA" w14:textId="77777777" w:rsidR="001C41D3" w:rsidRDefault="00603B81">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17A8B6E4" w14:textId="77777777" w:rsidR="001C41D3" w:rsidRDefault="00603B81">
            <w:pPr>
              <w:spacing w:beforeLines="50" w:before="120"/>
              <w:rPr>
                <w:iCs/>
                <w:lang w:eastAsia="zh-CN"/>
              </w:rPr>
            </w:pPr>
            <w:r>
              <w:rPr>
                <w:iCs/>
                <w:lang w:eastAsia="zh-CN"/>
              </w:rPr>
              <w:t>Anyway, the updated proposal from FL is fine to us except the ‘</w:t>
            </w:r>
            <w:r>
              <w:rPr>
                <w:rFonts w:eastAsiaTheme="minorEastAsia"/>
                <w:i/>
                <w:lang w:eastAsia="zh-CN"/>
              </w:rPr>
              <w:t>Whether or not temporary RS is triggered (Opt 2.3.2)</w:t>
            </w:r>
            <w:r>
              <w:rPr>
                <w:iCs/>
                <w:lang w:eastAsia="zh-CN"/>
              </w:rPr>
              <w:t>’.</w:t>
            </w:r>
          </w:p>
        </w:tc>
      </w:tr>
      <w:tr w:rsidR="001C41D3" w14:paraId="41682FD5" w14:textId="77777777" w:rsidTr="00540BDF">
        <w:tc>
          <w:tcPr>
            <w:tcW w:w="1986" w:type="dxa"/>
            <w:tcBorders>
              <w:top w:val="single" w:sz="4" w:space="0" w:color="auto"/>
              <w:left w:val="single" w:sz="4" w:space="0" w:color="auto"/>
              <w:bottom w:val="single" w:sz="4" w:space="0" w:color="auto"/>
              <w:right w:val="single" w:sz="4" w:space="0" w:color="auto"/>
            </w:tcBorders>
          </w:tcPr>
          <w:p w14:paraId="5D29FF86"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2F3C8FDF" w14:textId="77777777" w:rsidR="001C41D3" w:rsidRDefault="00603B81">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1C41D3" w14:paraId="07E89945" w14:textId="77777777" w:rsidTr="00540BDF">
        <w:tc>
          <w:tcPr>
            <w:tcW w:w="1986" w:type="dxa"/>
            <w:tcBorders>
              <w:top w:val="single" w:sz="4" w:space="0" w:color="auto"/>
              <w:left w:val="single" w:sz="4" w:space="0" w:color="auto"/>
              <w:bottom w:val="single" w:sz="4" w:space="0" w:color="auto"/>
              <w:right w:val="single" w:sz="4" w:space="0" w:color="auto"/>
            </w:tcBorders>
          </w:tcPr>
          <w:p w14:paraId="54FFE5B4" w14:textId="77777777" w:rsidR="001C41D3" w:rsidRDefault="00603B81">
            <w:pPr>
              <w:spacing w:beforeLines="50" w:before="120"/>
              <w:rPr>
                <w:lang w:eastAsia="zh-CN"/>
              </w:rPr>
            </w:pPr>
            <w:r>
              <w:rPr>
                <w:lang w:eastAsia="zh-CN"/>
              </w:rPr>
              <w:lastRenderedPageBreak/>
              <w:t>Intel</w:t>
            </w:r>
          </w:p>
        </w:tc>
        <w:tc>
          <w:tcPr>
            <w:tcW w:w="7208" w:type="dxa"/>
            <w:tcBorders>
              <w:top w:val="single" w:sz="4" w:space="0" w:color="auto"/>
              <w:left w:val="single" w:sz="4" w:space="0" w:color="auto"/>
              <w:bottom w:val="single" w:sz="4" w:space="0" w:color="auto"/>
              <w:right w:val="single" w:sz="4" w:space="0" w:color="auto"/>
            </w:tcBorders>
          </w:tcPr>
          <w:p w14:paraId="781C16BC" w14:textId="77777777" w:rsidR="001C41D3" w:rsidRDefault="00603B81">
            <w:pPr>
              <w:spacing w:beforeLines="50" w:before="120"/>
              <w:rPr>
                <w:rFonts w:eastAsia="MS Mincho"/>
                <w:iCs/>
                <w:lang w:eastAsia="ja-JP"/>
              </w:rPr>
            </w:pPr>
            <w:r>
              <w:rPr>
                <w:iCs/>
                <w:lang w:eastAsia="zh-CN"/>
              </w:rPr>
              <w:t xml:space="preserve">We have same question as QC. What is Target SCell ID (Opt 2.3.1), </w:t>
            </w:r>
            <w:r>
              <w:rPr>
                <w:rFonts w:eastAsia="MS Mincho"/>
                <w:iCs/>
                <w:lang w:eastAsia="ja-JP"/>
              </w:rPr>
              <w:t xml:space="preserve">“Target SCell ID of the SCell activation” or “Target SCell ID that temporary RS is triggered”? </w:t>
            </w:r>
          </w:p>
          <w:p w14:paraId="68A11D29" w14:textId="77777777" w:rsidR="001C41D3" w:rsidRDefault="00603B81">
            <w:pPr>
              <w:spacing w:beforeLines="50" w:before="120"/>
              <w:rPr>
                <w:iCs/>
                <w:lang w:eastAsia="zh-CN"/>
              </w:rPr>
            </w:pPr>
            <w:r>
              <w:rPr>
                <w:rFonts w:eastAsia="MS Mincho"/>
                <w:iCs/>
                <w:lang w:eastAsia="ja-JP"/>
              </w:rPr>
              <w:t>One even more basic question, assuming the MAC CE is to activate N SCells, are the temporary RS triggered for all of, a subset of, or even a superset of the N SCells?</w:t>
            </w:r>
          </w:p>
        </w:tc>
      </w:tr>
      <w:tr w:rsidR="001C41D3" w14:paraId="2EE55E2C" w14:textId="77777777" w:rsidTr="00540BDF">
        <w:tc>
          <w:tcPr>
            <w:tcW w:w="1986" w:type="dxa"/>
            <w:tcBorders>
              <w:top w:val="single" w:sz="4" w:space="0" w:color="auto"/>
              <w:left w:val="single" w:sz="4" w:space="0" w:color="auto"/>
              <w:bottom w:val="single" w:sz="4" w:space="0" w:color="auto"/>
              <w:right w:val="single" w:sz="4" w:space="0" w:color="auto"/>
            </w:tcBorders>
          </w:tcPr>
          <w:p w14:paraId="014CAAB6"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753DB5E5" w14:textId="77777777" w:rsidR="001C41D3" w:rsidRDefault="00603B81">
            <w:pPr>
              <w:spacing w:beforeLines="50" w:before="120"/>
              <w:rPr>
                <w:iCs/>
                <w:lang w:eastAsia="zh-CN"/>
              </w:rPr>
            </w:pPr>
            <w:r>
              <w:rPr>
                <w:iCs/>
                <w:lang w:eastAsia="zh-CN"/>
              </w:rPr>
              <w:t>We are generally fine with the content of the FL proposal. We suggest to make the proposal a bit more high-level so that RAN2 can have full flexibility to provide MAC/RRC design. For example, ‘Target SCell ID’ does not need to be mentioned directly since it may seem RAN1 is asking RAN2 to have a field in the MAC CE, which is not needed and not RAN1’s intention. Our suggestion is:</w:t>
            </w:r>
          </w:p>
          <w:p w14:paraId="5B7811B8" w14:textId="77777777" w:rsidR="001C41D3" w:rsidRDefault="00603B81">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284CAB11"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MAC-CE at least provides the following information:</w:t>
            </w:r>
          </w:p>
          <w:p w14:paraId="204B823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 X SCells, respectively</w:t>
            </w:r>
          </w:p>
          <w:p w14:paraId="0BD060EA" w14:textId="77777777" w:rsidR="001C41D3" w:rsidRDefault="00603B81">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5422A30F"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4FD65D2D"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DC1624F" w14:textId="77777777" w:rsidR="001C41D3" w:rsidRDefault="00603B81">
            <w:pPr>
              <w:pStyle w:val="ListParagraph"/>
              <w:numPr>
                <w:ilvl w:val="0"/>
                <w:numId w:val="16"/>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1C41D3" w14:paraId="7CAC6A3D" w14:textId="77777777" w:rsidTr="00540BDF">
        <w:tc>
          <w:tcPr>
            <w:tcW w:w="1986" w:type="dxa"/>
            <w:tcBorders>
              <w:top w:val="single" w:sz="4" w:space="0" w:color="auto"/>
              <w:left w:val="single" w:sz="4" w:space="0" w:color="auto"/>
              <w:bottom w:val="single" w:sz="4" w:space="0" w:color="auto"/>
              <w:right w:val="single" w:sz="4" w:space="0" w:color="auto"/>
            </w:tcBorders>
          </w:tcPr>
          <w:p w14:paraId="305A7FFF"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AED3474" w14:textId="77777777" w:rsidR="001C41D3" w:rsidRDefault="00603B81">
            <w:pPr>
              <w:spacing w:beforeLines="50" w:before="120"/>
              <w:rPr>
                <w:iCs/>
                <w:lang w:eastAsia="zh-CN"/>
              </w:rPr>
            </w:pPr>
            <w:r>
              <w:rPr>
                <w:iCs/>
                <w:lang w:eastAsia="zh-CN"/>
              </w:rPr>
              <w:t>Not OK with FL proposal.</w:t>
            </w:r>
          </w:p>
          <w:p w14:paraId="1901FF50" w14:textId="77777777" w:rsidR="001C41D3" w:rsidRDefault="00603B81">
            <w:pPr>
              <w:spacing w:beforeLines="50" w:before="120"/>
              <w:rPr>
                <w:iCs/>
                <w:lang w:eastAsia="zh-CN"/>
              </w:rPr>
            </w:pPr>
            <w:r>
              <w:rPr>
                <w:iCs/>
                <w:lang w:eastAsia="zh-CN"/>
              </w:rPr>
              <w:t>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is better  instead of creating a new framework for A-CSI-RS configuration/triggering.</w:t>
            </w:r>
          </w:p>
        </w:tc>
      </w:tr>
      <w:tr w:rsidR="001C41D3" w14:paraId="20E27AAE" w14:textId="77777777" w:rsidTr="00540BDF">
        <w:tc>
          <w:tcPr>
            <w:tcW w:w="1986" w:type="dxa"/>
            <w:tcBorders>
              <w:top w:val="single" w:sz="4" w:space="0" w:color="auto"/>
              <w:left w:val="single" w:sz="4" w:space="0" w:color="auto"/>
              <w:bottom w:val="single" w:sz="4" w:space="0" w:color="auto"/>
              <w:right w:val="single" w:sz="4" w:space="0" w:color="auto"/>
            </w:tcBorders>
          </w:tcPr>
          <w:p w14:paraId="7D749F9E"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7E1C5B2B" w14:textId="77777777" w:rsidR="001C41D3" w:rsidRDefault="00603B81">
            <w:pPr>
              <w:spacing w:beforeLines="50" w:before="120"/>
              <w:rPr>
                <w:iCs/>
                <w:lang w:eastAsia="zh-CN"/>
              </w:rPr>
            </w:pPr>
            <w:r>
              <w:rPr>
                <w:iCs/>
                <w:lang w:eastAsia="zh-CN"/>
              </w:rPr>
              <w:t>According to whether SCell ID explicit or implicit in MAC-CE, we think implicit indication is more proper. Because MAC-CE size is fixed, there should be every triggering index for every SCell, no considering the SCell is activated or to be activated. So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1C41D3" w14:paraId="60FC50FC" w14:textId="77777777" w:rsidTr="00540BDF">
        <w:tc>
          <w:tcPr>
            <w:tcW w:w="1986" w:type="dxa"/>
            <w:tcBorders>
              <w:top w:val="single" w:sz="4" w:space="0" w:color="auto"/>
              <w:left w:val="single" w:sz="4" w:space="0" w:color="auto"/>
              <w:bottom w:val="single" w:sz="4" w:space="0" w:color="auto"/>
              <w:right w:val="single" w:sz="4" w:space="0" w:color="auto"/>
            </w:tcBorders>
          </w:tcPr>
          <w:p w14:paraId="2B893B01" w14:textId="77777777" w:rsidR="001C41D3" w:rsidRDefault="00603B81">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4AA96E61" w14:textId="77777777" w:rsidR="001C41D3" w:rsidRDefault="00603B81">
            <w:pPr>
              <w:spacing w:beforeLines="50" w:before="120"/>
              <w:rPr>
                <w:iCs/>
                <w:lang w:eastAsia="zh-CN"/>
              </w:rPr>
            </w:pPr>
            <w:r>
              <w:rPr>
                <w:iCs/>
                <w:lang w:eastAsia="zh-CN"/>
              </w:rPr>
              <w:t>We think the suggestion from Futurewei is better. It is better to leave more flexibility to RAN2.</w:t>
            </w:r>
          </w:p>
        </w:tc>
      </w:tr>
      <w:tr w:rsidR="001C41D3" w14:paraId="2348411C" w14:textId="77777777" w:rsidTr="00540BDF">
        <w:tc>
          <w:tcPr>
            <w:tcW w:w="1986" w:type="dxa"/>
            <w:tcBorders>
              <w:top w:val="single" w:sz="4" w:space="0" w:color="auto"/>
              <w:left w:val="single" w:sz="4" w:space="0" w:color="auto"/>
              <w:bottom w:val="single" w:sz="4" w:space="0" w:color="auto"/>
              <w:right w:val="single" w:sz="4" w:space="0" w:color="auto"/>
            </w:tcBorders>
          </w:tcPr>
          <w:p w14:paraId="4ABBB3E8" w14:textId="77777777" w:rsidR="001C41D3" w:rsidRDefault="00603B81">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DF19563" w14:textId="77777777" w:rsidR="001C41D3" w:rsidRDefault="00603B81">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SCell activation with temporary RS assistance. It is possible to reuse A-TRS RRC configuration but it is less flexible. Taking the example you gave as the following table,  since the maximum size of the list of trigger state is limited to 4, a gNB cannot signal a UE the following state where 5 SCells are activated but only SCell#2 and SCell#3 have assistance of transmitted temporary RSs. </w:t>
            </w:r>
            <w:r>
              <w:rPr>
                <w:b/>
                <w:iCs/>
                <w:lang w:eastAsia="zh-CN"/>
              </w:rPr>
              <w:t xml:space="preserve">In order to have the same flexibility as FL proposal, the size </w:t>
            </w:r>
            <w:r>
              <w:rPr>
                <w:b/>
                <w:iCs/>
                <w:lang w:eastAsia="zh-CN"/>
              </w:rPr>
              <w:lastRenderedPageBreak/>
              <w:t>of the RRC list of trigger states has to be increased to</w:t>
            </w:r>
            <w:r>
              <w:rPr>
                <w:iCs/>
                <w:lang w:eastAsia="zh-CN"/>
              </w:rPr>
              <w:t xml:space="preserve"> 32 for only 5 SCells, similarly, size  2^15=32768 for 15 SCells, which is very big size of RRC parameters. Given each trigger states indicating also much information of TRS resources and QCL information etc., </w:t>
            </w:r>
            <w:r>
              <w:rPr>
                <w:b/>
                <w:iCs/>
                <w:lang w:eastAsia="zh-CN"/>
              </w:rPr>
              <w:t xml:space="preserve">such big size of RRC list may be unaffordable. </w:t>
            </w:r>
          </w:p>
          <w:p w14:paraId="57FCC317" w14:textId="77777777" w:rsidR="001C41D3" w:rsidRDefault="001C41D3">
            <w:pPr>
              <w:spacing w:beforeLines="50" w:before="120"/>
              <w:rPr>
                <w:rFonts w:eastAsia="MS Mincho"/>
                <w:iCs/>
                <w:lang w:eastAsia="ja-JP"/>
              </w:rPr>
            </w:pP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52E84386" w14:textId="77777777">
              <w:tc>
                <w:tcPr>
                  <w:tcW w:w="1163" w:type="dxa"/>
                  <w:shd w:val="clear" w:color="auto" w:fill="C6D9F1" w:themeFill="text2" w:themeFillTint="33"/>
                </w:tcPr>
                <w:p w14:paraId="16D5382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CD8E2A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777AEA8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4183B45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74AAB7D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545B701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7B165A4C" w14:textId="77777777">
              <w:tc>
                <w:tcPr>
                  <w:tcW w:w="1163" w:type="dxa"/>
                </w:tcPr>
                <w:p w14:paraId="337360B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6C52420A"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2ABC799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1B9238CE"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5399F639" w14:textId="77777777" w:rsidR="001C41D3" w:rsidRDefault="001C41D3">
                  <w:pPr>
                    <w:spacing w:beforeLines="50" w:before="120"/>
                    <w:rPr>
                      <w:rFonts w:eastAsia="MS Mincho"/>
                      <w:iCs/>
                      <w:sz w:val="18"/>
                      <w:szCs w:val="18"/>
                      <w:lang w:eastAsia="ja-JP"/>
                    </w:rPr>
                  </w:pPr>
                </w:p>
              </w:tc>
              <w:tc>
                <w:tcPr>
                  <w:tcW w:w="1164" w:type="dxa"/>
                </w:tcPr>
                <w:p w14:paraId="5487DC2C" w14:textId="77777777" w:rsidR="001C41D3" w:rsidRDefault="001C41D3">
                  <w:pPr>
                    <w:spacing w:beforeLines="50" w:before="120"/>
                    <w:rPr>
                      <w:rFonts w:eastAsia="MS Mincho"/>
                      <w:iCs/>
                      <w:sz w:val="18"/>
                      <w:szCs w:val="18"/>
                      <w:lang w:eastAsia="ja-JP"/>
                    </w:rPr>
                  </w:pPr>
                </w:p>
              </w:tc>
            </w:tr>
            <w:tr w:rsidR="001C41D3" w14:paraId="0EBF803D" w14:textId="77777777">
              <w:tc>
                <w:tcPr>
                  <w:tcW w:w="1163" w:type="dxa"/>
                </w:tcPr>
                <w:p w14:paraId="23931F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5E288DC1"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54D30F10" w14:textId="77777777" w:rsidR="001C41D3" w:rsidRDefault="001C41D3">
                  <w:pPr>
                    <w:spacing w:beforeLines="50" w:before="120"/>
                    <w:rPr>
                      <w:rFonts w:eastAsia="MS Mincho"/>
                      <w:iCs/>
                      <w:sz w:val="18"/>
                      <w:szCs w:val="18"/>
                      <w:lang w:eastAsia="ja-JP"/>
                    </w:rPr>
                  </w:pPr>
                </w:p>
              </w:tc>
              <w:tc>
                <w:tcPr>
                  <w:tcW w:w="1164" w:type="dxa"/>
                </w:tcPr>
                <w:p w14:paraId="3FF5AC82" w14:textId="77777777" w:rsidR="001C41D3" w:rsidRDefault="001C41D3">
                  <w:pPr>
                    <w:spacing w:beforeLines="50" w:before="120"/>
                    <w:rPr>
                      <w:rFonts w:eastAsia="MS Mincho"/>
                      <w:iCs/>
                      <w:sz w:val="18"/>
                      <w:szCs w:val="18"/>
                      <w:lang w:eastAsia="ja-JP"/>
                    </w:rPr>
                  </w:pPr>
                </w:p>
              </w:tc>
              <w:tc>
                <w:tcPr>
                  <w:tcW w:w="1164" w:type="dxa"/>
                </w:tcPr>
                <w:p w14:paraId="4EE7CCF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2DAE31F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36B673C7" w14:textId="77777777">
              <w:tc>
                <w:tcPr>
                  <w:tcW w:w="1163" w:type="dxa"/>
                </w:tcPr>
                <w:p w14:paraId="63A75DC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6C58F49" w14:textId="77777777" w:rsidR="001C41D3" w:rsidRDefault="001C41D3">
                  <w:pPr>
                    <w:spacing w:beforeLines="50" w:before="120"/>
                    <w:rPr>
                      <w:rFonts w:eastAsia="MS Mincho"/>
                      <w:iCs/>
                      <w:sz w:val="18"/>
                      <w:szCs w:val="18"/>
                      <w:lang w:eastAsia="ja-JP"/>
                    </w:rPr>
                  </w:pPr>
                </w:p>
              </w:tc>
              <w:tc>
                <w:tcPr>
                  <w:tcW w:w="1164" w:type="dxa"/>
                </w:tcPr>
                <w:p w14:paraId="04169DE5" w14:textId="77777777" w:rsidR="001C41D3" w:rsidRDefault="001C41D3">
                  <w:pPr>
                    <w:spacing w:beforeLines="50" w:before="120"/>
                    <w:rPr>
                      <w:rFonts w:eastAsia="MS Mincho"/>
                      <w:iCs/>
                      <w:sz w:val="18"/>
                      <w:szCs w:val="18"/>
                      <w:lang w:eastAsia="ja-JP"/>
                    </w:rPr>
                  </w:pPr>
                </w:p>
              </w:tc>
              <w:tc>
                <w:tcPr>
                  <w:tcW w:w="1164" w:type="dxa"/>
                </w:tcPr>
                <w:p w14:paraId="72B3FA6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7D9A6C0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2F39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3853C749" w14:textId="77777777">
              <w:tc>
                <w:tcPr>
                  <w:tcW w:w="1163" w:type="dxa"/>
                </w:tcPr>
                <w:p w14:paraId="1084583C"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4039BF74" w14:textId="77777777" w:rsidR="001C41D3" w:rsidRDefault="001C41D3">
                  <w:pPr>
                    <w:spacing w:beforeLines="50" w:before="120"/>
                    <w:rPr>
                      <w:rFonts w:eastAsia="MS Mincho"/>
                      <w:iCs/>
                      <w:sz w:val="18"/>
                      <w:szCs w:val="18"/>
                      <w:lang w:eastAsia="ja-JP"/>
                    </w:rPr>
                  </w:pPr>
                </w:p>
              </w:tc>
              <w:tc>
                <w:tcPr>
                  <w:tcW w:w="1164" w:type="dxa"/>
                </w:tcPr>
                <w:p w14:paraId="02728DD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7FB79278"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407AF5F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83BC726" w14:textId="77777777" w:rsidR="001C41D3" w:rsidRDefault="001C41D3">
                  <w:pPr>
                    <w:spacing w:beforeLines="50" w:before="120"/>
                    <w:rPr>
                      <w:rFonts w:eastAsia="MS Mincho"/>
                      <w:iCs/>
                      <w:sz w:val="18"/>
                      <w:szCs w:val="18"/>
                      <w:lang w:eastAsia="ja-JP"/>
                    </w:rPr>
                  </w:pPr>
                </w:p>
              </w:tc>
            </w:tr>
            <w:tr w:rsidR="001C41D3" w14:paraId="70838DE8" w14:textId="77777777">
              <w:tc>
                <w:tcPr>
                  <w:tcW w:w="1163" w:type="dxa"/>
                </w:tcPr>
                <w:p w14:paraId="0111042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04D819D8"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1641B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28768342"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596521E"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2D92C41"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01E7E463" w14:textId="77777777" w:rsidR="001C41D3" w:rsidRDefault="001C41D3">
            <w:pPr>
              <w:spacing w:beforeLines="50" w:before="120"/>
              <w:rPr>
                <w:iCs/>
                <w:lang w:eastAsia="zh-CN"/>
              </w:rPr>
            </w:pPr>
          </w:p>
          <w:p w14:paraId="38315B0B" w14:textId="77777777" w:rsidR="001C41D3" w:rsidRDefault="00603B81">
            <w:pPr>
              <w:spacing w:beforeLines="50" w:before="120"/>
              <w:rPr>
                <w:iCs/>
                <w:lang w:eastAsia="zh-CN"/>
              </w:rPr>
            </w:pPr>
            <w:r>
              <w:rPr>
                <w:iCs/>
                <w:lang w:eastAsia="zh-CN"/>
              </w:rPr>
              <w:t>On the contrary, an alternative is to reuse the legacy MAC-CE indication as SCell activation, as copied below (TS 38.321),</w:t>
            </w:r>
          </w:p>
          <w:p w14:paraId="587E8DDD" w14:textId="77777777" w:rsidR="001C41D3" w:rsidRDefault="00603B81">
            <w:pPr>
              <w:pStyle w:val="TH"/>
              <w:rPr>
                <w:lang w:eastAsia="ko-KR"/>
              </w:rPr>
            </w:pPr>
            <w:r>
              <w:object w:dxaOrig="5704" w:dyaOrig="1032" w14:anchorId="5548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51.75pt" o:ole="">
                  <v:imagedata r:id="rId9" o:title=""/>
                </v:shape>
                <o:OLEObject Type="Embed" ProgID="Visio.Drawing.15" ShapeID="_x0000_i1025" DrawAspect="Content" ObjectID="_1691398884" r:id="rId10"/>
              </w:object>
            </w:r>
          </w:p>
          <w:p w14:paraId="0A15321A" w14:textId="77777777" w:rsidR="001C41D3" w:rsidRDefault="00603B81">
            <w:pPr>
              <w:pStyle w:val="TF"/>
              <w:rPr>
                <w:lang w:eastAsia="ko-KR"/>
              </w:rPr>
            </w:pPr>
            <w:r>
              <w:rPr>
                <w:lang w:eastAsia="ko-KR"/>
              </w:rPr>
              <w:t>Figure 6.1.3.10-1: SCell Activation/Deactivation MAC CE of one octet</w:t>
            </w:r>
          </w:p>
          <w:p w14:paraId="6A2FC89D" w14:textId="77777777" w:rsidR="001C41D3" w:rsidRDefault="00603B81">
            <w:pPr>
              <w:pStyle w:val="TH"/>
              <w:rPr>
                <w:lang w:eastAsia="ko-KR"/>
              </w:rPr>
            </w:pPr>
            <w:r>
              <w:object w:dxaOrig="5704" w:dyaOrig="2736" w14:anchorId="66B9F45F">
                <v:shape id="_x0000_i1026" type="#_x0000_t75" style="width:282pt;height:138.75pt" o:ole="">
                  <v:imagedata r:id="rId11" o:title=""/>
                </v:shape>
                <o:OLEObject Type="Embed" ProgID="Visio.Drawing.15" ShapeID="_x0000_i1026" DrawAspect="Content" ObjectID="_1691398885" r:id="rId12"/>
              </w:object>
            </w:r>
          </w:p>
          <w:p w14:paraId="46301F94" w14:textId="77777777" w:rsidR="001C41D3" w:rsidRDefault="00603B81">
            <w:pPr>
              <w:pStyle w:val="TF"/>
              <w:rPr>
                <w:lang w:eastAsia="ko-KR"/>
              </w:rPr>
            </w:pPr>
            <w:r>
              <w:rPr>
                <w:lang w:eastAsia="ko-KR"/>
              </w:rPr>
              <w:t>Figure 6.1.3.10-2: SCell Activation/Deactivation MAC CE of four octets</w:t>
            </w:r>
          </w:p>
          <w:p w14:paraId="3F3843DD" w14:textId="77777777" w:rsidR="001C41D3" w:rsidRDefault="001C41D3">
            <w:pPr>
              <w:spacing w:beforeLines="50" w:before="120"/>
              <w:rPr>
                <w:iCs/>
                <w:lang w:val="en-GB" w:eastAsia="zh-CN"/>
              </w:rPr>
            </w:pPr>
          </w:p>
          <w:p w14:paraId="6C90399E" w14:textId="77777777" w:rsidR="001C41D3" w:rsidRDefault="00603B81">
            <w:pPr>
              <w:spacing w:beforeLines="50" w:before="120"/>
              <w:rPr>
                <w:iCs/>
                <w:lang w:eastAsia="zh-CN"/>
              </w:rPr>
            </w:pPr>
            <w:r>
              <w:rPr>
                <w:iCs/>
                <w:lang w:eastAsia="zh-CN"/>
              </w:rPr>
              <w:t xml:space="preserve">Assuming that max Y=1 temporary RS IDs per Scell can be configured, it costs only 15 bits of bit-map in MAC-CE to indicate whether temporary RS is transmitted on every 15 SCells. Therefore, given new MAC-CE agreed for the triggering of temporary RS, </w:t>
            </w:r>
            <w:r>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73FF5569" w14:textId="77777777" w:rsidR="001C41D3" w:rsidRDefault="00603B81">
            <w:pPr>
              <w:spacing w:beforeLines="50" w:before="120"/>
              <w:rPr>
                <w:iCs/>
                <w:lang w:eastAsia="zh-CN"/>
              </w:rPr>
            </w:pPr>
            <w:r>
              <w:rPr>
                <w:rFonts w:hint="eastAsia"/>
                <w:iCs/>
                <w:lang w:eastAsia="zh-CN"/>
              </w:rPr>
              <w:t>@</w:t>
            </w:r>
            <w:r>
              <w:rPr>
                <w:iCs/>
                <w:lang w:eastAsia="zh-CN"/>
              </w:rPr>
              <w:t xml:space="preserve">Spreadtrum, Not sure if I am fully understand your comment about fixed size of MAC-CE. According to TS 38.321, the size of multiple MAC-CEs received </w:t>
            </w:r>
            <w:r>
              <w:rPr>
                <w:iCs/>
                <w:lang w:eastAsia="zh-CN"/>
              </w:rPr>
              <w:lastRenderedPageBreak/>
              <w:t>by a UE can be different, even the MAC-CE of SCell activation have two sizes, as copied above.</w:t>
            </w:r>
          </w:p>
          <w:p w14:paraId="257C9675" w14:textId="77777777" w:rsidR="001C41D3" w:rsidRDefault="00603B81">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37A4BCFA" w14:textId="77777777" w:rsidR="001C41D3" w:rsidRDefault="00603B81">
            <w:pPr>
              <w:spacing w:beforeLines="50" w:before="120"/>
              <w:rPr>
                <w:iCs/>
                <w:lang w:eastAsia="zh-CN"/>
              </w:rPr>
            </w:pPr>
            <w:r>
              <w:rPr>
                <w:iCs/>
                <w:lang w:eastAsia="zh-CN"/>
              </w:rPr>
              <w:t xml:space="preserve"> @Xiaomi, Intel, Thank you for your comments. The proposal is revised accordingly.</w:t>
            </w:r>
          </w:p>
          <w:p w14:paraId="45F29EAF" w14:textId="77777777" w:rsidR="001C41D3" w:rsidRDefault="001C41D3">
            <w:pPr>
              <w:spacing w:beforeLines="50" w:before="120"/>
              <w:rPr>
                <w:iCs/>
                <w:lang w:eastAsia="zh-CN"/>
              </w:rPr>
            </w:pPr>
          </w:p>
          <w:p w14:paraId="07BE6D94" w14:textId="77777777" w:rsidR="001C41D3" w:rsidRDefault="00603B81">
            <w:pPr>
              <w:spacing w:beforeLines="50" w:before="120"/>
              <w:rPr>
                <w:iCs/>
                <w:lang w:eastAsia="zh-CN"/>
              </w:rPr>
            </w:pPr>
            <w:r>
              <w:rPr>
                <w:rFonts w:hint="eastAsia"/>
                <w:b/>
                <w:iCs/>
                <w:lang w:eastAsia="zh-CN"/>
              </w:rPr>
              <w:t>I</w:t>
            </w:r>
            <w:r>
              <w:rPr>
                <w:b/>
                <w:iCs/>
                <w:lang w:eastAsia="zh-CN"/>
              </w:rPr>
              <w:t xml:space="preserve">n summary, </w:t>
            </w:r>
            <w:r>
              <w:rPr>
                <w:iCs/>
                <w:lang w:eastAsia="zh-CN"/>
              </w:rPr>
              <w:t>there are two approaches of RS triggering with different flexibility.</w:t>
            </w:r>
          </w:p>
          <w:p w14:paraId="2F7E7D9D" w14:textId="77777777" w:rsidR="001C41D3" w:rsidRDefault="00603B81">
            <w:pPr>
              <w:spacing w:beforeLines="50" w:before="120"/>
              <w:rPr>
                <w:iCs/>
                <w:lang w:eastAsia="zh-CN"/>
              </w:rPr>
            </w:pPr>
            <w:r>
              <w:rPr>
                <w:b/>
                <w:iCs/>
                <w:lang w:eastAsia="zh-CN"/>
              </w:rPr>
              <w:t xml:space="preserve">Alt 1: </w:t>
            </w:r>
            <w:r>
              <w:rPr>
                <w:iCs/>
                <w:lang w:eastAsia="zh-CN"/>
              </w:rPr>
              <w:t>reuse the bitmap approach in MAC-CE as SCell activation</w:t>
            </w:r>
          </w:p>
          <w:p w14:paraId="22A5C861"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4D04EAA2" w14:textId="77777777" w:rsidR="001C41D3" w:rsidRDefault="00603B81">
            <w:pPr>
              <w:pStyle w:val="ListParagraph"/>
              <w:widowControl/>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 For example, each 2-bit block in the following bitmap refers to {no RS, RS#1, RS#2, RS#3} for one SCell, bit C7 and C6 for one SCell, bit C5 and C4 for another SCell.</w:t>
            </w:r>
          </w:p>
          <w:p w14:paraId="50AA27EF" w14:textId="77777777" w:rsidR="001C41D3" w:rsidRDefault="00603B81">
            <w:pPr>
              <w:spacing w:beforeLines="50" w:before="120"/>
              <w:rPr>
                <w:iCs/>
                <w:lang w:eastAsia="zh-CN"/>
              </w:rPr>
            </w:pPr>
            <w:r>
              <w:object w:dxaOrig="5704" w:dyaOrig="2736" w14:anchorId="06E0C7C4">
                <v:shape id="_x0000_i1027" type="#_x0000_t75" style="width:282pt;height:138.75pt" o:ole="">
                  <v:imagedata r:id="rId11" o:title=""/>
                </v:shape>
                <o:OLEObject Type="Embed" ProgID="Visio.Drawing.15" ShapeID="_x0000_i1027" DrawAspect="Content" ObjectID="_1691398886" r:id="rId13"/>
              </w:object>
            </w:r>
          </w:p>
          <w:p w14:paraId="2ACAE8EC" w14:textId="77777777" w:rsidR="001C41D3" w:rsidRDefault="001C41D3">
            <w:pPr>
              <w:spacing w:beforeLines="50" w:before="120"/>
              <w:rPr>
                <w:iCs/>
                <w:lang w:eastAsia="zh-CN"/>
              </w:rPr>
            </w:pPr>
          </w:p>
          <w:p w14:paraId="45566B31" w14:textId="77777777" w:rsidR="001C41D3" w:rsidRDefault="00603B81">
            <w:pPr>
              <w:spacing w:beforeLines="50" w:before="120"/>
              <w:rPr>
                <w:iCs/>
                <w:lang w:eastAsia="zh-CN"/>
              </w:rPr>
            </w:pPr>
            <w:r>
              <w:rPr>
                <w:b/>
                <w:iCs/>
                <w:lang w:eastAsia="zh-CN"/>
              </w:rPr>
              <w:t>Alt 2:</w:t>
            </w:r>
            <w:r>
              <w:rPr>
                <w:iCs/>
                <w:lang w:eastAsia="zh-CN"/>
              </w:rPr>
              <w:t xml:space="preserve"> reuse the A-TRS RRC configuration of triggering states</w:t>
            </w:r>
          </w:p>
          <w:p w14:paraId="1F5B1F41"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Triggering state ID is indicated in MAC-CE explicitly</w:t>
            </w:r>
          </w:p>
          <w:p w14:paraId="05CABC09" w14:textId="77777777" w:rsidR="001C41D3" w:rsidRDefault="00603B81">
            <w:pPr>
              <w:pStyle w:val="ListParagraph"/>
              <w:numPr>
                <w:ilvl w:val="0"/>
                <w:numId w:val="17"/>
              </w:numPr>
              <w:spacing w:beforeLines="50" w:before="120"/>
              <w:rPr>
                <w:rFonts w:ascii="Times New Roman" w:hAnsi="Times New Roman"/>
                <w:iCs/>
                <w:sz w:val="22"/>
                <w:szCs w:val="22"/>
                <w:lang w:eastAsia="zh-CN"/>
              </w:rPr>
            </w:pPr>
            <w:r>
              <w:rPr>
                <w:rFonts w:ascii="Times New Roman" w:hAnsi="Times New Roman"/>
                <w:iCs/>
                <w:sz w:val="22"/>
                <w:szCs w:val="22"/>
                <w:lang w:eastAsia="zh-CN"/>
              </w:rPr>
              <w:t>A triggering state ID refers to an entry of a RRC list of SCells and their RS resources, e.g. ID#1 refers to the first row of the following RRC list/table.</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1C41D3" w14:paraId="6E92A293" w14:textId="77777777">
              <w:tc>
                <w:tcPr>
                  <w:tcW w:w="1163" w:type="dxa"/>
                  <w:shd w:val="clear" w:color="auto" w:fill="C6D9F1" w:themeFill="text2" w:themeFillTint="33"/>
                </w:tcPr>
                <w:p w14:paraId="4D9C5A51"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rigger state</w:t>
                  </w:r>
                </w:p>
              </w:tc>
              <w:tc>
                <w:tcPr>
                  <w:tcW w:w="1163" w:type="dxa"/>
                  <w:shd w:val="clear" w:color="auto" w:fill="C6D9F1" w:themeFill="text2" w:themeFillTint="33"/>
                </w:tcPr>
                <w:p w14:paraId="0241C65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#1</w:t>
                  </w:r>
                </w:p>
              </w:tc>
              <w:tc>
                <w:tcPr>
                  <w:tcW w:w="1164" w:type="dxa"/>
                  <w:shd w:val="clear" w:color="auto" w:fill="C6D9F1" w:themeFill="text2" w:themeFillTint="33"/>
                </w:tcPr>
                <w:p w14:paraId="3062ED8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#2</w:t>
                  </w:r>
                </w:p>
              </w:tc>
              <w:tc>
                <w:tcPr>
                  <w:tcW w:w="1164" w:type="dxa"/>
                  <w:shd w:val="clear" w:color="auto" w:fill="C6D9F1" w:themeFill="text2" w:themeFillTint="33"/>
                </w:tcPr>
                <w:p w14:paraId="5E3FC397"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#3</w:t>
                  </w:r>
                </w:p>
              </w:tc>
              <w:tc>
                <w:tcPr>
                  <w:tcW w:w="1164" w:type="dxa"/>
                  <w:shd w:val="clear" w:color="auto" w:fill="C6D9F1" w:themeFill="text2" w:themeFillTint="33"/>
                </w:tcPr>
                <w:p w14:paraId="4F3F5D6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#4</w:t>
                  </w:r>
                </w:p>
              </w:tc>
              <w:tc>
                <w:tcPr>
                  <w:tcW w:w="1164" w:type="dxa"/>
                  <w:shd w:val="clear" w:color="auto" w:fill="C6D9F1" w:themeFill="text2" w:themeFillTint="33"/>
                </w:tcPr>
                <w:p w14:paraId="4CEE5729"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S</w:t>
                  </w:r>
                  <w:r>
                    <w:rPr>
                      <w:rFonts w:eastAsia="MS Mincho"/>
                      <w:iCs/>
                      <w:sz w:val="18"/>
                      <w:szCs w:val="18"/>
                      <w:lang w:eastAsia="ja-JP"/>
                    </w:rPr>
                    <w:t>Cell #5</w:t>
                  </w:r>
                </w:p>
              </w:tc>
            </w:tr>
            <w:tr w:rsidR="001C41D3" w14:paraId="3CA182D4" w14:textId="77777777">
              <w:tc>
                <w:tcPr>
                  <w:tcW w:w="1163" w:type="dxa"/>
                </w:tcPr>
                <w:p w14:paraId="0A73C3B6"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1</w:t>
                  </w:r>
                </w:p>
              </w:tc>
              <w:tc>
                <w:tcPr>
                  <w:tcW w:w="1163" w:type="dxa"/>
                </w:tcPr>
                <w:p w14:paraId="1627DC96"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#1a</w:t>
                  </w:r>
                </w:p>
              </w:tc>
              <w:tc>
                <w:tcPr>
                  <w:tcW w:w="1164" w:type="dxa"/>
                </w:tcPr>
                <w:p w14:paraId="12461434"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2581BAB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7CE52F02" w14:textId="77777777" w:rsidR="001C41D3" w:rsidRDefault="001C41D3">
                  <w:pPr>
                    <w:spacing w:beforeLines="50" w:before="120"/>
                    <w:rPr>
                      <w:rFonts w:eastAsia="MS Mincho"/>
                      <w:iCs/>
                      <w:sz w:val="18"/>
                      <w:szCs w:val="18"/>
                      <w:lang w:eastAsia="ja-JP"/>
                    </w:rPr>
                  </w:pPr>
                </w:p>
              </w:tc>
              <w:tc>
                <w:tcPr>
                  <w:tcW w:w="1164" w:type="dxa"/>
                </w:tcPr>
                <w:p w14:paraId="7F495DD4" w14:textId="77777777" w:rsidR="001C41D3" w:rsidRDefault="001C41D3">
                  <w:pPr>
                    <w:spacing w:beforeLines="50" w:before="120"/>
                    <w:rPr>
                      <w:rFonts w:eastAsia="MS Mincho"/>
                      <w:iCs/>
                      <w:sz w:val="18"/>
                      <w:szCs w:val="18"/>
                      <w:lang w:eastAsia="ja-JP"/>
                    </w:rPr>
                  </w:pPr>
                </w:p>
              </w:tc>
            </w:tr>
            <w:tr w:rsidR="001C41D3" w14:paraId="2F26840C" w14:textId="77777777">
              <w:tc>
                <w:tcPr>
                  <w:tcW w:w="1163" w:type="dxa"/>
                </w:tcPr>
                <w:p w14:paraId="1B24DFC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70A88F54" w14:textId="77777777" w:rsidR="001C41D3" w:rsidRDefault="00603B81">
                  <w:pPr>
                    <w:spacing w:beforeLines="50" w:before="120"/>
                    <w:rPr>
                      <w:rFonts w:eastAsia="MS Mincho"/>
                      <w:iCs/>
                      <w:sz w:val="18"/>
                      <w:szCs w:val="18"/>
                      <w:lang w:eastAsia="ja-JP"/>
                    </w:rPr>
                  </w:pPr>
                  <w:r>
                    <w:rPr>
                      <w:rFonts w:eastAsia="MS Mincho"/>
                      <w:iCs/>
                      <w:sz w:val="18"/>
                      <w:szCs w:val="18"/>
                      <w:lang w:eastAsia="ja-JP"/>
                    </w:rPr>
                    <w:t>Tmp RS #1b</w:t>
                  </w:r>
                </w:p>
              </w:tc>
              <w:tc>
                <w:tcPr>
                  <w:tcW w:w="1164" w:type="dxa"/>
                </w:tcPr>
                <w:p w14:paraId="0D8F8DC4" w14:textId="77777777" w:rsidR="001C41D3" w:rsidRDefault="001C41D3">
                  <w:pPr>
                    <w:spacing w:beforeLines="50" w:before="120"/>
                    <w:rPr>
                      <w:rFonts w:eastAsia="MS Mincho"/>
                      <w:iCs/>
                      <w:sz w:val="18"/>
                      <w:szCs w:val="18"/>
                      <w:lang w:eastAsia="ja-JP"/>
                    </w:rPr>
                  </w:pPr>
                </w:p>
              </w:tc>
              <w:tc>
                <w:tcPr>
                  <w:tcW w:w="1164" w:type="dxa"/>
                </w:tcPr>
                <w:p w14:paraId="573E629B" w14:textId="77777777" w:rsidR="001C41D3" w:rsidRDefault="001C41D3">
                  <w:pPr>
                    <w:spacing w:beforeLines="50" w:before="120"/>
                    <w:rPr>
                      <w:rFonts w:eastAsia="MS Mincho"/>
                      <w:iCs/>
                      <w:sz w:val="18"/>
                      <w:szCs w:val="18"/>
                      <w:lang w:eastAsia="ja-JP"/>
                    </w:rPr>
                  </w:pPr>
                </w:p>
              </w:tc>
              <w:tc>
                <w:tcPr>
                  <w:tcW w:w="1164" w:type="dxa"/>
                </w:tcPr>
                <w:p w14:paraId="0F59BC50"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009A010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1C41D3" w14:paraId="60586CE8" w14:textId="77777777">
              <w:tc>
                <w:tcPr>
                  <w:tcW w:w="1163" w:type="dxa"/>
                </w:tcPr>
                <w:p w14:paraId="73A488A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0A1BD1F7" w14:textId="77777777" w:rsidR="001C41D3" w:rsidRDefault="001C41D3">
                  <w:pPr>
                    <w:spacing w:beforeLines="50" w:before="120"/>
                    <w:rPr>
                      <w:rFonts w:eastAsia="MS Mincho"/>
                      <w:iCs/>
                      <w:sz w:val="18"/>
                      <w:szCs w:val="18"/>
                      <w:lang w:eastAsia="ja-JP"/>
                    </w:rPr>
                  </w:pPr>
                </w:p>
              </w:tc>
              <w:tc>
                <w:tcPr>
                  <w:tcW w:w="1164" w:type="dxa"/>
                </w:tcPr>
                <w:p w14:paraId="6852B7AF" w14:textId="77777777" w:rsidR="001C41D3" w:rsidRDefault="001C41D3">
                  <w:pPr>
                    <w:spacing w:beforeLines="50" w:before="120"/>
                    <w:rPr>
                      <w:rFonts w:eastAsia="MS Mincho"/>
                      <w:iCs/>
                      <w:sz w:val="18"/>
                      <w:szCs w:val="18"/>
                      <w:lang w:eastAsia="ja-JP"/>
                    </w:rPr>
                  </w:pPr>
                </w:p>
              </w:tc>
              <w:tc>
                <w:tcPr>
                  <w:tcW w:w="1164" w:type="dxa"/>
                </w:tcPr>
                <w:p w14:paraId="485DB54D"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4E01270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1D444D5B"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1C41D3" w14:paraId="273AC481" w14:textId="77777777">
              <w:tc>
                <w:tcPr>
                  <w:tcW w:w="1163" w:type="dxa"/>
                </w:tcPr>
                <w:p w14:paraId="3B56D9BF"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DEC4995" w14:textId="77777777" w:rsidR="001C41D3" w:rsidRDefault="001C41D3">
                  <w:pPr>
                    <w:spacing w:beforeLines="50" w:before="120"/>
                    <w:rPr>
                      <w:rFonts w:eastAsia="MS Mincho"/>
                      <w:iCs/>
                      <w:sz w:val="18"/>
                      <w:szCs w:val="18"/>
                      <w:lang w:eastAsia="ja-JP"/>
                    </w:rPr>
                  </w:pPr>
                </w:p>
              </w:tc>
              <w:tc>
                <w:tcPr>
                  <w:tcW w:w="1164" w:type="dxa"/>
                </w:tcPr>
                <w:p w14:paraId="3CCFA0C3"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04572532"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1E3AA62A" w14:textId="77777777" w:rsidR="001C41D3" w:rsidRDefault="00603B81">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4B05592C" w14:textId="77777777" w:rsidR="001C41D3" w:rsidRDefault="001C41D3">
                  <w:pPr>
                    <w:spacing w:beforeLines="50" w:before="120"/>
                    <w:rPr>
                      <w:rFonts w:eastAsia="MS Mincho"/>
                      <w:iCs/>
                      <w:sz w:val="18"/>
                      <w:szCs w:val="18"/>
                      <w:lang w:eastAsia="ja-JP"/>
                    </w:rPr>
                  </w:pPr>
                </w:p>
              </w:tc>
            </w:tr>
            <w:tr w:rsidR="001C41D3" w14:paraId="52B7A919" w14:textId="77777777">
              <w:tc>
                <w:tcPr>
                  <w:tcW w:w="1163" w:type="dxa"/>
                </w:tcPr>
                <w:p w14:paraId="1491425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3AA9CE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3533F6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BB57186"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D0E03F"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A379E10" w14:textId="77777777" w:rsidR="001C41D3" w:rsidRDefault="00603B81">
                  <w:pPr>
                    <w:spacing w:beforeLines="50" w:before="120"/>
                    <w:rPr>
                      <w:rFonts w:eastAsia="MS Mincho"/>
                      <w:iCs/>
                      <w:sz w:val="18"/>
                      <w:szCs w:val="18"/>
                      <w:lang w:eastAsia="ja-JP"/>
                    </w:rPr>
                  </w:pPr>
                  <w:r>
                    <w:rPr>
                      <w:rFonts w:eastAsia="MS Mincho"/>
                      <w:iCs/>
                      <w:sz w:val="18"/>
                      <w:szCs w:val="18"/>
                      <w:lang w:eastAsia="ja-JP"/>
                    </w:rPr>
                    <w:t>…</w:t>
                  </w:r>
                </w:p>
              </w:tc>
            </w:tr>
          </w:tbl>
          <w:p w14:paraId="6ADF0363" w14:textId="77777777" w:rsidR="001C41D3" w:rsidRDefault="001C41D3">
            <w:pPr>
              <w:spacing w:beforeLines="50" w:before="120"/>
              <w:rPr>
                <w:iCs/>
                <w:lang w:eastAsia="zh-CN"/>
              </w:rPr>
            </w:pPr>
          </w:p>
          <w:p w14:paraId="0891EEF8" w14:textId="77777777" w:rsidR="001C41D3" w:rsidRDefault="00603B81">
            <w:pPr>
              <w:spacing w:beforeLines="50" w:before="120"/>
              <w:rPr>
                <w:iCs/>
                <w:lang w:eastAsia="zh-CN"/>
              </w:rPr>
            </w:pPr>
            <w:r>
              <w:rPr>
                <w:iCs/>
                <w:lang w:eastAsia="zh-CN"/>
              </w:rPr>
              <w:t xml:space="preserve">The examples for two alternatives may involve too much details of RAN2 </w:t>
            </w:r>
            <w:r>
              <w:rPr>
                <w:iCs/>
                <w:lang w:eastAsia="zh-CN"/>
              </w:rPr>
              <w:lastRenderedPageBreak/>
              <w:t xml:space="preserve">signaling but facilitate the RAN1 discussion. </w:t>
            </w:r>
            <w:r>
              <w:rPr>
                <w:iCs/>
                <w:highlight w:val="yellow"/>
                <w:lang w:eastAsia="zh-CN"/>
              </w:rPr>
              <w:t>Companies are encouraged to comment on those two alternatives.</w:t>
            </w:r>
            <w:r>
              <w:rPr>
                <w:iCs/>
                <w:lang w:eastAsia="zh-CN"/>
              </w:rPr>
              <w:t xml:space="preserve"> So far, a proposal to cover both alternatives seems to be</w:t>
            </w:r>
          </w:p>
          <w:p w14:paraId="61895943" w14:textId="77777777" w:rsidR="001C41D3" w:rsidRDefault="001C41D3">
            <w:pPr>
              <w:spacing w:beforeLines="50" w:before="120"/>
              <w:rPr>
                <w:iCs/>
                <w:lang w:eastAsia="zh-CN"/>
              </w:rPr>
            </w:pPr>
          </w:p>
          <w:p w14:paraId="6D324FE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3E2F643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p>
          <w:p w14:paraId="3B23BCF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651416CE"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4EBBD1F3" w14:textId="77777777" w:rsidR="001C41D3" w:rsidRDefault="00603B8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each with information at least include:</w:t>
            </w:r>
          </w:p>
          <w:p w14:paraId="16722D7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54643E9"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63A7FEC9" w14:textId="77777777" w:rsidR="001C41D3" w:rsidRDefault="00603B81">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E64740" w14:textId="77777777" w:rsidR="001C41D3" w:rsidRDefault="00603B81">
            <w:pPr>
              <w:pStyle w:val="ListParagraph"/>
              <w:numPr>
                <w:ilvl w:val="0"/>
                <w:numId w:val="16"/>
              </w:numPr>
              <w:ind w:left="751"/>
              <w:rPr>
                <w:iCs/>
                <w:lang w:eastAsia="zh-CN"/>
              </w:rPr>
            </w:pPr>
            <w:r>
              <w:rPr>
                <w:rFonts w:ascii="Times New Roman" w:eastAsiaTheme="minorEastAsia" w:hAnsi="Times New Roman"/>
                <w:i/>
                <w:color w:val="FF0000"/>
                <w:sz w:val="22"/>
                <w:szCs w:val="22"/>
                <w:lang w:eastAsia="zh-CN"/>
              </w:rPr>
              <w:t>FFS: the maximum number of configured temporary RS resources per SCell</w:t>
            </w:r>
          </w:p>
        </w:tc>
      </w:tr>
      <w:tr w:rsidR="001C41D3" w14:paraId="148A3916" w14:textId="77777777" w:rsidTr="00540BDF">
        <w:tc>
          <w:tcPr>
            <w:tcW w:w="1986" w:type="dxa"/>
            <w:tcBorders>
              <w:top w:val="single" w:sz="4" w:space="0" w:color="auto"/>
              <w:left w:val="single" w:sz="4" w:space="0" w:color="auto"/>
              <w:bottom w:val="single" w:sz="4" w:space="0" w:color="auto"/>
              <w:right w:val="single" w:sz="4" w:space="0" w:color="auto"/>
            </w:tcBorders>
          </w:tcPr>
          <w:p w14:paraId="25F6A75D" w14:textId="77777777" w:rsidR="001C41D3" w:rsidRDefault="00603B81">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027F6C9C" w14:textId="77777777" w:rsidR="001C41D3" w:rsidRDefault="00603B81">
            <w:pPr>
              <w:spacing w:beforeLines="50" w:before="120"/>
              <w:rPr>
                <w:iCs/>
                <w:color w:val="FF0000"/>
                <w:u w:val="single"/>
                <w:lang w:eastAsia="zh-CN"/>
              </w:rPr>
            </w:pPr>
            <w:r>
              <w:rPr>
                <w:iCs/>
                <w:lang w:eastAsia="zh-CN"/>
              </w:rPr>
              <w:t>We are generally OK with the proposal. In the very first sub-bullet, we should not use X for both the number of Temp-RS and the number of to-be-activated SCells, and be clear that X can be different for different cells.</w:t>
            </w:r>
          </w:p>
          <w:p w14:paraId="6D765DA2"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Pr>
                <w:rFonts w:ascii="Times New Roman" w:eastAsiaTheme="minorEastAsia" w:hAnsi="Times New Roman"/>
                <w:i/>
                <w:sz w:val="22"/>
                <w:szCs w:val="22"/>
                <w:highlight w:val="yellow"/>
                <w:u w:val="single"/>
                <w:lang w:eastAsia="zh-CN"/>
              </w:rPr>
              <w:t>Y</w:t>
            </w:r>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(X is indicated independently for each of the Y SCells)</w:t>
            </w:r>
          </w:p>
          <w:p w14:paraId="70F2FC33" w14:textId="77777777" w:rsidR="001C41D3" w:rsidRDefault="001C41D3">
            <w:pPr>
              <w:rPr>
                <w:rFonts w:eastAsiaTheme="minorEastAsia"/>
                <w:iCs/>
                <w:u w:val="single"/>
                <w:lang w:eastAsia="zh-CN"/>
              </w:rPr>
            </w:pPr>
          </w:p>
          <w:p w14:paraId="34C2141C" w14:textId="77777777" w:rsidR="001C41D3" w:rsidRDefault="00603B81">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1C41D3" w14:paraId="0EF8427D" w14:textId="77777777" w:rsidTr="00540BDF">
        <w:tc>
          <w:tcPr>
            <w:tcW w:w="1986" w:type="dxa"/>
            <w:tcBorders>
              <w:top w:val="single" w:sz="4" w:space="0" w:color="auto"/>
              <w:left w:val="single" w:sz="4" w:space="0" w:color="auto"/>
              <w:bottom w:val="single" w:sz="4" w:space="0" w:color="auto"/>
              <w:right w:val="single" w:sz="4" w:space="0" w:color="auto"/>
            </w:tcBorders>
          </w:tcPr>
          <w:p w14:paraId="15BCBC57"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049203B1" w14:textId="77777777" w:rsidR="001C41D3" w:rsidRDefault="00603B81">
            <w:pPr>
              <w:spacing w:beforeLines="50" w:before="120"/>
              <w:rPr>
                <w:iCs/>
                <w:lang w:eastAsia="zh-CN"/>
              </w:rPr>
            </w:pPr>
            <w:r>
              <w:rPr>
                <w:iCs/>
                <w:lang w:eastAsia="zh-CN"/>
              </w:rPr>
              <w:t>We support the FL Proposal 1-rev2. We understand and support the intention of Nokia’s latest comment, but think the wording may be improved. Maybe something like:</w:t>
            </w:r>
          </w:p>
          <w:p w14:paraId="70A4459C"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color w:val="FF0000"/>
                <w:sz w:val="22"/>
                <w:szCs w:val="22"/>
                <w:highlight w:val="yellow"/>
                <w:u w:val="single"/>
                <w:lang w:eastAsia="zh-CN"/>
              </w:rPr>
              <w:t>(</w:t>
            </w:r>
            <w:del w:id="16" w:author="JL" w:date="2021-08-23T14:08:00Z">
              <w:r>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 xml:space="preserve">Each temporary RS triggering/no-triggering </w:t>
              </w:r>
            </w:ins>
            <w:r>
              <w:rPr>
                <w:rFonts w:ascii="Times New Roman" w:eastAsiaTheme="minorEastAsia" w:hAnsi="Times New Roman"/>
                <w:i/>
                <w:color w:val="FF0000"/>
                <w:sz w:val="22"/>
                <w:szCs w:val="22"/>
                <w:highlight w:val="yellow"/>
                <w:u w:val="single"/>
                <w:lang w:eastAsia="zh-CN"/>
              </w:rPr>
              <w:t>is indicated independently for each of the Y SCells)</w:t>
            </w:r>
          </w:p>
          <w:p w14:paraId="690F673B" w14:textId="77777777" w:rsidR="001C41D3" w:rsidRDefault="00603B81">
            <w:pPr>
              <w:spacing w:beforeLines="50" w:before="120"/>
              <w:rPr>
                <w:iCs/>
                <w:lang w:eastAsia="zh-CN"/>
              </w:rPr>
            </w:pPr>
            <w:r>
              <w:rPr>
                <w:iCs/>
                <w:lang w:eastAsia="zh-CN"/>
              </w:rPr>
              <w:t>For the alternatives, we support Alt1.</w:t>
            </w:r>
          </w:p>
        </w:tc>
      </w:tr>
      <w:tr w:rsidR="001C41D3" w14:paraId="1D76ECF9" w14:textId="77777777" w:rsidTr="00540BDF">
        <w:tc>
          <w:tcPr>
            <w:tcW w:w="1986" w:type="dxa"/>
            <w:tcBorders>
              <w:top w:val="single" w:sz="4" w:space="0" w:color="auto"/>
              <w:left w:val="single" w:sz="4" w:space="0" w:color="auto"/>
              <w:bottom w:val="single" w:sz="4" w:space="0" w:color="auto"/>
              <w:right w:val="single" w:sz="4" w:space="0" w:color="auto"/>
            </w:tcBorders>
          </w:tcPr>
          <w:p w14:paraId="651B7925" w14:textId="77777777" w:rsidR="001C41D3" w:rsidRDefault="00603B81">
            <w:pPr>
              <w:spacing w:beforeLines="50" w:before="120"/>
              <w:rPr>
                <w:rFonts w:eastAsiaTheme="minorEastAsia"/>
                <w:lang w:eastAsia="zh-CN"/>
              </w:rPr>
            </w:pPr>
            <w:r>
              <w:rPr>
                <w:rFonts w:eastAsiaTheme="minorEastAsia"/>
                <w:lang w:eastAsia="zh-CN"/>
              </w:rPr>
              <w:t>Qualcomm3</w:t>
            </w:r>
          </w:p>
        </w:tc>
        <w:tc>
          <w:tcPr>
            <w:tcW w:w="7208" w:type="dxa"/>
            <w:tcBorders>
              <w:top w:val="single" w:sz="4" w:space="0" w:color="auto"/>
              <w:left w:val="single" w:sz="4" w:space="0" w:color="auto"/>
              <w:bottom w:val="single" w:sz="4" w:space="0" w:color="auto"/>
              <w:right w:val="single" w:sz="4" w:space="0" w:color="auto"/>
            </w:tcBorders>
          </w:tcPr>
          <w:p w14:paraId="6A036212" w14:textId="77777777" w:rsidR="001C41D3" w:rsidRDefault="00603B81">
            <w:pPr>
              <w:spacing w:beforeLines="50" w:before="120"/>
              <w:rPr>
                <w:rFonts w:eastAsia="MS Mincho"/>
                <w:iCs/>
                <w:lang w:eastAsia="ja-JP"/>
              </w:rPr>
            </w:pPr>
            <w:r>
              <w:rPr>
                <w:rFonts w:eastAsia="MS Mincho" w:hint="eastAsia"/>
                <w:iCs/>
                <w:lang w:eastAsia="ja-JP"/>
              </w:rPr>
              <w:t>T</w:t>
            </w:r>
            <w:r>
              <w:rPr>
                <w:rFonts w:eastAsia="MS Mincho"/>
                <w:iCs/>
                <w:lang w:eastAsia="ja-JP"/>
              </w:rPr>
              <w:t>he intention of FL proposal (to cover both alternatives) is ok for us. However, the current proposal 1-rev2 does not achieve this. Since the FL summary above explains the high-level principles of Alt.1 and Alt.2 well, we suggest to capture them as alternatives to down select at the next meeting.</w:t>
            </w:r>
          </w:p>
          <w:p w14:paraId="1ED64061" w14:textId="77777777" w:rsidR="001C41D3" w:rsidRDefault="00603B81">
            <w:pPr>
              <w:spacing w:beforeLines="50" w:before="120"/>
              <w:rPr>
                <w:rFonts w:eastAsia="MS Mincho"/>
                <w:iCs/>
                <w:lang w:eastAsia="ja-JP"/>
              </w:rPr>
            </w:pPr>
            <w:r>
              <w:rPr>
                <w:rFonts w:eastAsia="MS Mincho"/>
                <w:iCs/>
                <w:lang w:eastAsia="ja-JP"/>
              </w:rPr>
              <w:t xml:space="preserve">Our suggested update on the FL proposal 1-rev2 is </w:t>
            </w:r>
            <w:r>
              <w:rPr>
                <w:rFonts w:eastAsia="MS Mincho"/>
                <w:iCs/>
                <w:color w:val="0000FF"/>
                <w:lang w:eastAsia="ja-JP"/>
              </w:rPr>
              <w:t>as follows</w:t>
            </w:r>
            <w:r>
              <w:rPr>
                <w:rFonts w:eastAsia="MS Mincho"/>
                <w:iCs/>
                <w:lang w:eastAsia="ja-JP"/>
              </w:rPr>
              <w:t>.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 xml:space="preserve">Each temporary RS triggering/no-triggering </w:t>
              </w:r>
            </w:ins>
            <w:r>
              <w:rPr>
                <w:rFonts w:eastAsiaTheme="minorEastAsia"/>
                <w:i/>
                <w:color w:val="FF0000"/>
                <w:highlight w:val="yellow"/>
                <w:u w:val="single"/>
                <w:lang w:eastAsia="zh-CN"/>
              </w:rPr>
              <w:t>is indicated independently for each of the Y SCells</w:t>
            </w:r>
            <w:r>
              <w:rPr>
                <w:rFonts w:eastAsia="MS Mincho"/>
                <w:iCs/>
                <w:lang w:eastAsia="ja-JP"/>
              </w:rPr>
              <w:t>”, our understanding is that this is only for Alt.1. We prefer to delete this for now.</w:t>
            </w:r>
          </w:p>
          <w:p w14:paraId="1C709C09"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271ED419"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discuss and down-select one of the following alternatives.</w:t>
            </w:r>
          </w:p>
          <w:p w14:paraId="64BB79DA"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lastRenderedPageBreak/>
              <w:t>Alt 1: Bitmap approach in MAC-CE similar to SCell activation</w:t>
            </w:r>
          </w:p>
          <w:p w14:paraId="073E97EF"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Every Y-bit block in the bitmap corresponds to a SCell, Y&gt;=0</w:t>
            </w:r>
          </w:p>
          <w:p w14:paraId="07576958"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F710D51" w14:textId="77777777" w:rsidR="001C41D3" w:rsidRDefault="00603B81">
            <w:pPr>
              <w:pStyle w:val="ListParagraph"/>
              <w:widowControl/>
              <w:numPr>
                <w:ilvl w:val="0"/>
                <w:numId w:val="16"/>
              </w:numPr>
              <w:ind w:left="751"/>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Alt 2: Reuse A-TRS triggering framework</w:t>
            </w:r>
          </w:p>
          <w:p w14:paraId="6F18A6AD"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trigger state is indicated by the MAC-CE explicitly</w:t>
            </w:r>
          </w:p>
          <w:p w14:paraId="1FBF3B47"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0651D329" w14:textId="77777777" w:rsidR="001C41D3" w:rsidRDefault="00603B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C1E807F" w14:textId="77777777" w:rsidR="001C41D3" w:rsidRDefault="00603B81">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hint="eastAsia"/>
                <w:i/>
                <w:color w:val="0000FF"/>
                <w:sz w:val="22"/>
                <w:lang w:eastAsia="ja-JP"/>
              </w:rPr>
              <w:t>F</w:t>
            </w:r>
            <w:r>
              <w:rPr>
                <w:rFonts w:ascii="Times New Roman" w:eastAsia="MS Mincho" w:hAnsi="Times New Roman"/>
                <w:i/>
                <w:color w:val="0000FF"/>
                <w:sz w:val="22"/>
                <w:lang w:eastAsia="ja-JP"/>
              </w:rPr>
              <w:t xml:space="preserve">or both alternatives, </w:t>
            </w:r>
          </w:p>
          <w:p w14:paraId="09344F3F" w14:textId="77777777" w:rsidR="001C41D3" w:rsidRDefault="00603B81">
            <w:pPr>
              <w:pStyle w:val="ListParagraph"/>
              <w:widowControl/>
              <w:numPr>
                <w:ilvl w:val="0"/>
                <w:numId w:val="16"/>
              </w:numPr>
              <w:ind w:left="751"/>
              <w:rPr>
                <w:rFonts w:ascii="Times New Roman" w:eastAsiaTheme="minorEastAsia" w:hAnsi="Times New Roman"/>
                <w:i/>
                <w:strike/>
                <w:color w:val="0000FF"/>
                <w:sz w:val="22"/>
                <w:szCs w:val="22"/>
                <w:lang w:eastAsia="zh-CN"/>
              </w:rPr>
            </w:pPr>
            <w:r>
              <w:rPr>
                <w:rFonts w:ascii="Times New Roman" w:eastAsiaTheme="minorEastAsia" w:hAnsi="Times New Roman"/>
                <w:i/>
                <w:strike/>
                <w:color w:val="0000FF"/>
                <w:sz w:val="22"/>
                <w:szCs w:val="22"/>
                <w:lang w:eastAsia="zh-CN"/>
              </w:rPr>
              <w:t>MAC-CE at least explicitly provides the following information:</w:t>
            </w:r>
          </w:p>
          <w:p w14:paraId="36D0E5D3"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Pr>
                <w:rFonts w:ascii="Times New Roman" w:eastAsiaTheme="minorEastAsia" w:hAnsi="Times New Roman"/>
                <w:i/>
                <w:sz w:val="22"/>
                <w:szCs w:val="22"/>
                <w:u w:val="single"/>
                <w:lang w:eastAsia="zh-CN"/>
              </w:rPr>
              <w:t xml:space="preserve"> </w:t>
            </w:r>
            <w:r>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070DA380"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color w:val="FF0000"/>
                <w:sz w:val="22"/>
                <w:szCs w:val="22"/>
                <w:lang w:eastAsia="zh-CN"/>
              </w:rPr>
              <w:t>No temporary RS is to be triggered on the other to-be-activated SCells</w:t>
            </w:r>
          </w:p>
          <w:p w14:paraId="314622CB" w14:textId="77777777" w:rsidR="001C41D3" w:rsidRDefault="00603B8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0, 1, or more temporary RS </w:t>
            </w:r>
            <w:r>
              <w:rPr>
                <w:rFonts w:ascii="Times New Roman" w:eastAsiaTheme="minorEastAsia" w:hAnsi="Times New Roman"/>
                <w:i/>
                <w:color w:val="0000FF"/>
                <w:sz w:val="22"/>
                <w:szCs w:val="22"/>
                <w:lang w:eastAsia="zh-CN"/>
              </w:rPr>
              <w:t>configuration</w:t>
            </w:r>
            <w:r>
              <w:rPr>
                <w:rFonts w:ascii="Times New Roman" w:eastAsiaTheme="minorEastAsia" w:hAnsi="Times New Roman"/>
                <w:i/>
                <w:sz w:val="22"/>
                <w:szCs w:val="22"/>
                <w:lang w:eastAsia="zh-CN"/>
              </w:rPr>
              <w:t xml:space="preserve">s can be </w:t>
            </w:r>
            <w:r>
              <w:rPr>
                <w:rFonts w:ascii="Times New Roman" w:eastAsiaTheme="minorEastAsia" w:hAnsi="Times New Roman"/>
                <w:i/>
                <w:color w:val="0000FF"/>
                <w:sz w:val="22"/>
                <w:szCs w:val="22"/>
                <w:lang w:eastAsia="zh-CN"/>
              </w:rPr>
              <w:t xml:space="preserve">provided by </w:t>
            </w:r>
            <w:r>
              <w:rPr>
                <w:rFonts w:ascii="Times New Roman" w:eastAsiaTheme="minorEastAsia" w:hAnsi="Times New Roman"/>
                <w:i/>
                <w:sz w:val="22"/>
                <w:szCs w:val="22"/>
                <w:lang w:eastAsia="zh-CN"/>
              </w:rPr>
              <w:t xml:space="preserve">RRC </w:t>
            </w:r>
            <w:r>
              <w:rPr>
                <w:rFonts w:ascii="Times New Roman" w:eastAsiaTheme="minorEastAsia" w:hAnsi="Times New Roman"/>
                <w:i/>
                <w:strike/>
                <w:color w:val="0000FF"/>
                <w:sz w:val="22"/>
                <w:szCs w:val="22"/>
                <w:lang w:eastAsia="zh-CN"/>
              </w:rPr>
              <w:t>configured on a</w:t>
            </w:r>
            <w:r>
              <w:rPr>
                <w:rFonts w:ascii="Times New Roman" w:eastAsiaTheme="minorEastAsia" w:hAnsi="Times New Roman"/>
                <w:i/>
                <w:sz w:val="22"/>
                <w:szCs w:val="22"/>
                <w:lang w:eastAsia="zh-CN"/>
              </w:rPr>
              <w:t xml:space="preserve"> </w:t>
            </w:r>
            <w:r>
              <w:rPr>
                <w:rFonts w:ascii="Times New Roman" w:eastAsiaTheme="minorEastAsia" w:hAnsi="Times New Roman"/>
                <w:i/>
                <w:color w:val="0000FF"/>
                <w:sz w:val="22"/>
                <w:szCs w:val="22"/>
                <w:lang w:eastAsia="zh-CN"/>
              </w:rPr>
              <w:t xml:space="preserve">for each </w:t>
            </w:r>
            <w:r>
              <w:rPr>
                <w:rFonts w:ascii="Times New Roman" w:eastAsiaTheme="minorEastAsia" w:hAnsi="Times New Roman"/>
                <w:i/>
                <w:sz w:val="22"/>
                <w:szCs w:val="22"/>
                <w:lang w:eastAsia="zh-CN"/>
              </w:rPr>
              <w:t>SCell, each with information at least include:</w:t>
            </w:r>
          </w:p>
          <w:p w14:paraId="6AB18F8C"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8DCEAD7" w14:textId="77777777" w:rsidR="001C41D3" w:rsidRDefault="00603B81">
            <w:pPr>
              <w:pStyle w:val="ListParagraph"/>
              <w:widowControl/>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0E2A130C" w14:textId="77777777" w:rsidR="001C41D3" w:rsidRDefault="00603B81">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7F297E22" w14:textId="77777777" w:rsidR="001C41D3" w:rsidRDefault="00603B81">
            <w:pPr>
              <w:pStyle w:val="ListParagraph"/>
              <w:numPr>
                <w:ilvl w:val="2"/>
                <w:numId w:val="16"/>
              </w:numPr>
              <w:rPr>
                <w:rFonts w:ascii="Times New Roman" w:eastAsiaTheme="minorEastAsia" w:hAnsi="Times New Roman"/>
                <w:i/>
                <w:sz w:val="21"/>
                <w:szCs w:val="21"/>
                <w:lang w:eastAsia="zh-CN"/>
              </w:rPr>
            </w:pPr>
            <w:r>
              <w:rPr>
                <w:rFonts w:ascii="Times New Roman" w:eastAsiaTheme="minorEastAsia" w:hAnsi="Times New Roman"/>
                <w:i/>
                <w:color w:val="FF0000"/>
                <w:sz w:val="22"/>
                <w:szCs w:val="22"/>
                <w:lang w:eastAsia="zh-CN"/>
              </w:rPr>
              <w:t>FFS: the maximum number of configured temporary RS resources per SCell</w:t>
            </w:r>
          </w:p>
          <w:p w14:paraId="75D8E931" w14:textId="77777777" w:rsidR="001C41D3" w:rsidRDefault="001C41D3">
            <w:pPr>
              <w:spacing w:beforeLines="50" w:before="120"/>
              <w:rPr>
                <w:rFonts w:eastAsia="MS Mincho"/>
                <w:iCs/>
                <w:lang w:eastAsia="ja-JP"/>
              </w:rPr>
            </w:pPr>
          </w:p>
        </w:tc>
      </w:tr>
      <w:tr w:rsidR="001C41D3" w14:paraId="1F77531F" w14:textId="77777777" w:rsidTr="00540BDF">
        <w:tc>
          <w:tcPr>
            <w:tcW w:w="1986" w:type="dxa"/>
            <w:tcBorders>
              <w:top w:val="single" w:sz="4" w:space="0" w:color="auto"/>
              <w:left w:val="single" w:sz="4" w:space="0" w:color="auto"/>
              <w:bottom w:val="single" w:sz="4" w:space="0" w:color="auto"/>
              <w:right w:val="single" w:sz="4" w:space="0" w:color="auto"/>
            </w:tcBorders>
          </w:tcPr>
          <w:p w14:paraId="766DBCC8" w14:textId="77777777" w:rsidR="001C41D3" w:rsidRDefault="00603B81">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6AF04AED" w14:textId="77777777" w:rsidR="001C41D3" w:rsidRDefault="00603B81">
            <w:pPr>
              <w:spacing w:beforeLines="50" w:before="120"/>
              <w:rPr>
                <w:rFonts w:eastAsia="MS Mincho"/>
                <w:iCs/>
                <w:lang w:eastAsia="ja-JP"/>
              </w:rPr>
            </w:pPr>
            <w:r>
              <w:rPr>
                <w:rFonts w:eastAsia="MS Mincho"/>
                <w:iCs/>
                <w:lang w:eastAsia="ja-JP"/>
              </w:rPr>
              <w:t xml:space="preserve">We support Qualcomm’s formulation above. </w:t>
            </w:r>
          </w:p>
        </w:tc>
      </w:tr>
      <w:tr w:rsidR="001C41D3" w14:paraId="4861F39B" w14:textId="77777777" w:rsidTr="00540BDF">
        <w:tc>
          <w:tcPr>
            <w:tcW w:w="1986" w:type="dxa"/>
            <w:tcBorders>
              <w:top w:val="single" w:sz="4" w:space="0" w:color="auto"/>
              <w:left w:val="single" w:sz="4" w:space="0" w:color="auto"/>
              <w:bottom w:val="single" w:sz="4" w:space="0" w:color="auto"/>
              <w:right w:val="single" w:sz="4" w:space="0" w:color="auto"/>
            </w:tcBorders>
          </w:tcPr>
          <w:p w14:paraId="3FBC8AD4" w14:textId="77777777" w:rsidR="001C41D3" w:rsidRDefault="00603B81">
            <w:pPr>
              <w:spacing w:beforeLines="50" w:before="120"/>
              <w:rPr>
                <w:rFonts w:eastAsiaTheme="minorEastAsia"/>
                <w:lang w:eastAsia="zh-CN"/>
              </w:rPr>
            </w:pPr>
            <w:r>
              <w:rPr>
                <w:rFonts w:eastAsiaTheme="minorEastAsia"/>
                <w:lang w:eastAsia="zh-CN"/>
              </w:rPr>
              <w:t>ZTE</w:t>
            </w:r>
          </w:p>
        </w:tc>
        <w:tc>
          <w:tcPr>
            <w:tcW w:w="7208" w:type="dxa"/>
            <w:tcBorders>
              <w:top w:val="single" w:sz="4" w:space="0" w:color="auto"/>
              <w:left w:val="single" w:sz="4" w:space="0" w:color="auto"/>
              <w:bottom w:val="single" w:sz="4" w:space="0" w:color="auto"/>
              <w:right w:val="single" w:sz="4" w:space="0" w:color="auto"/>
            </w:tcBorders>
          </w:tcPr>
          <w:p w14:paraId="3F26B431" w14:textId="77777777" w:rsidR="001C41D3" w:rsidRDefault="00603B81">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hanks for the discussion and thanks FL for summarizing the two alternatives.</w:t>
            </w:r>
          </w:p>
          <w:p w14:paraId="4ADB9916" w14:textId="77777777" w:rsidR="001C41D3" w:rsidRDefault="00603B81">
            <w:pPr>
              <w:spacing w:beforeLines="50" w:before="120"/>
              <w:rPr>
                <w:rFonts w:eastAsiaTheme="minorEastAsia"/>
                <w:b/>
                <w:iCs/>
                <w:u w:val="single"/>
                <w:lang w:eastAsia="zh-CN"/>
              </w:rPr>
            </w:pPr>
            <w:r>
              <w:rPr>
                <w:rFonts w:eastAsiaTheme="minorEastAsia" w:hint="eastAsia"/>
                <w:b/>
                <w:iCs/>
                <w:u w:val="single"/>
                <w:lang w:eastAsia="zh-CN"/>
              </w:rPr>
              <w:t>C</w:t>
            </w:r>
            <w:r>
              <w:rPr>
                <w:rFonts w:eastAsiaTheme="minorEastAsia"/>
                <w:b/>
                <w:iCs/>
                <w:u w:val="single"/>
                <w:lang w:eastAsia="zh-CN"/>
              </w:rPr>
              <w:t>omment#1</w:t>
            </w:r>
          </w:p>
          <w:p w14:paraId="658CC04D" w14:textId="77777777" w:rsidR="001C41D3" w:rsidRDefault="00603B81">
            <w:pPr>
              <w:spacing w:beforeLines="50" w:before="120"/>
              <w:rPr>
                <w:rFonts w:eastAsiaTheme="minorEastAsia"/>
                <w:iCs/>
                <w:lang w:eastAsia="zh-CN"/>
              </w:rPr>
            </w:pPr>
            <w:r>
              <w:rPr>
                <w:rFonts w:eastAsiaTheme="minorEastAsia"/>
                <w:iCs/>
                <w:lang w:eastAsia="zh-CN"/>
              </w:rPr>
              <w:t>Between Alt.1 and Alt.2, Alt.1 requires more bits than Alt.2. Besides, Alt.2 tries to reuse most of the existing A-CSI-RS triggering mechanism, which is preferred. Thus, overall, we suggest to go with the direction of Alt.2.</w:t>
            </w:r>
          </w:p>
          <w:p w14:paraId="63BA259C" w14:textId="77777777" w:rsidR="001C41D3" w:rsidRDefault="00603B81">
            <w:pPr>
              <w:spacing w:beforeLines="50" w:before="120"/>
              <w:rPr>
                <w:rFonts w:eastAsiaTheme="minorEastAsia"/>
                <w:b/>
                <w:iCs/>
                <w:u w:val="single"/>
                <w:lang w:eastAsia="zh-CN"/>
              </w:rPr>
            </w:pPr>
            <w:r>
              <w:rPr>
                <w:rFonts w:eastAsiaTheme="minorEastAsia"/>
                <w:b/>
                <w:iCs/>
                <w:u w:val="single"/>
                <w:lang w:eastAsia="zh-CN"/>
              </w:rPr>
              <w:t>Comment#2</w:t>
            </w:r>
          </w:p>
          <w:p w14:paraId="7741B121" w14:textId="77777777" w:rsidR="001C41D3" w:rsidRDefault="00603B81">
            <w:pPr>
              <w:spacing w:beforeLines="50" w:before="120"/>
              <w:rPr>
                <w:rFonts w:eastAsiaTheme="minorEastAsia"/>
                <w:iCs/>
                <w:lang w:eastAsia="zh-CN"/>
              </w:rPr>
            </w:pPr>
            <w:r>
              <w:rPr>
                <w:rFonts w:eastAsiaTheme="minorEastAsia"/>
                <w:iCs/>
                <w:lang w:eastAsia="zh-CN"/>
              </w:rPr>
              <w:t>Both Alt.1 and Alt.2 have a similar statement “a value zero means no RS resource transmitted”, we understand it is the similar as legacy mechanism. However, we may need to make it clear in the context of temporary RS. For example, does it mean the SCell is not triggered or does it mean legacy SSB-based SCell activation is triggered?</w:t>
            </w:r>
          </w:p>
          <w:p w14:paraId="2E352890" w14:textId="77777777" w:rsidR="001C41D3" w:rsidRDefault="00603B81">
            <w:pPr>
              <w:spacing w:beforeLines="50" w:before="120"/>
              <w:rPr>
                <w:rFonts w:eastAsiaTheme="minorEastAsia"/>
                <w:iCs/>
                <w:lang w:eastAsia="zh-CN"/>
              </w:rPr>
            </w:pPr>
            <w:r>
              <w:rPr>
                <w:rFonts w:eastAsiaTheme="minorEastAsia"/>
                <w:iCs/>
                <w:lang w:eastAsia="zh-CN"/>
              </w:rPr>
              <w:t>From our perspective, if Alt.1 is adopted, then “a value zero” is more appropriate to indicate the SCell is not activated otherwise there is no way to indicate such UE behavior. If Alt.2 is adopted, then “a value zero” is not expected to be indicated by the MAC-CE. Otherwise, it is not clear how to define such UE behavior.</w:t>
            </w:r>
            <w:r>
              <w:rPr>
                <w:rFonts w:eastAsiaTheme="minorEastAsia" w:hint="eastAsia"/>
                <w:iCs/>
                <w:lang w:eastAsia="zh-CN"/>
              </w:rPr>
              <w:t xml:space="preserve"> </w:t>
            </w:r>
            <w:r>
              <w:rPr>
                <w:rFonts w:eastAsiaTheme="minorEastAsia"/>
                <w:iCs/>
                <w:lang w:eastAsia="zh-CN"/>
              </w:rPr>
              <w:t>Thus, we suggest to make this aspect clear.</w:t>
            </w:r>
          </w:p>
        </w:tc>
      </w:tr>
      <w:tr w:rsidR="001C41D3" w14:paraId="415E3ADD" w14:textId="77777777" w:rsidTr="00540BDF">
        <w:tc>
          <w:tcPr>
            <w:tcW w:w="1986" w:type="dxa"/>
            <w:tcBorders>
              <w:top w:val="single" w:sz="4" w:space="0" w:color="auto"/>
              <w:left w:val="single" w:sz="4" w:space="0" w:color="auto"/>
              <w:bottom w:val="single" w:sz="4" w:space="0" w:color="auto"/>
              <w:right w:val="single" w:sz="4" w:space="0" w:color="auto"/>
            </w:tcBorders>
          </w:tcPr>
          <w:p w14:paraId="70CB4C3C" w14:textId="77777777" w:rsidR="001C41D3" w:rsidRDefault="00603B81">
            <w:pPr>
              <w:spacing w:beforeLines="50" w:before="120"/>
              <w:rPr>
                <w:rFonts w:eastAsiaTheme="minorEastAsia"/>
                <w:lang w:eastAsia="zh-CN"/>
              </w:rPr>
            </w:pPr>
            <w:r>
              <w:rPr>
                <w:rFonts w:eastAsiaTheme="minorEastAsia"/>
                <w:lang w:eastAsia="zh-CN"/>
              </w:rPr>
              <w:t>OPPO</w:t>
            </w:r>
          </w:p>
        </w:tc>
        <w:tc>
          <w:tcPr>
            <w:tcW w:w="7208" w:type="dxa"/>
            <w:tcBorders>
              <w:top w:val="single" w:sz="4" w:space="0" w:color="auto"/>
              <w:left w:val="single" w:sz="4" w:space="0" w:color="auto"/>
              <w:bottom w:val="single" w:sz="4" w:space="0" w:color="auto"/>
              <w:right w:val="single" w:sz="4" w:space="0" w:color="auto"/>
            </w:tcBorders>
          </w:tcPr>
          <w:p w14:paraId="42388C36" w14:textId="77777777" w:rsidR="001C41D3" w:rsidRDefault="00603B81">
            <w:pPr>
              <w:spacing w:beforeLines="50" w:before="120"/>
              <w:rPr>
                <w:rFonts w:eastAsia="MS Mincho"/>
                <w:iCs/>
                <w:lang w:eastAsia="ja-JP"/>
              </w:rPr>
            </w:pPr>
            <w:r>
              <w:rPr>
                <w:rFonts w:eastAsia="MS Mincho"/>
                <w:iCs/>
                <w:lang w:eastAsia="ja-JP"/>
              </w:rPr>
              <w:t xml:space="preserve">It seems the Alt-1 from FL/Qualcomm can be compatible to both Opt-1/Opt-2 in FL proposal 2 (section 3.1.2.1), while Alt-2 from FL/Qualcomm is compatible </w:t>
            </w:r>
            <w:r>
              <w:rPr>
                <w:rFonts w:eastAsia="MS Mincho"/>
                <w:iCs/>
                <w:lang w:eastAsia="ja-JP"/>
              </w:rPr>
              <w:lastRenderedPageBreak/>
              <w:t xml:space="preserve">to only Opt-2 in FL proposal 2.  Are we the only company think in this way? </w:t>
            </w:r>
          </w:p>
          <w:p w14:paraId="0E67DB8C" w14:textId="77777777" w:rsidR="001C41D3" w:rsidRDefault="00603B81">
            <w:pPr>
              <w:spacing w:beforeLines="50" w:before="120"/>
              <w:rPr>
                <w:rFonts w:eastAsia="MS Mincho"/>
                <w:iCs/>
                <w:lang w:eastAsia="zh-CN"/>
              </w:rPr>
            </w:pPr>
            <w:r>
              <w:rPr>
                <w:rFonts w:eastAsia="MS Mincho"/>
                <w:iCs/>
                <w:lang w:eastAsia="ja-JP"/>
              </w:rPr>
              <w:t>BTW, for Qualcomm’s Alt-2, does a “</w:t>
            </w:r>
            <w:r>
              <w:rPr>
                <w:rFonts w:eastAsiaTheme="minorEastAsia"/>
                <w:i/>
                <w:color w:val="0000FF"/>
                <w:lang w:eastAsia="zh-CN"/>
              </w:rPr>
              <w:t>value zero of the MAC-CE indication</w:t>
            </w:r>
            <w:r>
              <w:rPr>
                <w:rFonts w:eastAsia="MS Mincho"/>
                <w:iCs/>
                <w:lang w:eastAsia="ja-JP"/>
              </w:rPr>
              <w:t xml:space="preserve">” refer to “a code point of Tmp RS #x-y” or “a code point in Trigger State index/ID”? </w:t>
            </w:r>
          </w:p>
        </w:tc>
      </w:tr>
      <w:tr w:rsidR="00B95A57" w14:paraId="041CCE1E" w14:textId="77777777" w:rsidTr="00540BDF">
        <w:tc>
          <w:tcPr>
            <w:tcW w:w="1986" w:type="dxa"/>
            <w:tcBorders>
              <w:top w:val="single" w:sz="4" w:space="0" w:color="auto"/>
              <w:left w:val="single" w:sz="4" w:space="0" w:color="auto"/>
              <w:bottom w:val="single" w:sz="4" w:space="0" w:color="auto"/>
              <w:right w:val="single" w:sz="4" w:space="0" w:color="auto"/>
            </w:tcBorders>
          </w:tcPr>
          <w:p w14:paraId="5705022E" w14:textId="77777777" w:rsidR="00B95A57" w:rsidRDefault="00B95A57" w:rsidP="00B95A57">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iaomi3</w:t>
            </w:r>
          </w:p>
        </w:tc>
        <w:tc>
          <w:tcPr>
            <w:tcW w:w="7208" w:type="dxa"/>
            <w:tcBorders>
              <w:top w:val="single" w:sz="4" w:space="0" w:color="auto"/>
              <w:left w:val="single" w:sz="4" w:space="0" w:color="auto"/>
              <w:bottom w:val="single" w:sz="4" w:space="0" w:color="auto"/>
              <w:right w:val="single" w:sz="4" w:space="0" w:color="auto"/>
            </w:tcBorders>
          </w:tcPr>
          <w:p w14:paraId="76318D01"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Qualcomm’s version. </w:t>
            </w:r>
          </w:p>
          <w:p w14:paraId="65FB4796" w14:textId="77777777" w:rsidR="00B95A57" w:rsidRDefault="00B95A57" w:rsidP="00B95A57">
            <w:pPr>
              <w:spacing w:beforeLines="50" w:before="120"/>
              <w:rPr>
                <w:rFonts w:eastAsiaTheme="minorEastAsia"/>
                <w:iCs/>
                <w:lang w:eastAsia="zh-CN"/>
              </w:rPr>
            </w:pPr>
            <w:r>
              <w:rPr>
                <w:rFonts w:eastAsiaTheme="minorEastAsia"/>
                <w:iCs/>
                <w:lang w:eastAsia="zh-CN"/>
              </w:rPr>
              <w:t>For the main bullet, it is a little bit confusing to say ‘it is similar to SCell activation’ as the intention is to triggering temporary RS. Hence we propose to delete ‘</w:t>
            </w:r>
            <w:r>
              <w:rPr>
                <w:rFonts w:eastAsiaTheme="minorEastAsia"/>
                <w:i/>
                <w:color w:val="0000FF"/>
                <w:lang w:eastAsia="zh-CN"/>
              </w:rPr>
              <w:t xml:space="preserve">similar to </w:t>
            </w:r>
            <w:r w:rsidRPr="009E63DB">
              <w:rPr>
                <w:rFonts w:eastAsiaTheme="minorEastAsia"/>
                <w:i/>
                <w:color w:val="0000FF"/>
                <w:lang w:eastAsia="zh-CN"/>
              </w:rPr>
              <w:t>SCell activation</w:t>
            </w:r>
            <w:r>
              <w:rPr>
                <w:rFonts w:eastAsiaTheme="minorEastAsia"/>
                <w:iCs/>
                <w:lang w:eastAsia="zh-CN"/>
              </w:rPr>
              <w:t>’  and add a sub-bullet as ‘the to-be-activated SCell is indicated by the current C values included in SCell activation/de-activation MAC CE’</w:t>
            </w:r>
          </w:p>
          <w:p w14:paraId="73F638CE" w14:textId="77777777" w:rsidR="00B95A57" w:rsidRDefault="00B95A57" w:rsidP="00B95A57">
            <w:pPr>
              <w:spacing w:beforeLines="50" w:before="120"/>
              <w:rPr>
                <w:rFonts w:eastAsiaTheme="minorEastAsia"/>
                <w:iCs/>
                <w:lang w:eastAsia="zh-CN"/>
              </w:rPr>
            </w:pPr>
            <w:r>
              <w:rPr>
                <w:rFonts w:eastAsiaTheme="minorEastAsia"/>
                <w:iCs/>
                <w:lang w:eastAsia="zh-CN"/>
              </w:rPr>
              <w:t>For the first sub-bullet of the second bullet, we propose to use another alphabet to replace ‘Y’ in order to avoid potential confusion.</w:t>
            </w:r>
          </w:p>
          <w:p w14:paraId="47EE2594" w14:textId="77777777" w:rsidR="00B95A57" w:rsidRDefault="00B95A57" w:rsidP="00B95A5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propose the following updated proposal 1-rev2b accordingly:</w:t>
            </w:r>
          </w:p>
          <w:p w14:paraId="16248A97" w14:textId="77777777" w:rsidR="00B95A57" w:rsidRDefault="00B95A57" w:rsidP="00B95A57">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b/>
                <w:i/>
                <w:color w:val="0000FF"/>
                <w:highlight w:val="yellow"/>
                <w:lang w:eastAsia="zh-CN"/>
              </w:rPr>
              <w:t>b</w:t>
            </w:r>
            <w:r>
              <w:rPr>
                <w:rFonts w:eastAsiaTheme="minorEastAsia"/>
                <w:i/>
                <w:highlight w:val="yellow"/>
                <w:lang w:eastAsia="zh-CN"/>
              </w:rPr>
              <w:t>:</w:t>
            </w:r>
            <w:r>
              <w:rPr>
                <w:rFonts w:eastAsiaTheme="minorEastAsia"/>
                <w:i/>
                <w:lang w:eastAsia="zh-CN"/>
              </w:rPr>
              <w:t xml:space="preserve"> To trigger temporary RS, </w:t>
            </w:r>
          </w:p>
          <w:p w14:paraId="12E584F2" w14:textId="77777777" w:rsidR="00B95A57" w:rsidRPr="009E63DB"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Pr="009E63DB">
              <w:rPr>
                <w:rFonts w:ascii="Times New Roman" w:eastAsia="MS Mincho" w:hAnsi="Times New Roman"/>
                <w:i/>
                <w:color w:val="0000FF"/>
                <w:sz w:val="22"/>
                <w:lang w:eastAsia="ja-JP"/>
              </w:rPr>
              <w:t xml:space="preserve">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0A29F356" w14:textId="77777777" w:rsidR="00B95A57" w:rsidRPr="009E63DB"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68DF4C"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Every Y-bit block in the bitmap corresponds to a SCell, Y&gt;=0</w:t>
            </w:r>
          </w:p>
          <w:p w14:paraId="004B0AC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59EA2A0C" w14:textId="77777777" w:rsidR="00B95A57" w:rsidRPr="00C445F5" w:rsidRDefault="00B95A57" w:rsidP="00B95A57">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The to-be-activated SCell is indicated via the C values in the current SCell activation/de-activation MAC CE</w:t>
            </w:r>
          </w:p>
          <w:p w14:paraId="075BE475" w14:textId="77777777" w:rsidR="00B95A57" w:rsidRDefault="00B95A57" w:rsidP="00B95A57">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6B58130D"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CDFBC8E" w14:textId="77777777" w:rsidR="00B95A57"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The association between a trigger state and aperiodic RS(s) for one or multiple SCells is configured by RRC</w:t>
            </w:r>
          </w:p>
          <w:p w14:paraId="1E515D8B" w14:textId="77777777" w:rsidR="00B95A57" w:rsidRPr="009E63DB" w:rsidRDefault="00B95A57" w:rsidP="00B95A57">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327E5BB0" w14:textId="77777777" w:rsidR="00B95A57" w:rsidRPr="00312A9E" w:rsidRDefault="00B95A57" w:rsidP="00B95A57">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34903FA3" w14:textId="77777777" w:rsidR="00B95A57" w:rsidRPr="0029696D" w:rsidRDefault="00B95A57" w:rsidP="00B95A57">
            <w:pPr>
              <w:pStyle w:val="ListParagraph"/>
              <w:widowControl/>
              <w:numPr>
                <w:ilvl w:val="0"/>
                <w:numId w:val="16"/>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1CE61BBF" w14:textId="77777777" w:rsidR="00B95A57" w:rsidRPr="0029696D"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3"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CB0605">
              <w:rPr>
                <w:rFonts w:ascii="Times New Roman" w:eastAsiaTheme="minorEastAsia" w:hAnsi="Times New Roman"/>
                <w:i/>
                <w:strike/>
                <w:color w:val="FF0000"/>
                <w:sz w:val="22"/>
                <w:szCs w:val="22"/>
                <w:highlight w:val="yellow"/>
                <w:u w:val="single"/>
                <w:lang w:eastAsia="zh-CN"/>
              </w:rPr>
              <w:t>Y</w:t>
            </w:r>
            <w:ins w:id="24" w:author="JL" w:date="2021-08-23T14:07:00Z">
              <w:r>
                <w:rPr>
                  <w:rFonts w:ascii="Times New Roman" w:eastAsiaTheme="minorEastAsia" w:hAnsi="Times New Roman"/>
                  <w:i/>
                  <w:sz w:val="22"/>
                  <w:szCs w:val="22"/>
                  <w:u w:val="single"/>
                  <w:lang w:eastAsia="zh-CN"/>
                </w:rPr>
                <w:t xml:space="preserve"> </w:t>
              </w:r>
            </w:ins>
            <w:r w:rsidRPr="00CB0605">
              <w:rPr>
                <w:rFonts w:ascii="Times New Roman" w:eastAsiaTheme="minorEastAsia" w:hAnsi="Times New Roman"/>
                <w:i/>
                <w:color w:val="FF0000"/>
                <w:sz w:val="22"/>
                <w:szCs w:val="22"/>
                <w:u w:val="single"/>
                <w:lang w:eastAsia="zh-CN"/>
              </w:rPr>
              <w:t>C</w:t>
            </w:r>
            <w:ins w:id="25" w:author="JL" w:date="2021-08-23T14:07:00Z">
              <w:r>
                <w:rPr>
                  <w:rFonts w:ascii="Times New Roman" w:eastAsiaTheme="minorEastAsia" w:hAnsi="Times New Roman"/>
                  <w:i/>
                  <w:sz w:val="22"/>
                  <w:szCs w:val="22"/>
                  <w:u w:val="single"/>
                  <w:lang w:eastAsia="zh-CN"/>
                </w:rPr>
                <w:t>(</w:t>
              </w:r>
              <w:r w:rsidRPr="00CB0605">
                <w:rPr>
                  <w:rFonts w:ascii="Times New Roman" w:eastAsiaTheme="minorEastAsia" w:hAnsi="Times New Roman"/>
                  <w:i/>
                  <w:strike/>
                  <w:color w:val="FF0000"/>
                  <w:sz w:val="22"/>
                  <w:szCs w:val="22"/>
                  <w:u w:val="single"/>
                  <w:lang w:eastAsia="zh-CN"/>
                </w:rPr>
                <w:t>Y</w:t>
              </w:r>
            </w:ins>
            <w:r>
              <w:rPr>
                <w:rFonts w:ascii="Times New Roman" w:eastAsiaTheme="minorEastAsia" w:hAnsi="Times New Roman"/>
                <w:i/>
                <w:strike/>
                <w:color w:val="FF0000"/>
                <w:sz w:val="22"/>
                <w:szCs w:val="22"/>
                <w:u w:val="single"/>
                <w:lang w:eastAsia="zh-CN"/>
              </w:rPr>
              <w:t xml:space="preserve"> </w:t>
            </w:r>
            <w:r w:rsidRPr="00CB0605">
              <w:rPr>
                <w:rFonts w:ascii="Times New Roman" w:eastAsiaTheme="minorEastAsia" w:hAnsi="Times New Roman"/>
                <w:i/>
                <w:color w:val="FF0000"/>
                <w:sz w:val="22"/>
                <w:szCs w:val="22"/>
                <w:u w:val="single"/>
                <w:lang w:eastAsia="zh-CN"/>
              </w:rPr>
              <w:t>C</w:t>
            </w:r>
            <w:ins w:id="26" w:author="JL" w:date="2021-08-23T14:07:00Z">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 </w:t>
            </w:r>
            <w:r w:rsidRPr="00313E22">
              <w:rPr>
                <w:rFonts w:ascii="Times New Roman" w:eastAsiaTheme="minorEastAsia" w:hAnsi="Times New Roman"/>
                <w:i/>
                <w:strike/>
                <w:color w:val="0000FF"/>
                <w:sz w:val="22"/>
                <w:szCs w:val="22"/>
                <w:highlight w:val="yellow"/>
                <w:u w:val="single"/>
                <w:lang w:eastAsia="zh-CN"/>
              </w:rPr>
              <w:t>(Each temporary RS triggering/no-triggering is indicated independently for each of the Y SCells)</w:t>
            </w:r>
          </w:p>
          <w:p w14:paraId="42C32576"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Pr>
                <w:rFonts w:ascii="Times New Roman" w:eastAsiaTheme="minorEastAsia" w:hAnsi="Times New Roman"/>
                <w:i/>
                <w:color w:val="FF0000"/>
                <w:sz w:val="22"/>
                <w:szCs w:val="22"/>
                <w:lang w:eastAsia="zh-CN"/>
              </w:rPr>
              <w:t>s</w:t>
            </w:r>
          </w:p>
          <w:p w14:paraId="5380E6C0" w14:textId="77777777" w:rsidR="00B95A57" w:rsidRPr="00312A9E" w:rsidRDefault="00B95A57" w:rsidP="00B95A57">
            <w:pPr>
              <w:pStyle w:val="ListParagraph"/>
              <w:widowControl/>
              <w:numPr>
                <w:ilvl w:val="0"/>
                <w:numId w:val="16"/>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Pr="0029696D">
              <w:rPr>
                <w:rFonts w:ascii="Times New Roman" w:eastAsiaTheme="minorEastAsia" w:hAnsi="Times New Roman"/>
                <w:i/>
                <w:color w:val="0000FF"/>
                <w:sz w:val="22"/>
                <w:szCs w:val="22"/>
                <w:lang w:eastAsia="zh-CN"/>
              </w:rPr>
              <w:t xml:space="preserve">for each </w:t>
            </w:r>
            <w:r w:rsidRPr="00312A9E">
              <w:rPr>
                <w:rFonts w:ascii="Times New Roman" w:eastAsiaTheme="minorEastAsia" w:hAnsi="Times New Roman"/>
                <w:i/>
                <w:sz w:val="22"/>
                <w:szCs w:val="22"/>
                <w:lang w:eastAsia="zh-CN"/>
              </w:rPr>
              <w:t>SCell, each with information at least include:</w:t>
            </w:r>
          </w:p>
          <w:p w14:paraId="13212726"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79E796A5" w14:textId="77777777" w:rsidR="00B95A57" w:rsidRPr="004B30A0" w:rsidRDefault="00B95A57" w:rsidP="00B95A57">
            <w:pPr>
              <w:pStyle w:val="ListParagraph"/>
              <w:widowControl/>
              <w:numPr>
                <w:ilvl w:val="2"/>
                <w:numId w:val="16"/>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448B40D6" w14:textId="77777777" w:rsidR="00B95A57" w:rsidRDefault="00B95A57" w:rsidP="00B95A57">
            <w:pPr>
              <w:pStyle w:val="ListParagraph"/>
              <w:numPr>
                <w:ilvl w:val="2"/>
                <w:numId w:val="16"/>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D432630" w14:textId="77777777" w:rsidR="00B95A57" w:rsidRPr="00B95A57" w:rsidRDefault="00B95A57" w:rsidP="00B95A57">
            <w:pPr>
              <w:pStyle w:val="ListParagraph"/>
              <w:numPr>
                <w:ilvl w:val="2"/>
                <w:numId w:val="16"/>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FFS: the maximum number of configured temporary RS resources per SCell</w:t>
            </w:r>
          </w:p>
        </w:tc>
      </w:tr>
      <w:tr w:rsidR="00540BDF" w14:paraId="11320EBB" w14:textId="77777777" w:rsidTr="00540BDF">
        <w:tc>
          <w:tcPr>
            <w:tcW w:w="1986" w:type="dxa"/>
          </w:tcPr>
          <w:p w14:paraId="166DE176" w14:textId="77777777" w:rsidR="00540BDF" w:rsidRDefault="00540BDF" w:rsidP="006D2D2F">
            <w:pPr>
              <w:spacing w:beforeLines="50" w:before="120"/>
              <w:rPr>
                <w:rFonts w:eastAsiaTheme="minorEastAsia"/>
                <w:lang w:eastAsia="zh-CN"/>
              </w:rPr>
            </w:pPr>
            <w:r>
              <w:rPr>
                <w:rFonts w:eastAsiaTheme="minorEastAsia"/>
                <w:lang w:eastAsia="zh-CN"/>
              </w:rPr>
              <w:t>Ericsson</w:t>
            </w:r>
          </w:p>
        </w:tc>
        <w:tc>
          <w:tcPr>
            <w:tcW w:w="7208" w:type="dxa"/>
          </w:tcPr>
          <w:p w14:paraId="106F1980" w14:textId="77777777" w:rsidR="00540BDF" w:rsidRDefault="00540BDF" w:rsidP="006D2D2F">
            <w:pPr>
              <w:spacing w:beforeLines="50" w:before="120"/>
              <w:rPr>
                <w:rFonts w:eastAsia="MS Mincho"/>
                <w:iCs/>
                <w:lang w:eastAsia="ja-JP"/>
              </w:rPr>
            </w:pPr>
            <w:r>
              <w:rPr>
                <w:rFonts w:eastAsia="MS Mincho"/>
                <w:iCs/>
                <w:lang w:eastAsia="ja-JP"/>
              </w:rPr>
              <w:t xml:space="preserve">Prefer the version from Qualcomm. From, our perspective, the trigger-state list based mechanism would be more flexible and it can use less bits in MAC CE for typical scenarios e.g. – in our understanding for each cell, multiple RS configurations corresponding to different TCI states would be needed. The NW can by implementation group certain cells, etc to handle the size of the list if </w:t>
            </w:r>
            <w:r>
              <w:rPr>
                <w:rFonts w:eastAsia="MS Mincho"/>
                <w:iCs/>
                <w:lang w:eastAsia="ja-JP"/>
              </w:rPr>
              <w:lastRenderedPageBreak/>
              <w:t>needed.</w:t>
            </w:r>
          </w:p>
        </w:tc>
      </w:tr>
      <w:tr w:rsidR="007D7C6C" w14:paraId="799E3319" w14:textId="77777777" w:rsidTr="00540BDF">
        <w:tc>
          <w:tcPr>
            <w:tcW w:w="1986" w:type="dxa"/>
          </w:tcPr>
          <w:p w14:paraId="6EC7D6C6" w14:textId="6C5F099B" w:rsidR="007D7C6C" w:rsidRPr="007D7C6C" w:rsidRDefault="007D7C6C" w:rsidP="006D2D2F">
            <w:pPr>
              <w:spacing w:beforeLines="50" w:before="120"/>
              <w:rPr>
                <w:rFonts w:eastAsiaTheme="minorEastAsia"/>
                <w:lang w:eastAsia="zh-CN"/>
              </w:rPr>
            </w:pPr>
            <w:r>
              <w:rPr>
                <w:rFonts w:eastAsiaTheme="minorEastAsia"/>
                <w:lang w:eastAsia="zh-CN"/>
              </w:rPr>
              <w:lastRenderedPageBreak/>
              <w:t>Spreadtrum</w:t>
            </w:r>
            <w:r w:rsidR="00B4737A">
              <w:rPr>
                <w:rFonts w:eastAsiaTheme="minorEastAsia"/>
                <w:lang w:eastAsia="zh-CN"/>
              </w:rPr>
              <w:t>2</w:t>
            </w:r>
          </w:p>
        </w:tc>
        <w:tc>
          <w:tcPr>
            <w:tcW w:w="7208" w:type="dxa"/>
          </w:tcPr>
          <w:p w14:paraId="01F769EF" w14:textId="77777777" w:rsidR="007D7C6C" w:rsidRDefault="007D7C6C" w:rsidP="006D2D2F">
            <w:pPr>
              <w:spacing w:beforeLines="50" w:before="120"/>
              <w:rPr>
                <w:rFonts w:eastAsia="MS Mincho"/>
                <w:iCs/>
                <w:lang w:eastAsia="ja-JP"/>
              </w:rPr>
            </w:pPr>
            <w:r>
              <w:rPr>
                <w:rFonts w:eastAsiaTheme="minorEastAsia"/>
                <w:iCs/>
                <w:lang w:eastAsia="zh-CN"/>
              </w:rPr>
              <w:t xml:space="preserve">We are fine with </w:t>
            </w:r>
            <w:r>
              <w:rPr>
                <w:rFonts w:eastAsiaTheme="minorEastAsia"/>
                <w:b/>
                <w:i/>
                <w:highlight w:val="yellow"/>
                <w:lang w:eastAsia="zh-CN"/>
              </w:rPr>
              <w:t>FL Proposal 1-rev2</w:t>
            </w:r>
            <w:r>
              <w:rPr>
                <w:rFonts w:eastAsiaTheme="minorEastAsia"/>
                <w:b/>
                <w:i/>
                <w:lang w:eastAsia="zh-CN"/>
              </w:rPr>
              <w:t xml:space="preserve"> or</w:t>
            </w:r>
            <w:r w:rsidRPr="007D7C6C">
              <w:t xml:space="preserve"> version from Qu</w:t>
            </w:r>
            <w:r>
              <w:rPr>
                <w:rFonts w:eastAsia="MS Mincho"/>
                <w:iCs/>
                <w:lang w:eastAsia="ja-JP"/>
              </w:rPr>
              <w:t xml:space="preserve">alcomm. </w:t>
            </w:r>
          </w:p>
          <w:p w14:paraId="03875395" w14:textId="6678FD5D" w:rsidR="007D7C6C" w:rsidRPr="007D7C6C" w:rsidRDefault="007D7C6C" w:rsidP="006D2D2F">
            <w:pPr>
              <w:spacing w:beforeLines="50" w:before="120"/>
              <w:rPr>
                <w:rFonts w:eastAsiaTheme="minorEastAsia"/>
                <w:iCs/>
                <w:lang w:eastAsia="zh-CN"/>
              </w:rPr>
            </w:pPr>
            <w:r>
              <w:rPr>
                <w:rFonts w:eastAsia="MS Mincho"/>
                <w:iCs/>
                <w:lang w:eastAsia="ja-JP"/>
              </w:rPr>
              <w:t>Our original thoughts is more like Alt 1 similar to SCell activation. There are fixed size according to the LCID, which can indicate a single octet or fourt octets.</w:t>
            </w:r>
          </w:p>
        </w:tc>
      </w:tr>
      <w:tr w:rsidR="001D4CE9" w14:paraId="0BC915AD" w14:textId="77777777" w:rsidTr="00540BDF">
        <w:tc>
          <w:tcPr>
            <w:tcW w:w="1986" w:type="dxa"/>
          </w:tcPr>
          <w:p w14:paraId="7C3E59FE" w14:textId="0B8EEDDC" w:rsidR="001D4CE9" w:rsidRDefault="001D4CE9" w:rsidP="006D2D2F">
            <w:pPr>
              <w:spacing w:beforeLines="50" w:before="120"/>
              <w:rPr>
                <w:rFonts w:eastAsiaTheme="minorEastAsia"/>
                <w:lang w:eastAsia="zh-CN"/>
              </w:rPr>
            </w:pPr>
            <w:r>
              <w:rPr>
                <w:rFonts w:eastAsiaTheme="minorEastAsia"/>
                <w:lang w:eastAsia="zh-CN"/>
              </w:rPr>
              <w:t>MTK2</w:t>
            </w:r>
          </w:p>
        </w:tc>
        <w:tc>
          <w:tcPr>
            <w:tcW w:w="7208" w:type="dxa"/>
          </w:tcPr>
          <w:p w14:paraId="7F0F5F54" w14:textId="1B489B49" w:rsidR="001D4CE9" w:rsidRDefault="001D4CE9" w:rsidP="006D2D2F">
            <w:pPr>
              <w:spacing w:beforeLines="50" w:before="120"/>
              <w:rPr>
                <w:rFonts w:eastAsiaTheme="minorEastAsia"/>
                <w:iCs/>
                <w:lang w:eastAsia="zh-CN"/>
              </w:rPr>
            </w:pPr>
            <w:r w:rsidRPr="001D4CE9">
              <w:rPr>
                <w:rFonts w:eastAsiaTheme="minorEastAsia"/>
                <w:iCs/>
                <w:lang w:eastAsia="zh-CN"/>
              </w:rPr>
              <w:t>We support the FL Proposal 1-rev2</w:t>
            </w:r>
            <w:r>
              <w:rPr>
                <w:rFonts w:eastAsiaTheme="minorEastAsia"/>
                <w:iCs/>
                <w:lang w:eastAsia="zh-CN"/>
              </w:rPr>
              <w:t xml:space="preserve"> or its revision by Nokia/</w:t>
            </w:r>
            <w:r w:rsidRPr="001D4CE9">
              <w:rPr>
                <w:rFonts w:eastAsiaTheme="minorEastAsia"/>
                <w:iCs/>
                <w:lang w:eastAsia="zh-CN"/>
              </w:rPr>
              <w:t>Futurewei3</w:t>
            </w:r>
            <w:r>
              <w:rPr>
                <w:rFonts w:eastAsiaTheme="minorEastAsia"/>
                <w:iCs/>
                <w:lang w:eastAsia="zh-CN"/>
              </w:rPr>
              <w:t xml:space="preserve">. Also fine with QC’s version to explicitly capture Alt 1 &amp; 2 illustrated by </w:t>
            </w:r>
            <w:r w:rsidRPr="001D4CE9">
              <w:rPr>
                <w:rFonts w:eastAsiaTheme="minorEastAsia" w:hint="eastAsia"/>
                <w:iCs/>
                <w:lang w:eastAsia="zh-CN"/>
              </w:rPr>
              <w:t xml:space="preserve">FL. </w:t>
            </w:r>
            <w:r w:rsidRPr="001D4CE9">
              <w:rPr>
                <w:rFonts w:eastAsiaTheme="minorEastAsia"/>
                <w:iCs/>
                <w:lang w:eastAsia="zh-CN"/>
              </w:rPr>
              <w:t xml:space="preserve">For </w:t>
            </w:r>
            <w:r w:rsidRPr="001D4CE9">
              <w:rPr>
                <w:rFonts w:eastAsiaTheme="minorEastAsia" w:hint="eastAsia"/>
                <w:iCs/>
                <w:lang w:eastAsia="zh-CN"/>
              </w:rPr>
              <w:t xml:space="preserve">Alt 1 v.s. Alt </w:t>
            </w:r>
            <w:r w:rsidRPr="001D4CE9">
              <w:rPr>
                <w:rFonts w:eastAsiaTheme="minorEastAsia"/>
                <w:iCs/>
                <w:lang w:eastAsia="zh-CN"/>
              </w:rPr>
              <w:t>2, it’s MAC-CE overhead</w:t>
            </w:r>
            <w:r>
              <w:rPr>
                <w:rFonts w:eastAsiaTheme="minorEastAsia"/>
                <w:iCs/>
                <w:lang w:eastAsia="zh-CN"/>
              </w:rPr>
              <w:t xml:space="preserve"> (linear)</w:t>
            </w:r>
            <w:r w:rsidRPr="001D4CE9">
              <w:rPr>
                <w:rFonts w:eastAsiaTheme="minorEastAsia"/>
                <w:iCs/>
                <w:lang w:eastAsia="zh-CN"/>
              </w:rPr>
              <w:t xml:space="preserve"> v.s. RRC overhead</w:t>
            </w:r>
            <w:r>
              <w:rPr>
                <w:rFonts w:eastAsiaTheme="minorEastAsia"/>
                <w:iCs/>
                <w:lang w:eastAsia="zh-CN"/>
              </w:rPr>
              <w:t xml:space="preserve"> (exponential); hence, we prefer Alt 1 for now.</w:t>
            </w:r>
            <w:r>
              <w:rPr>
                <w:rFonts w:ascii="PMingLiU" w:eastAsia="PMingLiU" w:hAnsi="PMingLiU"/>
                <w:iCs/>
                <w:lang w:eastAsia="zh-TW"/>
              </w:rPr>
              <w:t xml:space="preserve"> </w:t>
            </w:r>
          </w:p>
        </w:tc>
      </w:tr>
      <w:tr w:rsidR="006D2D2F" w14:paraId="2BB34513" w14:textId="77777777" w:rsidTr="00540BDF">
        <w:tc>
          <w:tcPr>
            <w:tcW w:w="1986" w:type="dxa"/>
          </w:tcPr>
          <w:p w14:paraId="3116FE3A" w14:textId="668B993C" w:rsidR="006D2D2F" w:rsidRDefault="009F4A43" w:rsidP="006D2D2F">
            <w:pPr>
              <w:spacing w:beforeLines="50" w:before="120"/>
              <w:rPr>
                <w:rFonts w:eastAsiaTheme="minorEastAsia"/>
                <w:lang w:eastAsia="zh-CN"/>
              </w:rPr>
            </w:pPr>
            <w:r>
              <w:rPr>
                <w:rFonts w:eastAsiaTheme="minorEastAsia"/>
                <w:lang w:eastAsia="zh-CN"/>
              </w:rPr>
              <w:t>Moderator</w:t>
            </w:r>
          </w:p>
        </w:tc>
        <w:tc>
          <w:tcPr>
            <w:tcW w:w="7208" w:type="dxa"/>
          </w:tcPr>
          <w:p w14:paraId="093F19D6" w14:textId="2186371A" w:rsidR="006D2D2F" w:rsidRDefault="009F4A43" w:rsidP="006D2D2F">
            <w:pPr>
              <w:spacing w:beforeLines="50" w:before="120"/>
              <w:rPr>
                <w:rFonts w:eastAsiaTheme="minorEastAsia"/>
                <w:iCs/>
                <w:lang w:eastAsia="zh-CN"/>
              </w:rPr>
            </w:pPr>
            <w:r>
              <w:rPr>
                <w:rFonts w:eastAsiaTheme="minorEastAsia" w:hint="eastAsia"/>
                <w:iCs/>
                <w:lang w:eastAsia="zh-CN"/>
              </w:rPr>
              <w:t>Thank you all for your comments.</w:t>
            </w:r>
          </w:p>
          <w:p w14:paraId="6C263257" w14:textId="77777777" w:rsidR="00280CA5" w:rsidRDefault="00280CA5" w:rsidP="00280CA5">
            <w:pPr>
              <w:spacing w:beforeLines="50" w:before="120"/>
              <w:rPr>
                <w:rFonts w:eastAsiaTheme="minorEastAsia"/>
                <w:iCs/>
                <w:lang w:eastAsia="zh-CN"/>
              </w:rPr>
            </w:pPr>
          </w:p>
          <w:p w14:paraId="540428C9" w14:textId="1D3EF345" w:rsidR="00A626B1" w:rsidRDefault="00A626B1" w:rsidP="00A626B1">
            <w:pPr>
              <w:spacing w:beforeLines="50" w:before="120"/>
              <w:rPr>
                <w:rFonts w:eastAsiaTheme="minorEastAsia"/>
                <w:i/>
                <w:lang w:eastAsia="zh-CN"/>
              </w:rPr>
            </w:pPr>
            <w:r>
              <w:rPr>
                <w:rFonts w:eastAsiaTheme="minorEastAsia"/>
                <w:b/>
                <w:i/>
                <w:highlight w:val="yellow"/>
                <w:lang w:eastAsia="zh-CN"/>
              </w:rPr>
              <w:t>FL Proposal 1-rev</w:t>
            </w:r>
            <w:r w:rsidR="00FF1481">
              <w:rPr>
                <w:rFonts w:eastAsiaTheme="minorEastAsia"/>
                <w:b/>
                <w:i/>
                <w:highlight w:val="yellow"/>
                <w:lang w:eastAsia="zh-CN"/>
              </w:rPr>
              <w:t>3</w:t>
            </w:r>
            <w:r>
              <w:rPr>
                <w:rFonts w:eastAsiaTheme="minorEastAsia"/>
                <w:i/>
                <w:highlight w:val="yellow"/>
                <w:lang w:eastAsia="zh-CN"/>
              </w:rPr>
              <w:t>:</w:t>
            </w:r>
            <w:r>
              <w:rPr>
                <w:rFonts w:eastAsiaTheme="minorEastAsia"/>
                <w:i/>
                <w:lang w:eastAsia="zh-CN"/>
              </w:rPr>
              <w:t xml:space="preserve"> To trigger temporary RS, </w:t>
            </w:r>
          </w:p>
          <w:p w14:paraId="3E9D7E03" w14:textId="77777777"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1D5C8609" w14:textId="2CF158DB" w:rsidR="00A626B1" w:rsidRDefault="00FF1481" w:rsidP="00FF1481">
            <w:pPr>
              <w:pStyle w:val="ListParagraph"/>
              <w:widowControl/>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7"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4B630E49" w14:textId="00D3BC8F" w:rsidR="00A626B1" w:rsidRDefault="00A626B1" w:rsidP="00A626B1">
            <w:pPr>
              <w:pStyle w:val="ListParagraph"/>
              <w:widowControl/>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3227E23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F1ED7DC"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1D4BF861" w14:textId="77777777" w:rsidR="00A626B1" w:rsidRDefault="00A626B1" w:rsidP="00A626B1">
            <w:pPr>
              <w:pStyle w:val="ListParagraph"/>
              <w:widowControl/>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6845278" w14:textId="77777777" w:rsidR="00A626B1" w:rsidRDefault="00A626B1" w:rsidP="00A626B1">
            <w:pPr>
              <w:pStyle w:val="ListParagraph"/>
              <w:widowControl/>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393E5A06" w14:textId="77777777" w:rsidR="00A626B1" w:rsidRPr="009E63DB" w:rsidRDefault="00A626B1" w:rsidP="00A626B1">
            <w:pPr>
              <w:pStyle w:val="ListParagraph"/>
              <w:widowControl/>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8105805" w14:textId="77777777" w:rsidR="00A626B1" w:rsidRPr="009E63DB"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160D885E" w14:textId="60576421"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20353BBE" w14:textId="5D645516"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3541A757" w14:textId="73652849" w:rsidR="00A626B1" w:rsidRPr="00C445F5" w:rsidRDefault="00A626B1" w:rsidP="00A626B1">
            <w:pPr>
              <w:pStyle w:val="ListParagraph"/>
              <w:widowControl/>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sidR="00FF1481">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sidR="00BD1A58">
              <w:rPr>
                <w:rFonts w:ascii="Times New Roman" w:eastAsiaTheme="minorEastAsia" w:hAnsi="Times New Roman"/>
                <w:i/>
                <w:color w:val="FF0000"/>
                <w:sz w:val="22"/>
                <w:szCs w:val="22"/>
                <w:u w:val="single"/>
                <w:lang w:eastAsia="zh-CN"/>
              </w:rPr>
              <w:t xml:space="preserve"> or in the new MAC-CE</w:t>
            </w:r>
          </w:p>
          <w:p w14:paraId="32BD7ABD" w14:textId="77777777" w:rsidR="00A626B1" w:rsidRDefault="00A626B1" w:rsidP="00A626B1">
            <w:pPr>
              <w:pStyle w:val="ListParagraph"/>
              <w:widowControl/>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2A1A7F1A" w14:textId="77777777" w:rsidR="00A626B1"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58AC523" w14:textId="77777777" w:rsidR="00A626B1" w:rsidRPr="00BD1A58" w:rsidRDefault="00A626B1" w:rsidP="00A626B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480EF154" w14:textId="166BBDB0" w:rsidR="00BD1A58" w:rsidRPr="003B1A8E" w:rsidRDefault="00BD1A58" w:rsidP="00FF1481">
            <w:pPr>
              <w:pStyle w:val="ListParagraph"/>
              <w:widowControl/>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sidR="003B1A8E">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sidR="003B1A8E">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sidR="003B1A8E">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sidR="003B1A8E">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sidR="003B1A8E">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sidR="00FF1481">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00FF1481"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5A23D51B" w14:textId="35ED60DA" w:rsidR="00280CA5" w:rsidRPr="00FF1481" w:rsidRDefault="00A626B1" w:rsidP="00FF1481">
            <w:pPr>
              <w:pStyle w:val="ListParagraph"/>
              <w:widowControl/>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r w:rsidR="003B1A8E">
              <w:rPr>
                <w:rFonts w:ascii="Times New Roman" w:eastAsiaTheme="minorEastAsia" w:hAnsi="Times New Roman"/>
                <w:i/>
                <w:color w:val="0000FF"/>
                <w:sz w:val="22"/>
                <w:szCs w:val="22"/>
                <w:lang w:eastAsia="zh-CN"/>
              </w:rPr>
              <w:t xml:space="preserve"> </w:t>
            </w:r>
            <w:r w:rsidR="003B1A8E" w:rsidRPr="003B1A8E">
              <w:rPr>
                <w:rFonts w:ascii="Times New Roman" w:eastAsiaTheme="minorEastAsia" w:hAnsi="Times New Roman"/>
                <w:i/>
                <w:color w:val="C00000"/>
                <w:sz w:val="22"/>
                <w:szCs w:val="22"/>
                <w:lang w:eastAsia="zh-CN"/>
              </w:rPr>
              <w:t>for all to-be-activated SCells</w:t>
            </w:r>
          </w:p>
        </w:tc>
      </w:tr>
    </w:tbl>
    <w:p w14:paraId="601BFDBC" w14:textId="194B9B8A" w:rsidR="001C41D3" w:rsidRDefault="001C41D3"/>
    <w:p w14:paraId="18653335" w14:textId="77777777" w:rsidR="00A525D3" w:rsidRDefault="00A525D3" w:rsidP="00A525D3">
      <w:pPr>
        <w:pStyle w:val="Heading4"/>
        <w:rPr>
          <w:lang w:eastAsia="zh-CN"/>
        </w:rPr>
      </w:pPr>
      <w:r>
        <w:rPr>
          <w:lang w:eastAsia="zh-CN"/>
        </w:rPr>
        <w:lastRenderedPageBreak/>
        <w:t>FL proposal</w:t>
      </w:r>
    </w:p>
    <w:p w14:paraId="7D6A3D8F" w14:textId="77777777" w:rsidR="00A525D3" w:rsidRDefault="00A525D3" w:rsidP="00A525D3">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(Opt x.x.x are just for your convenience and can be removed in a stable proposal)</w:t>
      </w:r>
    </w:p>
    <w:p w14:paraId="6FC897D3" w14:textId="77777777" w:rsidR="00A525D3" w:rsidRDefault="00A525D3" w:rsidP="00A525D3">
      <w:pPr>
        <w:spacing w:beforeLines="50" w:before="120"/>
        <w:rPr>
          <w:rFonts w:eastAsiaTheme="minorEastAsia"/>
          <w:iCs/>
          <w:sz w:val="21"/>
          <w:szCs w:val="21"/>
          <w:lang w:eastAsia="zh-CN"/>
        </w:rPr>
      </w:pPr>
    </w:p>
    <w:p w14:paraId="3765052D" w14:textId="77777777" w:rsidR="00A525D3" w:rsidRDefault="00A525D3" w:rsidP="00A525D3">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39846BE3"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282BA375" w14:textId="77777777" w:rsidR="00A525D3" w:rsidRDefault="00A525D3" w:rsidP="00A525D3">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2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2D2A77A0" w14:textId="77777777" w:rsidR="00A525D3" w:rsidRDefault="00A525D3" w:rsidP="00A525D3">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513C10D6"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085EC82C"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731FF13" w14:textId="77777777" w:rsidR="00A525D3" w:rsidRDefault="00A525D3" w:rsidP="00A525D3">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1413537F" w14:textId="77777777" w:rsidR="00A525D3" w:rsidRDefault="00A525D3" w:rsidP="00A525D3">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476EF93" w14:textId="77777777" w:rsidR="00A525D3" w:rsidRPr="009E63DB" w:rsidRDefault="00A525D3" w:rsidP="00A525D3">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1D1BC56" w14:textId="77777777" w:rsidR="00A525D3" w:rsidRPr="009E63DB"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632F23B"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6B8383BE"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2F6206B6" w14:textId="77777777" w:rsidR="00A525D3" w:rsidRPr="00C445F5" w:rsidRDefault="00A525D3" w:rsidP="00A525D3">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5EA8432A" w14:textId="77777777" w:rsidR="00A525D3" w:rsidRDefault="00A525D3" w:rsidP="00A525D3">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7825944C" w14:textId="77777777" w:rsidR="00A525D3"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54B712FB" w14:textId="77777777" w:rsidR="00A525D3" w:rsidRPr="00BD1A58" w:rsidRDefault="00A525D3" w:rsidP="00A525D3">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0E600C44" w14:textId="77777777" w:rsidR="00A525D3" w:rsidRPr="003B1A8E" w:rsidRDefault="00A525D3" w:rsidP="00A525D3">
      <w:pPr>
        <w:pStyle w:val="ListParagraph"/>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01C6029D" w14:textId="15C34175" w:rsidR="00A525D3" w:rsidRPr="00A525D3" w:rsidRDefault="00A525D3" w:rsidP="00A525D3">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731F71FF" w14:textId="77777777" w:rsidR="00A525D3" w:rsidRDefault="00A525D3"/>
    <w:p w14:paraId="2CE1EEEA" w14:textId="34071A8B" w:rsidR="001C41D3" w:rsidRDefault="00E16A68" w:rsidP="00E16A68">
      <w:r>
        <w:rPr>
          <w:rFonts w:hint="eastAsia"/>
        </w:rPr>
        <w:t>Comments are welcome.</w:t>
      </w:r>
    </w:p>
    <w:tbl>
      <w:tblPr>
        <w:tblStyle w:val="TableGrid"/>
        <w:tblW w:w="0" w:type="auto"/>
        <w:tblLook w:val="04A0" w:firstRow="1" w:lastRow="0" w:firstColumn="1" w:lastColumn="0" w:noHBand="0" w:noVBand="1"/>
      </w:tblPr>
      <w:tblGrid>
        <w:gridCol w:w="2113"/>
        <w:gridCol w:w="7194"/>
      </w:tblGrid>
      <w:tr w:rsidR="00E16A68" w14:paraId="187854E6" w14:textId="77777777" w:rsidTr="003D3E8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B3ABAA" w14:textId="77777777" w:rsidR="00E16A68" w:rsidRDefault="00E16A68" w:rsidP="003D3E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D7E6F" w14:textId="77777777" w:rsidR="00E16A68" w:rsidRDefault="00E16A68" w:rsidP="003D3E81">
            <w:pPr>
              <w:spacing w:beforeLines="50" w:before="120"/>
              <w:rPr>
                <w:i/>
                <w:lang w:eastAsia="zh-CN"/>
              </w:rPr>
            </w:pPr>
            <w:r>
              <w:rPr>
                <w:i/>
                <w:lang w:eastAsia="zh-CN"/>
              </w:rPr>
              <w:t>View</w:t>
            </w:r>
          </w:p>
        </w:tc>
      </w:tr>
      <w:tr w:rsidR="00E16A68" w14:paraId="4F6C24D5" w14:textId="77777777" w:rsidTr="003D3E81">
        <w:tc>
          <w:tcPr>
            <w:tcW w:w="2113" w:type="dxa"/>
            <w:tcBorders>
              <w:top w:val="single" w:sz="4" w:space="0" w:color="auto"/>
              <w:left w:val="single" w:sz="4" w:space="0" w:color="auto"/>
              <w:bottom w:val="single" w:sz="4" w:space="0" w:color="auto"/>
              <w:right w:val="single" w:sz="4" w:space="0" w:color="auto"/>
            </w:tcBorders>
          </w:tcPr>
          <w:p w14:paraId="5B5DB699" w14:textId="3FD833FD" w:rsidR="00E16A68" w:rsidRDefault="005D1AB5" w:rsidP="003D3E81">
            <w:pPr>
              <w:spacing w:beforeLines="50" w:before="120"/>
              <w:rPr>
                <w:iCs/>
                <w:lang w:eastAsia="zh-CN"/>
              </w:rPr>
            </w:pPr>
            <w:r>
              <w:rPr>
                <w:iCs/>
                <w:lang w:eastAsia="zh-CN"/>
              </w:rPr>
              <w:t>Futurewei4</w:t>
            </w:r>
          </w:p>
        </w:tc>
        <w:tc>
          <w:tcPr>
            <w:tcW w:w="7194" w:type="dxa"/>
            <w:tcBorders>
              <w:top w:val="single" w:sz="4" w:space="0" w:color="auto"/>
              <w:left w:val="single" w:sz="4" w:space="0" w:color="auto"/>
              <w:bottom w:val="single" w:sz="4" w:space="0" w:color="auto"/>
              <w:right w:val="single" w:sz="4" w:space="0" w:color="auto"/>
            </w:tcBorders>
          </w:tcPr>
          <w:p w14:paraId="311D86D3" w14:textId="54FAF4BD" w:rsidR="00E16A68" w:rsidRPr="005D1AB5" w:rsidRDefault="005D1AB5" w:rsidP="003D3E81">
            <w:pPr>
              <w:spacing w:beforeLines="50" w:before="120"/>
              <w:jc w:val="left"/>
              <w:rPr>
                <w:iCs/>
                <w:lang w:eastAsia="zh-CN"/>
              </w:rPr>
            </w:pPr>
            <w:r w:rsidRPr="005D1AB5">
              <w:rPr>
                <w:iCs/>
                <w:lang w:eastAsia="zh-CN"/>
              </w:rPr>
              <w:t xml:space="preserve">We </w:t>
            </w:r>
            <w:r w:rsidR="00D618C6">
              <w:rPr>
                <w:iCs/>
                <w:lang w:eastAsia="zh-CN"/>
              </w:rPr>
              <w:t>support the first part of</w:t>
            </w:r>
            <w:r w:rsidRPr="005D1AB5">
              <w:rPr>
                <w:iCs/>
                <w:lang w:eastAsia="zh-CN"/>
              </w:rPr>
              <w:t xml:space="preserve"> the proposal. A few detailed comments below.</w:t>
            </w:r>
          </w:p>
          <w:p w14:paraId="5C8DE143" w14:textId="02668763" w:rsidR="00D618C6" w:rsidRDefault="00D618C6" w:rsidP="005D1AB5">
            <w:pPr>
              <w:pStyle w:val="ListParagraph"/>
              <w:numPr>
                <w:ilvl w:val="0"/>
                <w:numId w:val="16"/>
              </w:numPr>
              <w:spacing w:beforeLines="50" w:before="120"/>
              <w:rPr>
                <w:rFonts w:ascii="Times New Roman" w:hAnsi="Times New Roman"/>
                <w:iCs/>
                <w:sz w:val="22"/>
                <w:szCs w:val="22"/>
                <w:lang w:eastAsia="zh-CN"/>
              </w:rPr>
            </w:pPr>
            <w:r>
              <w:rPr>
                <w:rFonts w:ascii="Times New Roman" w:hAnsi="Times New Roman"/>
                <w:iCs/>
                <w:sz w:val="22"/>
                <w:szCs w:val="22"/>
                <w:lang w:eastAsia="zh-CN"/>
              </w:rPr>
              <w:t>The 2</w:t>
            </w:r>
            <w:r w:rsidRPr="00D618C6">
              <w:rPr>
                <w:rFonts w:ascii="Times New Roman" w:hAnsi="Times New Roman"/>
                <w:iCs/>
                <w:sz w:val="22"/>
                <w:szCs w:val="22"/>
                <w:vertAlign w:val="superscript"/>
                <w:lang w:eastAsia="zh-CN"/>
              </w:rPr>
              <w:t>nd</w:t>
            </w:r>
            <w:r>
              <w:rPr>
                <w:rFonts w:ascii="Times New Roman" w:hAnsi="Times New Roman"/>
                <w:iCs/>
                <w:sz w:val="22"/>
                <w:szCs w:val="22"/>
                <w:lang w:eastAsia="zh-CN"/>
              </w:rPr>
              <w:t xml:space="preserve"> part seems include too much detail design for MAC CE. We can be fine with it if it is a common practice between RAN1/2, but we’d like to clarify first. Also if RAN1 cannot agree on the down selection, we should leave it to RAN2.</w:t>
            </w:r>
          </w:p>
          <w:p w14:paraId="17B4A099" w14:textId="4A8E9F9B"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We may split this into 2 proposals and agree one by one.</w:t>
            </w:r>
          </w:p>
          <w:p w14:paraId="5FC69DB7" w14:textId="77777777" w:rsidR="005D1AB5" w:rsidRPr="00D618C6" w:rsidRDefault="005D1AB5" w:rsidP="005D1AB5">
            <w:pPr>
              <w:pStyle w:val="ListParagraph"/>
              <w:numPr>
                <w:ilvl w:val="0"/>
                <w:numId w:val="16"/>
              </w:numPr>
              <w:spacing w:beforeLines="50" w:before="120"/>
              <w:rPr>
                <w:rFonts w:ascii="Times New Roman" w:hAnsi="Times New Roman"/>
                <w:iCs/>
                <w:sz w:val="22"/>
                <w:szCs w:val="22"/>
                <w:lang w:eastAsia="zh-CN"/>
              </w:rPr>
            </w:pPr>
            <w:r w:rsidRPr="00D618C6">
              <w:rPr>
                <w:rFonts w:ascii="Times New Roman" w:hAnsi="Times New Roman"/>
                <w:iCs/>
                <w:sz w:val="22"/>
                <w:szCs w:val="22"/>
                <w:lang w:eastAsia="zh-CN"/>
              </w:rPr>
              <w:t>Clarify RS resource and RS configuration. The 2</w:t>
            </w:r>
            <w:r w:rsidRPr="00D618C6">
              <w:rPr>
                <w:rFonts w:ascii="Times New Roman" w:hAnsi="Times New Roman"/>
                <w:iCs/>
                <w:sz w:val="22"/>
                <w:szCs w:val="22"/>
                <w:vertAlign w:val="superscript"/>
                <w:lang w:eastAsia="zh-CN"/>
              </w:rPr>
              <w:t>nd</w:t>
            </w:r>
            <w:r w:rsidRPr="00D618C6">
              <w:rPr>
                <w:rFonts w:ascii="Times New Roman" w:hAnsi="Times New Roman"/>
                <w:iCs/>
                <w:sz w:val="22"/>
                <w:szCs w:val="22"/>
                <w:lang w:eastAsia="zh-CN"/>
              </w:rPr>
              <w:t xml:space="preserve"> bullet defines a temporary RS configuration, which may be associated with an index / ID. Such a temporary RS configuration includes one or more TRSs (CSI-RS resource sets for tracking). Therefore, it is unclear what </w:t>
            </w:r>
            <w:r w:rsidR="005126D0" w:rsidRPr="00D618C6">
              <w:rPr>
                <w:rFonts w:ascii="Times New Roman" w:hAnsi="Times New Roman"/>
                <w:iCs/>
                <w:sz w:val="22"/>
                <w:szCs w:val="22"/>
                <w:lang w:eastAsia="zh-CN"/>
              </w:rPr>
              <w:t xml:space="preserve">“RS resource” is </w:t>
            </w:r>
            <w:r w:rsidR="005126D0" w:rsidRPr="00D618C6">
              <w:rPr>
                <w:rFonts w:ascii="Times New Roman" w:hAnsi="Times New Roman"/>
                <w:iCs/>
                <w:sz w:val="22"/>
                <w:szCs w:val="22"/>
                <w:lang w:eastAsia="zh-CN"/>
              </w:rPr>
              <w:lastRenderedPageBreak/>
              <w:t>in the FFS and alternatives.</w:t>
            </w:r>
          </w:p>
          <w:p w14:paraId="0EEB66CC" w14:textId="77777777" w:rsidR="003A20F0" w:rsidRDefault="00775A94" w:rsidP="003A20F0">
            <w:pPr>
              <w:spacing w:beforeLines="50" w:before="120"/>
              <w:rPr>
                <w:iCs/>
                <w:lang w:eastAsia="zh-CN"/>
              </w:rPr>
            </w:pPr>
            <w:r>
              <w:rPr>
                <w:iCs/>
                <w:lang w:eastAsia="zh-CN"/>
              </w:rPr>
              <w:t>We suggest the following:</w:t>
            </w:r>
          </w:p>
          <w:p w14:paraId="6A5A7470" w14:textId="124BFB35" w:rsidR="00775A94" w:rsidRDefault="00775A94" w:rsidP="00775A94">
            <w:pPr>
              <w:spacing w:beforeLines="50" w:before="120"/>
              <w:rPr>
                <w:rFonts w:eastAsiaTheme="minorEastAsia"/>
                <w:i/>
                <w:lang w:eastAsia="zh-CN"/>
              </w:rPr>
            </w:pPr>
            <w:ins w:id="29"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0" w:author="JL" w:date="2021-08-24T09:24:00Z">
              <w:r>
                <w:rPr>
                  <w:rFonts w:eastAsiaTheme="minorEastAsia"/>
                  <w:b/>
                  <w:i/>
                  <w:highlight w:val="yellow"/>
                  <w:lang w:eastAsia="zh-CN"/>
                </w:rPr>
                <w:t>a</w:t>
              </w:r>
            </w:ins>
            <w:r>
              <w:rPr>
                <w:rFonts w:eastAsiaTheme="minorEastAsia"/>
                <w:i/>
                <w:highlight w:val="yellow"/>
                <w:lang w:eastAsia="zh-CN"/>
              </w:rPr>
              <w:t>:</w:t>
            </w:r>
            <w:r>
              <w:rPr>
                <w:rFonts w:eastAsiaTheme="minorEastAsia"/>
                <w:i/>
                <w:lang w:eastAsia="zh-CN"/>
              </w:rPr>
              <w:t xml:space="preserve"> To trigger temporary RS, </w:t>
            </w:r>
          </w:p>
          <w:p w14:paraId="2B31D238"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315A668B" w14:textId="77777777" w:rsidR="00775A94" w:rsidRDefault="00775A94" w:rsidP="00775A94">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31"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741C9ECF" w14:textId="77777777" w:rsidR="00775A94" w:rsidRDefault="00775A94" w:rsidP="00775A94">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90573DF"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313AF17A" w14:textId="77777777"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3D4EA964" w14:textId="07F0DDEC" w:rsidR="00775A94" w:rsidRDefault="00775A94" w:rsidP="00775A94">
            <w:pPr>
              <w:pStyle w:val="ListParagraph"/>
              <w:numPr>
                <w:ilvl w:val="0"/>
                <w:numId w:val="16"/>
              </w:numPr>
              <w:ind w:left="751"/>
              <w:rPr>
                <w:ins w:id="32" w:author="JL" w:date="2021-08-24T09:25:00Z"/>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3E7E6D04" w14:textId="7D11840E" w:rsidR="00775A94" w:rsidRDefault="00775A94" w:rsidP="00775A94">
            <w:pPr>
              <w:pStyle w:val="ListParagraph"/>
              <w:numPr>
                <w:ilvl w:val="0"/>
                <w:numId w:val="16"/>
              </w:numPr>
              <w:ind w:left="751"/>
              <w:rPr>
                <w:rFonts w:ascii="Times New Roman" w:eastAsiaTheme="minorEastAsia" w:hAnsi="Times New Roman"/>
                <w:i/>
                <w:sz w:val="22"/>
                <w:szCs w:val="22"/>
                <w:lang w:eastAsia="zh-CN"/>
              </w:rPr>
            </w:pPr>
            <w:ins w:id="33" w:author="JL" w:date="2021-08-24T09:25:00Z">
              <w:r>
                <w:rPr>
                  <w:rFonts w:ascii="Times New Roman" w:eastAsiaTheme="minorEastAsia" w:hAnsi="Times New Roman"/>
                  <w:i/>
                  <w:sz w:val="22"/>
                  <w:szCs w:val="22"/>
                  <w:lang w:eastAsia="zh-CN"/>
                </w:rPr>
                <w:t>A unique temporary RS configuration index</w:t>
              </w:r>
            </w:ins>
          </w:p>
          <w:p w14:paraId="0DC53387" w14:textId="7CB32546" w:rsidR="00775A94" w:rsidRDefault="00775A94" w:rsidP="00775A94">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 xml:space="preserve">FFS: the maximum number of </w:t>
            </w:r>
            <w:del w:id="34" w:author="JL" w:date="2021-08-24T09:25:00Z">
              <w:r w:rsidRPr="006D2D2F" w:rsidDel="00775A94">
                <w:rPr>
                  <w:rFonts w:ascii="Times New Roman" w:eastAsiaTheme="minorEastAsia" w:hAnsi="Times New Roman"/>
                  <w:i/>
                  <w:color w:val="FF0000"/>
                  <w:sz w:val="22"/>
                  <w:szCs w:val="22"/>
                  <w:lang w:eastAsia="zh-CN"/>
                </w:rPr>
                <w:delText xml:space="preserve">configured </w:delText>
              </w:r>
            </w:del>
            <w:r w:rsidRPr="006D2D2F">
              <w:rPr>
                <w:rFonts w:ascii="Times New Roman" w:eastAsiaTheme="minorEastAsia" w:hAnsi="Times New Roman"/>
                <w:i/>
                <w:color w:val="FF0000"/>
                <w:sz w:val="22"/>
                <w:szCs w:val="22"/>
                <w:lang w:eastAsia="zh-CN"/>
              </w:rPr>
              <w:t xml:space="preserve">temporary RS </w:t>
            </w:r>
            <w:del w:id="35" w:author="JL" w:date="2021-08-24T09:25:00Z">
              <w:r w:rsidRPr="006D2D2F" w:rsidDel="00775A94">
                <w:rPr>
                  <w:rFonts w:ascii="Times New Roman" w:eastAsiaTheme="minorEastAsia" w:hAnsi="Times New Roman"/>
                  <w:i/>
                  <w:color w:val="FF0000"/>
                  <w:sz w:val="22"/>
                  <w:szCs w:val="22"/>
                  <w:lang w:eastAsia="zh-CN"/>
                </w:rPr>
                <w:delText xml:space="preserve">resources </w:delText>
              </w:r>
            </w:del>
            <w:ins w:id="36" w:author="JL" w:date="2021-08-24T09:25:00Z">
              <w:r>
                <w:rPr>
                  <w:rFonts w:ascii="Times New Roman" w:eastAsiaTheme="minorEastAsia" w:hAnsi="Times New Roman"/>
                  <w:i/>
                  <w:color w:val="FF0000"/>
                  <w:sz w:val="22"/>
                  <w:szCs w:val="22"/>
                  <w:lang w:eastAsia="zh-CN"/>
                </w:rPr>
                <w:t>configurations</w:t>
              </w:r>
              <w:r w:rsidRPr="006D2D2F">
                <w:rPr>
                  <w:rFonts w:ascii="Times New Roman" w:eastAsiaTheme="minorEastAsia" w:hAnsi="Times New Roman"/>
                  <w:i/>
                  <w:color w:val="FF0000"/>
                  <w:sz w:val="22"/>
                  <w:szCs w:val="22"/>
                  <w:lang w:eastAsia="zh-CN"/>
                </w:rPr>
                <w:t xml:space="preserve"> </w:t>
              </w:r>
            </w:ins>
            <w:r w:rsidRPr="006D2D2F">
              <w:rPr>
                <w:rFonts w:ascii="Times New Roman" w:eastAsiaTheme="minorEastAsia" w:hAnsi="Times New Roman"/>
                <w:i/>
                <w:color w:val="FF0000"/>
                <w:sz w:val="22"/>
                <w:szCs w:val="22"/>
                <w:lang w:eastAsia="zh-CN"/>
              </w:rPr>
              <w:t>per SCell</w:t>
            </w:r>
          </w:p>
          <w:p w14:paraId="70A82AAB" w14:textId="77777777" w:rsidR="00775A94" w:rsidRDefault="00775A94" w:rsidP="003A20F0">
            <w:pPr>
              <w:spacing w:beforeLines="50" w:before="120"/>
              <w:rPr>
                <w:rFonts w:eastAsiaTheme="minorEastAsia"/>
                <w:i/>
                <w:lang w:eastAsia="zh-CN"/>
              </w:rPr>
            </w:pPr>
            <w:ins w:id="37" w:author="JL" w:date="2021-08-24T09:23:00Z">
              <w:r>
                <w:rPr>
                  <w:rFonts w:eastAsiaTheme="minorEastAsia"/>
                  <w:b/>
                  <w:i/>
                  <w:highlight w:val="yellow"/>
                  <w:lang w:eastAsia="zh-CN"/>
                </w:rPr>
                <w:t xml:space="preserve">Suggested </w:t>
              </w:r>
            </w:ins>
            <w:r>
              <w:rPr>
                <w:rFonts w:eastAsiaTheme="minorEastAsia"/>
                <w:b/>
                <w:i/>
                <w:highlight w:val="yellow"/>
                <w:lang w:eastAsia="zh-CN"/>
              </w:rPr>
              <w:t>FL Proposal 1-rev3</w:t>
            </w:r>
            <w:ins w:id="38" w:author="JL" w:date="2021-08-24T09:26:00Z">
              <w:r>
                <w:rPr>
                  <w:rFonts w:eastAsiaTheme="minorEastAsia"/>
                  <w:b/>
                  <w:i/>
                  <w:highlight w:val="yellow"/>
                  <w:lang w:eastAsia="zh-CN"/>
                </w:rPr>
                <w:t>b</w:t>
              </w:r>
            </w:ins>
            <w:r>
              <w:rPr>
                <w:rFonts w:eastAsiaTheme="minorEastAsia"/>
                <w:i/>
                <w:highlight w:val="yellow"/>
                <w:lang w:eastAsia="zh-CN"/>
              </w:rPr>
              <w:t>:</w:t>
            </w:r>
          </w:p>
          <w:p w14:paraId="7E79D309" w14:textId="77777777" w:rsidR="00775A94" w:rsidRPr="009E63DB" w:rsidRDefault="00775A94" w:rsidP="00775A94">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22A1F649" w14:textId="77777777" w:rsidR="00775A94" w:rsidRPr="009E63DB"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3A72054B"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4341DF9E" w14:textId="51E5D76B"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Z</w:t>
            </w:r>
            <w:r w:rsidRPr="004E0081">
              <w:rPr>
                <w:rFonts w:ascii="Times New Roman" w:eastAsiaTheme="minorEastAsia" w:hAnsi="Times New Roman"/>
                <w:i/>
                <w:color w:val="0000FF"/>
                <w:sz w:val="22"/>
                <w:szCs w:val="22"/>
                <w:lang w:eastAsia="zh-CN"/>
              </w:rPr>
              <w:t xml:space="preserve">-bit block indicates the </w:t>
            </w:r>
            <w:ins w:id="39" w:author="JL" w:date="2021-08-24T09:27:00Z">
              <w:r>
                <w:rPr>
                  <w:rFonts w:ascii="Times New Roman" w:eastAsiaTheme="minorEastAsia" w:hAnsi="Times New Roman"/>
                  <w:i/>
                  <w:color w:val="0000FF"/>
                  <w:sz w:val="22"/>
                  <w:szCs w:val="22"/>
                  <w:lang w:eastAsia="zh-CN"/>
                </w:rPr>
                <w:t xml:space="preserve">temporary </w:t>
              </w:r>
            </w:ins>
            <w:r w:rsidRPr="004E0081">
              <w:rPr>
                <w:rFonts w:ascii="Times New Roman" w:eastAsiaTheme="minorEastAsia" w:hAnsi="Times New Roman"/>
                <w:i/>
                <w:color w:val="0000FF"/>
                <w:sz w:val="22"/>
                <w:szCs w:val="22"/>
                <w:lang w:eastAsia="zh-CN"/>
              </w:rPr>
              <w:t xml:space="preserve">RS </w:t>
            </w:r>
            <w:del w:id="40" w:author="JL" w:date="2021-08-24T09:27:00Z">
              <w:r w:rsidRPr="004E0081" w:rsidDel="00775A94">
                <w:rPr>
                  <w:rFonts w:ascii="Times New Roman" w:eastAsiaTheme="minorEastAsia" w:hAnsi="Times New Roman"/>
                  <w:i/>
                  <w:color w:val="0000FF"/>
                  <w:sz w:val="22"/>
                  <w:szCs w:val="22"/>
                  <w:lang w:eastAsia="zh-CN"/>
                </w:rPr>
                <w:delText>resource ID</w:delText>
              </w:r>
            </w:del>
            <w:ins w:id="41" w:author="JL" w:date="2021-08-24T09:27:00Z">
              <w:r>
                <w:rPr>
                  <w:rFonts w:ascii="Times New Roman" w:eastAsiaTheme="minorEastAsia" w:hAnsi="Times New Roman"/>
                  <w:i/>
                  <w:color w:val="0000FF"/>
                  <w:sz w:val="22"/>
                  <w:szCs w:val="22"/>
                  <w:lang w:eastAsia="zh-CN"/>
                </w:rPr>
                <w:t xml:space="preserve"> configuration index</w:t>
              </w:r>
            </w:ins>
            <w:r w:rsidRPr="004E0081">
              <w:rPr>
                <w:rFonts w:ascii="Times New Roman" w:eastAsiaTheme="minorEastAsia" w:hAnsi="Times New Roman"/>
                <w:i/>
                <w:color w:val="0000FF"/>
                <w:sz w:val="22"/>
                <w:szCs w:val="22"/>
                <w:lang w:eastAsia="zh-CN"/>
              </w:rPr>
              <w:t>, and a value zero indicated by the bit block means no RS resource transmitted.</w:t>
            </w:r>
          </w:p>
          <w:p w14:paraId="512C9447" w14:textId="77777777" w:rsidR="00775A94" w:rsidRPr="00C445F5" w:rsidRDefault="00775A94" w:rsidP="00775A94">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36414681" w14:textId="77777777" w:rsidR="00775A94" w:rsidRDefault="00775A94" w:rsidP="00775A94">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013A8D1F" w14:textId="77777777" w:rsidR="00775A94"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3E4491F6" w14:textId="20C909A6" w:rsidR="00775A94" w:rsidRPr="00BD1A58" w:rsidRDefault="00775A94" w:rsidP="00775A94">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ins w:id="42" w:author="JL" w:date="2021-08-24T09:27:00Z">
              <w:r>
                <w:rPr>
                  <w:rFonts w:ascii="Times New Roman" w:eastAsia="MS Mincho" w:hAnsi="Times New Roman"/>
                  <w:i/>
                  <w:color w:val="C00000"/>
                  <w:sz w:val="22"/>
                  <w:szCs w:val="22"/>
                  <w:lang w:eastAsia="ja-JP"/>
                </w:rPr>
                <w:t xml:space="preserve">temporary </w:t>
              </w:r>
            </w:ins>
            <w:r>
              <w:rPr>
                <w:rFonts w:ascii="Times New Roman" w:eastAsia="MS Mincho" w:hAnsi="Times New Roman"/>
                <w:i/>
                <w:color w:val="0000FF"/>
                <w:sz w:val="22"/>
                <w:szCs w:val="22"/>
                <w:lang w:eastAsia="ja-JP"/>
              </w:rPr>
              <w:t>RS</w:t>
            </w:r>
            <w:ins w:id="43" w:author="JL" w:date="2021-08-24T09:27:00Z">
              <w:r>
                <w:rPr>
                  <w:rFonts w:ascii="Times New Roman" w:eastAsia="MS Mincho" w:hAnsi="Times New Roman"/>
                  <w:i/>
                  <w:color w:val="0000FF"/>
                  <w:sz w:val="22"/>
                  <w:szCs w:val="22"/>
                  <w:lang w:eastAsia="ja-JP"/>
                </w:rPr>
                <w:t xml:space="preserve"> configuration</w:t>
              </w:r>
            </w:ins>
            <w:r>
              <w:rPr>
                <w:rFonts w:ascii="Times New Roman" w:eastAsia="MS Mincho" w:hAnsi="Times New Roman"/>
                <w:i/>
                <w:color w:val="0000FF"/>
                <w:sz w:val="22"/>
                <w:szCs w:val="22"/>
                <w:lang w:eastAsia="ja-JP"/>
              </w:rPr>
              <w:t>(s) for one or multiple SCells is configured by RRC</w:t>
            </w:r>
          </w:p>
          <w:p w14:paraId="67A070F1" w14:textId="4512C7C4" w:rsidR="00775A94" w:rsidRPr="003B1A8E" w:rsidRDefault="00775A94" w:rsidP="00775A94">
            <w:pPr>
              <w:pStyle w:val="ListParagraph"/>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w:t>
            </w:r>
            <w:ins w:id="44" w:author="JL" w:date="2021-08-24T09:28:00Z">
              <w:r>
                <w:rPr>
                  <w:rFonts w:ascii="Times New Roman" w:eastAsia="MS Mincho" w:hAnsi="Times New Roman"/>
                  <w:i/>
                  <w:color w:val="C00000"/>
                  <w:sz w:val="22"/>
                  <w:szCs w:val="22"/>
                  <w:lang w:eastAsia="ja-JP"/>
                </w:rPr>
                <w:t xml:space="preserve"> the temporary</w:t>
              </w:r>
            </w:ins>
            <w:r w:rsidRPr="003B1A8E">
              <w:rPr>
                <w:rFonts w:ascii="Times New Roman" w:eastAsia="MS Mincho" w:hAnsi="Times New Roman"/>
                <w:i/>
                <w:color w:val="C00000"/>
                <w:sz w:val="22"/>
                <w:szCs w:val="22"/>
                <w:lang w:eastAsia="ja-JP"/>
              </w:rPr>
              <w:t xml:space="preserve"> RS </w:t>
            </w:r>
            <w:del w:id="45" w:author="JL" w:date="2021-08-24T09:28:00Z">
              <w:r w:rsidRPr="003B1A8E" w:rsidDel="00775A94">
                <w:rPr>
                  <w:rFonts w:ascii="Times New Roman" w:eastAsia="MS Mincho" w:hAnsi="Times New Roman"/>
                  <w:i/>
                  <w:color w:val="C00000"/>
                  <w:sz w:val="22"/>
                  <w:szCs w:val="22"/>
                  <w:lang w:eastAsia="ja-JP"/>
                </w:rPr>
                <w:delText xml:space="preserve">resource </w:delText>
              </w:r>
            </w:del>
            <w:r w:rsidRPr="003B1A8E">
              <w:rPr>
                <w:rFonts w:ascii="Times New Roman" w:eastAsia="MS Mincho" w:hAnsi="Times New Roman"/>
                <w:i/>
                <w:color w:val="C00000"/>
                <w:sz w:val="22"/>
                <w:szCs w:val="22"/>
                <w:lang w:eastAsia="ja-JP"/>
              </w:rPr>
              <w:t>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102374CB" w14:textId="77777777" w:rsidR="00775A94" w:rsidRDefault="00775A94" w:rsidP="00775A94">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2BB16493" w14:textId="108AD2EF" w:rsidR="00D618C6" w:rsidRPr="00D618C6" w:rsidRDefault="00D618C6" w:rsidP="00D618C6">
            <w:pPr>
              <w:rPr>
                <w:rFonts w:eastAsiaTheme="minorEastAsia"/>
                <w:i/>
                <w:color w:val="C00000"/>
                <w:lang w:eastAsia="zh-CN"/>
              </w:rPr>
            </w:pPr>
          </w:p>
        </w:tc>
      </w:tr>
      <w:tr w:rsidR="00E16A68" w14:paraId="64B41968" w14:textId="77777777" w:rsidTr="003D3E81">
        <w:tc>
          <w:tcPr>
            <w:tcW w:w="2113" w:type="dxa"/>
            <w:tcBorders>
              <w:top w:val="single" w:sz="4" w:space="0" w:color="auto"/>
              <w:left w:val="single" w:sz="4" w:space="0" w:color="auto"/>
              <w:bottom w:val="single" w:sz="4" w:space="0" w:color="auto"/>
              <w:right w:val="single" w:sz="4" w:space="0" w:color="auto"/>
            </w:tcBorders>
          </w:tcPr>
          <w:p w14:paraId="02CDD986" w14:textId="4F3595FC" w:rsidR="00E16A68" w:rsidRDefault="00DA78C4" w:rsidP="003D3E81">
            <w:pPr>
              <w:spacing w:beforeLines="50" w:before="120"/>
              <w:rPr>
                <w:lang w:eastAsia="zh-CN"/>
              </w:rPr>
            </w:pPr>
            <w:r>
              <w:rPr>
                <w:lang w:eastAsia="zh-CN"/>
              </w:rPr>
              <w:lastRenderedPageBreak/>
              <w:t>vivo4</w:t>
            </w:r>
          </w:p>
        </w:tc>
        <w:tc>
          <w:tcPr>
            <w:tcW w:w="7194" w:type="dxa"/>
            <w:tcBorders>
              <w:top w:val="single" w:sz="4" w:space="0" w:color="auto"/>
              <w:left w:val="single" w:sz="4" w:space="0" w:color="auto"/>
              <w:bottom w:val="single" w:sz="4" w:space="0" w:color="auto"/>
              <w:right w:val="single" w:sz="4" w:space="0" w:color="auto"/>
            </w:tcBorders>
          </w:tcPr>
          <w:p w14:paraId="1BC733FD" w14:textId="5F916D91" w:rsidR="00FB03BA" w:rsidRDefault="00DA78C4" w:rsidP="003D3E81">
            <w:pPr>
              <w:spacing w:beforeLines="50" w:before="120"/>
              <w:rPr>
                <w:lang w:eastAsia="zh-CN"/>
              </w:rPr>
            </w:pPr>
            <w:r>
              <w:rPr>
                <w:lang w:eastAsia="zh-CN"/>
              </w:rPr>
              <w:t xml:space="preserve">We share a similar view as Futurewei that the second part </w:t>
            </w:r>
            <w:r w:rsidR="009C6A3C">
              <w:rPr>
                <w:lang w:eastAsia="zh-CN"/>
              </w:rPr>
              <w:t>discussing too much details of RAN2 signaling design</w:t>
            </w:r>
            <w:r w:rsidR="00FB03BA">
              <w:rPr>
                <w:lang w:eastAsia="zh-CN"/>
              </w:rPr>
              <w:t xml:space="preserve">, and it would be </w:t>
            </w:r>
            <w:r w:rsidR="001C212C">
              <w:rPr>
                <w:lang w:eastAsia="zh-CN"/>
              </w:rPr>
              <w:t>helpful to make progress by</w:t>
            </w:r>
            <w:r w:rsidR="00FB03BA">
              <w:rPr>
                <w:lang w:eastAsia="zh-CN"/>
              </w:rPr>
              <w:t xml:space="preserve"> </w:t>
            </w:r>
            <w:r w:rsidR="001C212C">
              <w:rPr>
                <w:lang w:eastAsia="zh-CN"/>
              </w:rPr>
              <w:t>having two separate proposals</w:t>
            </w:r>
            <w:r w:rsidR="009C6A3C">
              <w:rPr>
                <w:lang w:eastAsia="zh-CN"/>
              </w:rPr>
              <w:t xml:space="preserve">. </w:t>
            </w:r>
          </w:p>
          <w:p w14:paraId="2E1E8A80" w14:textId="2B2395AF" w:rsidR="00E16A68" w:rsidRPr="005D1AB5" w:rsidRDefault="001C212C" w:rsidP="003D3E81">
            <w:pPr>
              <w:spacing w:beforeLines="50" w:before="120"/>
              <w:rPr>
                <w:lang w:eastAsia="zh-CN"/>
              </w:rPr>
            </w:pPr>
            <w:r>
              <w:rPr>
                <w:lang w:eastAsia="zh-CN"/>
              </w:rPr>
              <w:t>Regarding the second part/proposal, we still think it should be decided by RAN2. RAN2 may have better solution than the two alternatives here – RAN1 anyway is not the expert of MAC CE design.</w:t>
            </w:r>
          </w:p>
        </w:tc>
      </w:tr>
      <w:tr w:rsidR="00E16A68" w14:paraId="5D8D360E" w14:textId="77777777" w:rsidTr="003D3E81">
        <w:tc>
          <w:tcPr>
            <w:tcW w:w="2113" w:type="dxa"/>
            <w:tcBorders>
              <w:top w:val="single" w:sz="4" w:space="0" w:color="auto"/>
              <w:left w:val="single" w:sz="4" w:space="0" w:color="auto"/>
              <w:bottom w:val="single" w:sz="4" w:space="0" w:color="auto"/>
              <w:right w:val="single" w:sz="4" w:space="0" w:color="auto"/>
            </w:tcBorders>
          </w:tcPr>
          <w:p w14:paraId="6C3F9181" w14:textId="3D47F542" w:rsidR="00E16A68" w:rsidRDefault="00F95660" w:rsidP="003D3E81">
            <w:pPr>
              <w:spacing w:beforeLines="50" w:before="120"/>
              <w:rPr>
                <w:lang w:eastAsia="zh-CN"/>
              </w:rPr>
            </w:pPr>
            <w:r>
              <w:rPr>
                <w:rFonts w:hint="eastAsia"/>
                <w:lang w:eastAsia="zh-CN"/>
              </w:rPr>
              <w:t>X</w:t>
            </w:r>
            <w:r>
              <w:rPr>
                <w:lang w:eastAsia="zh-CN"/>
              </w:rPr>
              <w:t>iaomi4</w:t>
            </w:r>
          </w:p>
        </w:tc>
        <w:tc>
          <w:tcPr>
            <w:tcW w:w="7194" w:type="dxa"/>
            <w:tcBorders>
              <w:top w:val="single" w:sz="4" w:space="0" w:color="auto"/>
              <w:left w:val="single" w:sz="4" w:space="0" w:color="auto"/>
              <w:bottom w:val="single" w:sz="4" w:space="0" w:color="auto"/>
              <w:right w:val="single" w:sz="4" w:space="0" w:color="auto"/>
            </w:tcBorders>
          </w:tcPr>
          <w:p w14:paraId="5EC26608" w14:textId="5EBBF35D" w:rsidR="00E16A68" w:rsidRDefault="00F95660" w:rsidP="00F95660">
            <w:pPr>
              <w:spacing w:beforeLines="50" w:before="120"/>
              <w:rPr>
                <w:lang w:eastAsia="zh-CN"/>
              </w:rPr>
            </w:pPr>
            <w:r>
              <w:rPr>
                <w:rFonts w:hint="eastAsia"/>
                <w:lang w:eastAsia="zh-CN"/>
              </w:rPr>
              <w:t>W</w:t>
            </w:r>
            <w:r>
              <w:rPr>
                <w:lang w:eastAsia="zh-CN"/>
              </w:rPr>
              <w:t xml:space="preserve">e are fine with the direction that split the single proposal into two separate </w:t>
            </w:r>
            <w:r>
              <w:rPr>
                <w:lang w:eastAsia="zh-CN"/>
              </w:rPr>
              <w:lastRenderedPageBreak/>
              <w:t xml:space="preserve">proposals. We are </w:t>
            </w:r>
            <w:r w:rsidR="009E7851">
              <w:rPr>
                <w:lang w:eastAsia="zh-CN"/>
              </w:rPr>
              <w:t>also ok</w:t>
            </w:r>
            <w:r>
              <w:rPr>
                <w:lang w:eastAsia="zh-CN"/>
              </w:rPr>
              <w:t xml:space="preserve"> to the version from Futurewei.</w:t>
            </w:r>
          </w:p>
          <w:p w14:paraId="5DBE0330" w14:textId="6EFA1FE7" w:rsidR="00F95660" w:rsidRDefault="00F95660" w:rsidP="00F95660">
            <w:pPr>
              <w:spacing w:beforeLines="50" w:before="120"/>
              <w:rPr>
                <w:lang w:eastAsia="zh-CN"/>
              </w:rPr>
            </w:pPr>
            <w:r>
              <w:rPr>
                <w:rFonts w:hint="eastAsia"/>
                <w:lang w:eastAsia="zh-CN"/>
              </w:rPr>
              <w:t>F</w:t>
            </w:r>
            <w:r>
              <w:rPr>
                <w:lang w:eastAsia="zh-CN"/>
              </w:rPr>
              <w:t>or the second proposal above, the purpose is to find out a way for triggering temporary RS. The insight from RAN1 is necessary and it can facilitate RAN</w:t>
            </w:r>
            <w:r w:rsidR="00141ED7">
              <w:rPr>
                <w:lang w:eastAsia="zh-CN"/>
              </w:rPr>
              <w:t>2’s work.</w:t>
            </w:r>
            <w:r>
              <w:rPr>
                <w:lang w:eastAsia="zh-CN"/>
              </w:rPr>
              <w:t xml:space="preserve"> </w:t>
            </w:r>
            <w:r w:rsidR="00141ED7">
              <w:rPr>
                <w:lang w:eastAsia="zh-CN"/>
              </w:rPr>
              <w:t xml:space="preserve"> </w:t>
            </w:r>
            <w:r w:rsidR="009E7851">
              <w:rPr>
                <w:lang w:eastAsia="zh-CN"/>
              </w:rPr>
              <w:t>Hence we think it is valuable to keep this proposal.</w:t>
            </w:r>
          </w:p>
        </w:tc>
      </w:tr>
      <w:tr w:rsidR="00DB3E32" w14:paraId="67EE1484" w14:textId="77777777" w:rsidTr="003D3E81">
        <w:tc>
          <w:tcPr>
            <w:tcW w:w="2113" w:type="dxa"/>
            <w:tcBorders>
              <w:top w:val="single" w:sz="4" w:space="0" w:color="auto"/>
              <w:left w:val="single" w:sz="4" w:space="0" w:color="auto"/>
              <w:bottom w:val="single" w:sz="4" w:space="0" w:color="auto"/>
              <w:right w:val="single" w:sz="4" w:space="0" w:color="auto"/>
            </w:tcBorders>
          </w:tcPr>
          <w:p w14:paraId="0D5FAD54" w14:textId="68F4F6CB" w:rsidR="00DB3E32" w:rsidRDefault="00DB3E32" w:rsidP="00DB3E32">
            <w:pPr>
              <w:spacing w:beforeLines="50" w:before="120"/>
              <w:rPr>
                <w:lang w:eastAsia="zh-CN"/>
              </w:rPr>
            </w:pPr>
            <w:r>
              <w:rPr>
                <w:lang w:eastAsia="zh-CN"/>
              </w:rPr>
              <w:lastRenderedPageBreak/>
              <w:t>Nokia, NSB (25.8)</w:t>
            </w:r>
          </w:p>
        </w:tc>
        <w:tc>
          <w:tcPr>
            <w:tcW w:w="7194" w:type="dxa"/>
            <w:tcBorders>
              <w:top w:val="single" w:sz="4" w:space="0" w:color="auto"/>
              <w:left w:val="single" w:sz="4" w:space="0" w:color="auto"/>
              <w:bottom w:val="single" w:sz="4" w:space="0" w:color="auto"/>
              <w:right w:val="single" w:sz="4" w:space="0" w:color="auto"/>
            </w:tcBorders>
          </w:tcPr>
          <w:p w14:paraId="18ACC515" w14:textId="77777777" w:rsidR="00DB3E32" w:rsidRDefault="00DB3E32" w:rsidP="00DB3E32">
            <w:pPr>
              <w:spacing w:beforeLines="50" w:before="120"/>
              <w:rPr>
                <w:lang w:eastAsia="zh-CN"/>
              </w:rPr>
            </w:pPr>
            <w:r>
              <w:rPr>
                <w:lang w:eastAsia="zh-CN"/>
              </w:rPr>
              <w:t>We share the view of Futurewei4 and vivo4 that splitting this in two is probably helpful.</w:t>
            </w:r>
          </w:p>
          <w:p w14:paraId="3711695B" w14:textId="77777777" w:rsidR="00DB3E32" w:rsidRDefault="00DB3E32" w:rsidP="00DB3E32">
            <w:pPr>
              <w:spacing w:beforeLines="50" w:before="120"/>
              <w:rPr>
                <w:lang w:eastAsia="zh-CN"/>
              </w:rPr>
            </w:pPr>
            <w:r>
              <w:rPr>
                <w:lang w:eastAsia="zh-CN"/>
              </w:rPr>
              <w:t>Also share the view of vivo4 that the second part hits deep into MAC CE design and is RAN2’s jurisdiction that RAN1 has at best suggestive powers. If the second part is easily agreeable, we could liaise it to RAN2 and ask them to take it as a reference concept when deciding the MAC-CE design, but if it takes more time to debate in RAN1, then we should just move on.</w:t>
            </w:r>
          </w:p>
          <w:p w14:paraId="2A8914C2" w14:textId="3203A0C6" w:rsidR="00DB3E32" w:rsidRDefault="00DB3E32" w:rsidP="00DB3E32">
            <w:pPr>
              <w:spacing w:beforeLines="50" w:before="120"/>
              <w:rPr>
                <w:iCs/>
                <w:lang w:eastAsia="zh-CN"/>
              </w:rPr>
            </w:pPr>
            <w:r>
              <w:rPr>
                <w:lang w:eastAsia="zh-CN"/>
              </w:rPr>
              <w:t>We’d be fine with Futurewei4 suggested proposal 1-rev3a</w:t>
            </w:r>
          </w:p>
        </w:tc>
      </w:tr>
      <w:tr w:rsidR="00DB3E32" w14:paraId="4ABE39F5" w14:textId="77777777" w:rsidTr="003D3E81">
        <w:tc>
          <w:tcPr>
            <w:tcW w:w="2113" w:type="dxa"/>
            <w:tcBorders>
              <w:top w:val="single" w:sz="4" w:space="0" w:color="auto"/>
              <w:left w:val="single" w:sz="4" w:space="0" w:color="auto"/>
              <w:bottom w:val="single" w:sz="4" w:space="0" w:color="auto"/>
              <w:right w:val="single" w:sz="4" w:space="0" w:color="auto"/>
            </w:tcBorders>
          </w:tcPr>
          <w:p w14:paraId="3395F514" w14:textId="6AA76CD5" w:rsidR="00DB3E32" w:rsidRDefault="00DB3E32" w:rsidP="00DB3E32">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E7D40A" w14:textId="114DA45E" w:rsidR="00DB3E32" w:rsidRDefault="00DB3E32" w:rsidP="00DB3E32">
            <w:pPr>
              <w:spacing w:beforeLines="50" w:before="120"/>
              <w:rPr>
                <w:lang w:eastAsia="zh-CN"/>
              </w:rPr>
            </w:pPr>
          </w:p>
        </w:tc>
      </w:tr>
    </w:tbl>
    <w:p w14:paraId="06FB3F2F" w14:textId="77777777" w:rsidR="00E16A68" w:rsidRDefault="00E16A68" w:rsidP="00E16A68"/>
    <w:p w14:paraId="729743C6" w14:textId="77777777" w:rsidR="001C41D3" w:rsidRDefault="00603B81">
      <w:pPr>
        <w:pStyle w:val="Heading3"/>
        <w:rPr>
          <w:lang w:eastAsia="ja-JP"/>
        </w:rPr>
      </w:pPr>
      <w:r>
        <w:rPr>
          <w:lang w:eastAsia="ja-JP"/>
        </w:rPr>
        <w:t>Issue-2: MAC-CE signaling for SCell activation/de-activation and temporary RS</w:t>
      </w:r>
    </w:p>
    <w:p w14:paraId="300FE8AF" w14:textId="2876EC88" w:rsidR="001C41D3" w:rsidRDefault="00603B81">
      <w:pPr>
        <w:rPr>
          <w:lang w:eastAsia="zh-CN"/>
        </w:rPr>
      </w:pPr>
      <w:r>
        <w:rPr>
          <w:lang w:eastAsia="zh-CN"/>
        </w:rPr>
        <w:t xml:space="preserve">Detailed </w:t>
      </w:r>
      <w:r w:rsidR="003720DE">
        <w:rPr>
          <w:lang w:eastAsia="zh-CN"/>
        </w:rPr>
        <w:pgNum/>
      </w:r>
      <w:r w:rsidR="003720DE">
        <w:rPr>
          <w:lang w:eastAsia="zh-CN"/>
        </w:rPr>
        <w:t>ignaling</w:t>
      </w:r>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6D5E4ED3" w14:textId="06F6C68F"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corresponding temporary RS triggering. [1][3][4][11][12][13]</w:t>
      </w:r>
    </w:p>
    <w:p w14:paraId="5602D8E8" w14:textId="327C9531" w:rsidR="001C41D3" w:rsidRDefault="00603B81">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w:t>
      </w:r>
      <w:r w:rsidR="003720DE">
        <w:rPr>
          <w:rFonts w:ascii="Times New Roman" w:hAnsi="Times New Roman"/>
          <w:sz w:val="22"/>
          <w:szCs w:val="22"/>
          <w:lang w:eastAsia="zh-CN"/>
        </w:rPr>
        <w:t>c</w:t>
      </w:r>
      <w:r>
        <w:rPr>
          <w:rFonts w:ascii="Times New Roman" w:hAnsi="Times New Roman"/>
          <w:sz w:val="22"/>
          <w:szCs w:val="22"/>
          <w:lang w:eastAsia="zh-CN"/>
        </w:rPr>
        <w:t>ell activation MAC CE for S</w:t>
      </w:r>
      <w:r w:rsidR="003720DE">
        <w:rPr>
          <w:rFonts w:ascii="Times New Roman" w:hAnsi="Times New Roman"/>
          <w:sz w:val="22"/>
          <w:szCs w:val="22"/>
          <w:lang w:eastAsia="zh-CN"/>
        </w:rPr>
        <w:t>c</w:t>
      </w:r>
      <w:r>
        <w:rPr>
          <w:rFonts w:ascii="Times New Roman" w:hAnsi="Times New Roman"/>
          <w:sz w:val="22"/>
          <w:szCs w:val="22"/>
          <w:lang w:eastAsia="zh-CN"/>
        </w:rPr>
        <w:t>ell activation triggering and one new MAC CE (in the same PDSCH) for corresponding temporary RS triggering</w:t>
      </w:r>
    </w:p>
    <w:p w14:paraId="4648179E" w14:textId="77777777" w:rsidR="001C41D3" w:rsidRDefault="00603B81">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56BEF259" w14:textId="77777777" w:rsidR="001C41D3" w:rsidRDefault="00603B81">
      <w:pPr>
        <w:spacing w:beforeLines="50" w:before="120"/>
        <w:rPr>
          <w:rFonts w:eastAsiaTheme="minorEastAsia"/>
          <w:i/>
          <w:lang w:eastAsia="zh-CN"/>
        </w:rPr>
      </w:pPr>
      <w:bookmarkStart w:id="46"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6641406" w14:textId="375A145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8612642" w14:textId="71347299"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4205AA63" w14:textId="77777777" w:rsidR="001C41D3" w:rsidRDefault="001C41D3">
      <w:pPr>
        <w:pStyle w:val="ListParagraph"/>
        <w:ind w:firstLine="0"/>
        <w:rPr>
          <w:rFonts w:ascii="Times New Roman" w:hAnsi="Times New Roman"/>
          <w:b/>
          <w:sz w:val="22"/>
          <w:szCs w:val="22"/>
          <w:lang w:eastAsia="zh-CN"/>
        </w:rPr>
      </w:pPr>
    </w:p>
    <w:p w14:paraId="6E666DE8"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46"/>
    <w:p w14:paraId="6A93443B" w14:textId="77777777" w:rsidR="001C41D3" w:rsidRDefault="001C41D3">
      <w:pPr>
        <w:pStyle w:val="ListParagraph"/>
        <w:ind w:firstLine="0"/>
        <w:rPr>
          <w:rFonts w:ascii="Times New Roman" w:hAnsi="Times New Roman"/>
          <w:sz w:val="22"/>
          <w:szCs w:val="22"/>
          <w:lang w:eastAsia="zh-CN"/>
        </w:rPr>
      </w:pPr>
    </w:p>
    <w:p w14:paraId="2EAD7B74"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479DA1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5D9D2"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622E78" w14:textId="77777777" w:rsidR="001C41D3" w:rsidRDefault="00603B81">
            <w:pPr>
              <w:spacing w:beforeLines="50" w:before="120"/>
              <w:rPr>
                <w:i/>
                <w:lang w:eastAsia="zh-CN"/>
              </w:rPr>
            </w:pPr>
            <w:r>
              <w:rPr>
                <w:i/>
                <w:lang w:eastAsia="zh-CN"/>
              </w:rPr>
              <w:t>View</w:t>
            </w:r>
          </w:p>
        </w:tc>
      </w:tr>
      <w:tr w:rsidR="001C41D3" w14:paraId="538A0763" w14:textId="77777777">
        <w:tc>
          <w:tcPr>
            <w:tcW w:w="2113" w:type="dxa"/>
            <w:tcBorders>
              <w:top w:val="single" w:sz="4" w:space="0" w:color="auto"/>
              <w:left w:val="single" w:sz="4" w:space="0" w:color="auto"/>
              <w:bottom w:val="single" w:sz="4" w:space="0" w:color="auto"/>
              <w:right w:val="single" w:sz="4" w:space="0" w:color="auto"/>
            </w:tcBorders>
          </w:tcPr>
          <w:p w14:paraId="055C2C13"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137B1E"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266F9CD" w14:textId="72002B52" w:rsidR="001C41D3" w:rsidRDefault="00603B81">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w:t>
            </w:r>
            <w:r w:rsidR="003720DE">
              <w:rPr>
                <w:rFonts w:eastAsiaTheme="minorEastAsia"/>
                <w:iCs/>
                <w:sz w:val="21"/>
                <w:szCs w:val="21"/>
                <w:lang w:eastAsia="zh-CN"/>
              </w:rPr>
              <w:t>c</w:t>
            </w:r>
            <w:r>
              <w:rPr>
                <w:rFonts w:eastAsiaTheme="minorEastAsia"/>
                <w:iCs/>
                <w:sz w:val="21"/>
                <w:szCs w:val="21"/>
                <w:lang w:eastAsia="zh-CN"/>
              </w:rPr>
              <w:t>ell activation triggering and new MAC-CE for the temporary RS, which unnecessarily complicates the specification design.</w:t>
            </w:r>
          </w:p>
        </w:tc>
      </w:tr>
      <w:tr w:rsidR="001C41D3" w14:paraId="17D23085" w14:textId="77777777">
        <w:tc>
          <w:tcPr>
            <w:tcW w:w="2113" w:type="dxa"/>
            <w:tcBorders>
              <w:top w:val="single" w:sz="4" w:space="0" w:color="auto"/>
              <w:left w:val="single" w:sz="4" w:space="0" w:color="auto"/>
              <w:bottom w:val="single" w:sz="4" w:space="0" w:color="auto"/>
              <w:right w:val="single" w:sz="4" w:space="0" w:color="auto"/>
            </w:tcBorders>
          </w:tcPr>
          <w:p w14:paraId="714A399A"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90C494" w14:textId="77777777" w:rsidR="001C41D3" w:rsidRDefault="00603B81">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 xml:space="preserve">AN1 should spend more on what to be indicated by the MAC-CE. RAN1 does not need to agree the MAC-CE structure; RAN2 can decide by themselves once the </w:t>
            </w:r>
            <w:r>
              <w:rPr>
                <w:rFonts w:eastAsia="MS Mincho"/>
                <w:iCs/>
                <w:sz w:val="21"/>
                <w:szCs w:val="21"/>
                <w:lang w:eastAsia="ja-JP"/>
              </w:rPr>
              <w:lastRenderedPageBreak/>
              <w:t>details of what to be indicated by the MAC-CE are clear.</w:t>
            </w:r>
          </w:p>
        </w:tc>
      </w:tr>
      <w:tr w:rsidR="001C41D3" w14:paraId="4047931C" w14:textId="77777777">
        <w:tc>
          <w:tcPr>
            <w:tcW w:w="2113" w:type="dxa"/>
            <w:tcBorders>
              <w:top w:val="single" w:sz="4" w:space="0" w:color="auto"/>
              <w:left w:val="single" w:sz="4" w:space="0" w:color="auto"/>
              <w:bottom w:val="single" w:sz="4" w:space="0" w:color="auto"/>
              <w:right w:val="single" w:sz="4" w:space="0" w:color="auto"/>
            </w:tcBorders>
          </w:tcPr>
          <w:p w14:paraId="759C0E1E"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ED690C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087C1FB2"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1CD8B294" w14:textId="4E51BC11" w:rsidR="001C41D3" w:rsidRDefault="00603B81">
            <w:pPr>
              <w:spacing w:beforeLines="50" w:before="120"/>
              <w:rPr>
                <w:rFonts w:eastAsiaTheme="minorEastAsia"/>
                <w:sz w:val="21"/>
                <w:szCs w:val="21"/>
                <w:lang w:eastAsia="zh-CN"/>
              </w:rPr>
            </w:pPr>
            <w:r>
              <w:rPr>
                <w:rFonts w:eastAsiaTheme="minorEastAsia"/>
                <w:i/>
                <w:sz w:val="21"/>
                <w:szCs w:val="21"/>
                <w:lang w:eastAsia="zh-CN"/>
              </w:rPr>
              <w:t>NOTE: One R15/16 S</w:t>
            </w:r>
            <w:r w:rsidR="003720DE">
              <w:rPr>
                <w:rFonts w:eastAsiaTheme="minorEastAsia"/>
                <w:i/>
                <w:sz w:val="21"/>
                <w:szCs w:val="21"/>
                <w:lang w:eastAsia="zh-CN"/>
              </w:rPr>
              <w:t>c</w:t>
            </w:r>
            <w:r>
              <w:rPr>
                <w:rFonts w:eastAsiaTheme="minorEastAsia"/>
                <w:i/>
                <w:sz w:val="21"/>
                <w:szCs w:val="21"/>
                <w:lang w:eastAsia="zh-CN"/>
              </w:rPr>
              <w:t>ell activation MAC CE for S</w:t>
            </w:r>
            <w:r w:rsidR="003720DE">
              <w:rPr>
                <w:rFonts w:eastAsiaTheme="minorEastAsia"/>
                <w:i/>
                <w:sz w:val="21"/>
                <w:szCs w:val="21"/>
                <w:lang w:eastAsia="zh-CN"/>
              </w:rPr>
              <w:t>c</w:t>
            </w:r>
            <w:r>
              <w:rPr>
                <w:rFonts w:eastAsiaTheme="minorEastAsia"/>
                <w:i/>
                <w:sz w:val="21"/>
                <w:szCs w:val="21"/>
                <w:lang w:eastAsia="zh-CN"/>
              </w:rPr>
              <w:t>ell activation triggering and for corresponding default temporary RS triggering</w:t>
            </w:r>
          </w:p>
        </w:tc>
      </w:tr>
      <w:tr w:rsidR="001C41D3" w14:paraId="02C2491B" w14:textId="77777777">
        <w:tc>
          <w:tcPr>
            <w:tcW w:w="2113" w:type="dxa"/>
            <w:tcBorders>
              <w:top w:val="single" w:sz="4" w:space="0" w:color="auto"/>
              <w:left w:val="single" w:sz="4" w:space="0" w:color="auto"/>
              <w:bottom w:val="single" w:sz="4" w:space="0" w:color="auto"/>
              <w:right w:val="single" w:sz="4" w:space="0" w:color="auto"/>
            </w:tcBorders>
          </w:tcPr>
          <w:p w14:paraId="14E36D9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F11512" w14:textId="77777777" w:rsidR="001C41D3" w:rsidRDefault="00603B81">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1C41D3" w14:paraId="3CF1527D" w14:textId="77777777">
        <w:tc>
          <w:tcPr>
            <w:tcW w:w="2113" w:type="dxa"/>
            <w:tcBorders>
              <w:top w:val="single" w:sz="4" w:space="0" w:color="auto"/>
              <w:left w:val="single" w:sz="4" w:space="0" w:color="auto"/>
              <w:bottom w:val="single" w:sz="4" w:space="0" w:color="auto"/>
              <w:right w:val="single" w:sz="4" w:space="0" w:color="auto"/>
            </w:tcBorders>
          </w:tcPr>
          <w:p w14:paraId="727B4422"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7DF1B673" w14:textId="77777777" w:rsidR="001C41D3" w:rsidRDefault="00603B81">
            <w:pPr>
              <w:spacing w:beforeLines="50" w:before="120"/>
              <w:rPr>
                <w:rFonts w:eastAsiaTheme="minorEastAsia"/>
                <w:lang w:eastAsia="zh-CN"/>
              </w:rPr>
            </w:pPr>
            <w:r>
              <w:rPr>
                <w:rFonts w:eastAsiaTheme="minorEastAsia"/>
                <w:lang w:eastAsia="zh-CN"/>
              </w:rPr>
              <w:t>We support the proposal.</w:t>
            </w:r>
          </w:p>
        </w:tc>
      </w:tr>
      <w:tr w:rsidR="001C41D3" w14:paraId="27882B1E" w14:textId="77777777">
        <w:tc>
          <w:tcPr>
            <w:tcW w:w="2113" w:type="dxa"/>
            <w:tcBorders>
              <w:top w:val="single" w:sz="4" w:space="0" w:color="auto"/>
              <w:left w:val="single" w:sz="4" w:space="0" w:color="auto"/>
              <w:bottom w:val="single" w:sz="4" w:space="0" w:color="auto"/>
              <w:right w:val="single" w:sz="4" w:space="0" w:color="auto"/>
            </w:tcBorders>
          </w:tcPr>
          <w:p w14:paraId="10F650DE" w14:textId="5155058C" w:rsidR="001C41D3" w:rsidRDefault="003720DE">
            <w:pPr>
              <w:spacing w:beforeLines="50" w:before="120"/>
              <w:rPr>
                <w:rFonts w:eastAsiaTheme="minorEastAsia"/>
                <w:lang w:eastAsia="zh-CN"/>
              </w:rPr>
            </w:pPr>
            <w:r>
              <w:rPr>
                <w:rFonts w:eastAsiaTheme="minorEastAsia"/>
                <w:lang w:eastAsia="zh-CN"/>
              </w:rPr>
              <w:t>V</w:t>
            </w:r>
            <w:r w:rsidR="00603B81">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8904C0" w14:textId="77777777" w:rsidR="001C41D3" w:rsidRDefault="00603B81">
            <w:pPr>
              <w:spacing w:beforeLines="50" w:before="120"/>
              <w:rPr>
                <w:rFonts w:eastAsiaTheme="minorEastAsia"/>
                <w:lang w:eastAsia="zh-CN"/>
              </w:rPr>
            </w:pPr>
            <w:r>
              <w:rPr>
                <w:rFonts w:eastAsiaTheme="minorEastAsia"/>
                <w:lang w:eastAsia="zh-CN"/>
              </w:rPr>
              <w:t>We are fine with the FL proposal.</w:t>
            </w:r>
          </w:p>
        </w:tc>
      </w:tr>
      <w:tr w:rsidR="001C41D3" w14:paraId="3032F538" w14:textId="77777777">
        <w:tc>
          <w:tcPr>
            <w:tcW w:w="2113" w:type="dxa"/>
            <w:tcBorders>
              <w:top w:val="single" w:sz="4" w:space="0" w:color="auto"/>
              <w:left w:val="single" w:sz="4" w:space="0" w:color="auto"/>
              <w:bottom w:val="single" w:sz="4" w:space="0" w:color="auto"/>
              <w:right w:val="single" w:sz="4" w:space="0" w:color="auto"/>
            </w:tcBorders>
          </w:tcPr>
          <w:p w14:paraId="2DEAF0EC" w14:textId="77777777" w:rsidR="001C41D3" w:rsidRDefault="00603B81">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9294B1A" w14:textId="77777777" w:rsidR="001C41D3" w:rsidRDefault="00603B81">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1C41D3" w14:paraId="10EE527F" w14:textId="77777777">
        <w:tc>
          <w:tcPr>
            <w:tcW w:w="2113" w:type="dxa"/>
            <w:tcBorders>
              <w:top w:val="single" w:sz="4" w:space="0" w:color="auto"/>
              <w:left w:val="single" w:sz="4" w:space="0" w:color="auto"/>
              <w:bottom w:val="single" w:sz="4" w:space="0" w:color="auto"/>
              <w:right w:val="single" w:sz="4" w:space="0" w:color="auto"/>
            </w:tcBorders>
          </w:tcPr>
          <w:p w14:paraId="2DF637D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9C90C6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1C41D3" w14:paraId="6A875AAF" w14:textId="77777777">
        <w:tc>
          <w:tcPr>
            <w:tcW w:w="2113" w:type="dxa"/>
            <w:tcBorders>
              <w:top w:val="single" w:sz="4" w:space="0" w:color="auto"/>
              <w:left w:val="single" w:sz="4" w:space="0" w:color="auto"/>
              <w:bottom w:val="single" w:sz="4" w:space="0" w:color="auto"/>
              <w:right w:val="single" w:sz="4" w:space="0" w:color="auto"/>
            </w:tcBorders>
          </w:tcPr>
          <w:p w14:paraId="21DF7BA6"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5975AE9" w14:textId="77777777" w:rsidR="001C41D3" w:rsidRDefault="00603B81">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1C41D3" w14:paraId="6FFF30CB" w14:textId="77777777">
        <w:tc>
          <w:tcPr>
            <w:tcW w:w="2113" w:type="dxa"/>
            <w:tcBorders>
              <w:top w:val="single" w:sz="4" w:space="0" w:color="auto"/>
              <w:left w:val="single" w:sz="4" w:space="0" w:color="auto"/>
              <w:bottom w:val="single" w:sz="4" w:space="0" w:color="auto"/>
              <w:right w:val="single" w:sz="4" w:space="0" w:color="auto"/>
            </w:tcBorders>
          </w:tcPr>
          <w:p w14:paraId="65AED4B2"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F22AACB" w14:textId="77777777" w:rsidR="001C41D3" w:rsidRDefault="00603B81">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1C41D3" w14:paraId="10F52AD1" w14:textId="77777777">
        <w:tc>
          <w:tcPr>
            <w:tcW w:w="2113" w:type="dxa"/>
            <w:tcBorders>
              <w:top w:val="single" w:sz="4" w:space="0" w:color="auto"/>
              <w:left w:val="single" w:sz="4" w:space="0" w:color="auto"/>
              <w:bottom w:val="single" w:sz="4" w:space="0" w:color="auto"/>
              <w:right w:val="single" w:sz="4" w:space="0" w:color="auto"/>
            </w:tcBorders>
          </w:tcPr>
          <w:p w14:paraId="2BFFD01C" w14:textId="77777777" w:rsidR="001C41D3" w:rsidRDefault="00603B81">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FDF9F76" w14:textId="77777777" w:rsidR="001C41D3" w:rsidRDefault="00603B81">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1C41D3" w14:paraId="086E9520" w14:textId="77777777">
        <w:tc>
          <w:tcPr>
            <w:tcW w:w="2113" w:type="dxa"/>
            <w:tcBorders>
              <w:top w:val="single" w:sz="4" w:space="0" w:color="auto"/>
              <w:left w:val="single" w:sz="4" w:space="0" w:color="auto"/>
              <w:bottom w:val="single" w:sz="4" w:space="0" w:color="auto"/>
              <w:right w:val="single" w:sz="4" w:space="0" w:color="auto"/>
            </w:tcBorders>
          </w:tcPr>
          <w:p w14:paraId="28784934" w14:textId="77777777" w:rsidR="001C41D3" w:rsidRDefault="00603B81">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99D08FD" w14:textId="77777777" w:rsidR="001C41D3" w:rsidRDefault="00603B81">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1C41D3" w14:paraId="21BDF91E" w14:textId="77777777">
        <w:tc>
          <w:tcPr>
            <w:tcW w:w="2113" w:type="dxa"/>
            <w:tcBorders>
              <w:top w:val="single" w:sz="4" w:space="0" w:color="auto"/>
              <w:left w:val="single" w:sz="4" w:space="0" w:color="auto"/>
              <w:bottom w:val="single" w:sz="4" w:space="0" w:color="auto"/>
              <w:right w:val="single" w:sz="4" w:space="0" w:color="auto"/>
            </w:tcBorders>
          </w:tcPr>
          <w:p w14:paraId="155B9D7B"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6B53BA4" w14:textId="77777777" w:rsidR="001C41D3" w:rsidRDefault="00603B81">
            <w:pPr>
              <w:spacing w:beforeLines="50" w:before="120"/>
              <w:rPr>
                <w:rFonts w:eastAsia="MS Mincho"/>
                <w:lang w:eastAsia="ja-JP"/>
              </w:rPr>
            </w:pPr>
            <w:r>
              <w:rPr>
                <w:rFonts w:eastAsia="MS Mincho"/>
                <w:lang w:eastAsia="ja-JP"/>
              </w:rPr>
              <w:t xml:space="preserve">We support the proposal. </w:t>
            </w:r>
          </w:p>
        </w:tc>
      </w:tr>
      <w:tr w:rsidR="001C41D3" w14:paraId="77BAD221" w14:textId="77777777">
        <w:tc>
          <w:tcPr>
            <w:tcW w:w="2113" w:type="dxa"/>
            <w:tcBorders>
              <w:top w:val="single" w:sz="4" w:space="0" w:color="auto"/>
              <w:left w:val="single" w:sz="4" w:space="0" w:color="auto"/>
              <w:bottom w:val="single" w:sz="4" w:space="0" w:color="auto"/>
              <w:right w:val="single" w:sz="4" w:space="0" w:color="auto"/>
            </w:tcBorders>
          </w:tcPr>
          <w:p w14:paraId="100AB52A"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5D4C7C1"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Pr>
                <w:lang w:eastAsia="zh-CN"/>
              </w:rPr>
              <w:t>Futurewei</w:t>
            </w:r>
            <w:r>
              <w:rPr>
                <w:rFonts w:eastAsiaTheme="minorEastAsia"/>
                <w:lang w:eastAsia="zh-CN"/>
              </w:rPr>
              <w:t>. If it is OK, then its brackets in the proposal can be removed.</w:t>
            </w:r>
          </w:p>
          <w:p w14:paraId="4EFFF321"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C1F25C9" w14:textId="5AFC0BED"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61F95FF7" w14:textId="4FEF3A80"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6E37FAA" w14:textId="4ECF82A3"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50A57D0A" w14:textId="77777777" w:rsidR="001C41D3" w:rsidRDefault="001C41D3">
            <w:pPr>
              <w:spacing w:beforeLines="50" w:before="120"/>
              <w:rPr>
                <w:rFonts w:eastAsiaTheme="minorEastAsia"/>
                <w:lang w:eastAsia="zh-CN"/>
              </w:rPr>
            </w:pPr>
          </w:p>
        </w:tc>
      </w:tr>
      <w:tr w:rsidR="001C41D3" w14:paraId="3BCCEA36" w14:textId="77777777">
        <w:tc>
          <w:tcPr>
            <w:tcW w:w="2113" w:type="dxa"/>
            <w:tcBorders>
              <w:top w:val="single" w:sz="4" w:space="0" w:color="auto"/>
              <w:left w:val="single" w:sz="4" w:space="0" w:color="auto"/>
              <w:bottom w:val="single" w:sz="4" w:space="0" w:color="auto"/>
              <w:right w:val="single" w:sz="4" w:space="0" w:color="auto"/>
            </w:tcBorders>
          </w:tcPr>
          <w:p w14:paraId="551C3299" w14:textId="77777777" w:rsidR="001C41D3" w:rsidRDefault="00603B81">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35CE061A" w14:textId="77777777" w:rsidR="001C41D3" w:rsidRDefault="00603B8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1C41D3" w14:paraId="12810DB7" w14:textId="77777777">
        <w:tc>
          <w:tcPr>
            <w:tcW w:w="2113" w:type="dxa"/>
            <w:tcBorders>
              <w:top w:val="single" w:sz="4" w:space="0" w:color="auto"/>
              <w:left w:val="single" w:sz="4" w:space="0" w:color="auto"/>
              <w:bottom w:val="single" w:sz="4" w:space="0" w:color="auto"/>
              <w:right w:val="single" w:sz="4" w:space="0" w:color="auto"/>
            </w:tcBorders>
          </w:tcPr>
          <w:p w14:paraId="3F42007E" w14:textId="77777777" w:rsidR="001C41D3" w:rsidRDefault="00603B81">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219CAAC" w14:textId="77777777" w:rsidR="001C41D3" w:rsidRDefault="00603B81">
            <w:pPr>
              <w:spacing w:beforeLines="50" w:before="120"/>
              <w:rPr>
                <w:rFonts w:eastAsiaTheme="minorEastAsia"/>
                <w:lang w:eastAsia="zh-CN"/>
              </w:rPr>
            </w:pPr>
            <w:r>
              <w:rPr>
                <w:rFonts w:eastAsiaTheme="minorEastAsia"/>
                <w:lang w:eastAsia="zh-CN"/>
              </w:rPr>
              <w:t>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wrt. MAC-CE.</w:t>
            </w:r>
          </w:p>
        </w:tc>
      </w:tr>
    </w:tbl>
    <w:p w14:paraId="7BF7E82A" w14:textId="77777777" w:rsidR="001C41D3" w:rsidRDefault="001C41D3">
      <w:pPr>
        <w:pStyle w:val="ListParagraph"/>
        <w:ind w:firstLine="0"/>
        <w:rPr>
          <w:rFonts w:ascii="Times New Roman" w:hAnsi="Times New Roman"/>
          <w:b/>
          <w:sz w:val="22"/>
          <w:szCs w:val="22"/>
          <w:lang w:eastAsia="zh-CN"/>
        </w:rPr>
      </w:pPr>
    </w:p>
    <w:p w14:paraId="7092866C" w14:textId="77777777" w:rsidR="001C41D3" w:rsidRDefault="00603B81">
      <w:pPr>
        <w:pStyle w:val="Heading4"/>
        <w:rPr>
          <w:lang w:eastAsia="zh-CN"/>
        </w:rPr>
      </w:pPr>
      <w:r>
        <w:rPr>
          <w:lang w:eastAsia="zh-CN"/>
        </w:rPr>
        <w:t>FL proposal</w:t>
      </w:r>
    </w:p>
    <w:p w14:paraId="403BBE1E" w14:textId="77777777" w:rsidR="001C41D3" w:rsidRDefault="00603B81">
      <w:pPr>
        <w:spacing w:beforeLines="50" w:before="120"/>
        <w:rPr>
          <w:rFonts w:eastAsiaTheme="minorEastAsia"/>
          <w:lang w:eastAsia="zh-CN"/>
        </w:rPr>
      </w:pPr>
      <w:r>
        <w:rPr>
          <w:lang w:eastAsia="zh-CN"/>
        </w:rPr>
        <w:t xml:space="preserve">With above summary, the proposal 2 seems stable </w:t>
      </w:r>
      <w:r>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4EF9597E"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EEB1362" w14:textId="109238B4"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2B5383EC" w14:textId="02207A3A"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3DF8CF19" w14:textId="2D177E88"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 temporary RS triggering]</w:t>
      </w:r>
    </w:p>
    <w:p w14:paraId="0D2DCE2C" w14:textId="77777777" w:rsidR="001C41D3" w:rsidRDefault="001C41D3">
      <w:pPr>
        <w:spacing w:beforeLines="50" w:before="120"/>
      </w:pPr>
    </w:p>
    <w:p w14:paraId="314B2A8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2A1CFB71"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AB4DE4"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7FD4A" w14:textId="77777777" w:rsidR="001C41D3" w:rsidRDefault="00603B81">
            <w:pPr>
              <w:spacing w:beforeLines="50" w:before="120"/>
              <w:rPr>
                <w:i/>
                <w:lang w:eastAsia="zh-CN"/>
              </w:rPr>
            </w:pPr>
            <w:r>
              <w:rPr>
                <w:i/>
                <w:lang w:eastAsia="zh-CN"/>
              </w:rPr>
              <w:t>View</w:t>
            </w:r>
          </w:p>
        </w:tc>
      </w:tr>
      <w:tr w:rsidR="001C41D3" w14:paraId="1E75FF76" w14:textId="77777777">
        <w:tc>
          <w:tcPr>
            <w:tcW w:w="1986" w:type="dxa"/>
            <w:tcBorders>
              <w:top w:val="single" w:sz="4" w:space="0" w:color="auto"/>
              <w:left w:val="single" w:sz="4" w:space="0" w:color="auto"/>
              <w:bottom w:val="single" w:sz="4" w:space="0" w:color="auto"/>
              <w:right w:val="single" w:sz="4" w:space="0" w:color="auto"/>
            </w:tcBorders>
          </w:tcPr>
          <w:p w14:paraId="34E6E5AF"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90636EE" w14:textId="77777777" w:rsidR="001C41D3" w:rsidRDefault="00603B81">
            <w:pPr>
              <w:spacing w:beforeLines="50" w:before="120"/>
              <w:rPr>
                <w:rFonts w:eastAsiaTheme="minorEastAsia"/>
                <w:lang w:eastAsia="zh-CN"/>
              </w:rPr>
            </w:pPr>
            <w:r>
              <w:rPr>
                <w:rFonts w:eastAsiaTheme="minorEastAsia"/>
                <w:lang w:eastAsia="zh-CN"/>
              </w:rPr>
              <w:t xml:space="preserve">Support the proposal. </w:t>
            </w:r>
          </w:p>
        </w:tc>
      </w:tr>
      <w:tr w:rsidR="001C41D3" w14:paraId="1D2160D2" w14:textId="77777777">
        <w:tc>
          <w:tcPr>
            <w:tcW w:w="1986" w:type="dxa"/>
            <w:tcBorders>
              <w:top w:val="single" w:sz="4" w:space="0" w:color="auto"/>
              <w:left w:val="single" w:sz="4" w:space="0" w:color="auto"/>
              <w:bottom w:val="single" w:sz="4" w:space="0" w:color="auto"/>
              <w:right w:val="single" w:sz="4" w:space="0" w:color="auto"/>
            </w:tcBorders>
          </w:tcPr>
          <w:p w14:paraId="2FD611C8"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274FD2C" w14:textId="77777777" w:rsidR="001C41D3" w:rsidRDefault="00603B81">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1C41D3" w14:paraId="3E8AE9F1" w14:textId="77777777">
        <w:tc>
          <w:tcPr>
            <w:tcW w:w="1986" w:type="dxa"/>
            <w:tcBorders>
              <w:top w:val="single" w:sz="4" w:space="0" w:color="auto"/>
              <w:left w:val="single" w:sz="4" w:space="0" w:color="auto"/>
              <w:bottom w:val="single" w:sz="4" w:space="0" w:color="auto"/>
              <w:right w:val="single" w:sz="4" w:space="0" w:color="auto"/>
            </w:tcBorders>
          </w:tcPr>
          <w:p w14:paraId="248C17FB" w14:textId="77777777" w:rsidR="001C41D3" w:rsidRDefault="00603B81">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2D80BACC" w14:textId="77777777" w:rsidR="001C41D3" w:rsidRDefault="00603B81">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1C41D3" w14:paraId="7E968EBA" w14:textId="77777777">
        <w:tc>
          <w:tcPr>
            <w:tcW w:w="1986" w:type="dxa"/>
            <w:tcBorders>
              <w:top w:val="single" w:sz="4" w:space="0" w:color="auto"/>
              <w:left w:val="single" w:sz="4" w:space="0" w:color="auto"/>
              <w:bottom w:val="single" w:sz="4" w:space="0" w:color="auto"/>
              <w:right w:val="single" w:sz="4" w:space="0" w:color="auto"/>
            </w:tcBorders>
          </w:tcPr>
          <w:p w14:paraId="723DA77A" w14:textId="77777777" w:rsidR="001C41D3" w:rsidRDefault="00603B81">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424EE6DC" w14:textId="246E7610" w:rsidR="001C41D3" w:rsidRDefault="00603B81">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Qualcomm, after the discussion on the relationship between the new MAC-CE and the legacy MAC-CE, the proposal shapes the RAN1 understanding but still leave sufficient room for RAN2 to design detailed </w:t>
            </w:r>
            <w:r w:rsidR="003720DE">
              <w:rPr>
                <w:rFonts w:eastAsiaTheme="minorEastAsia"/>
                <w:iCs/>
                <w:lang w:eastAsia="zh-CN"/>
              </w:rPr>
              <w:pgNum/>
            </w:r>
            <w:r w:rsidR="003720DE">
              <w:rPr>
                <w:rFonts w:eastAsiaTheme="minorEastAsia"/>
                <w:iCs/>
                <w:lang w:eastAsia="zh-CN"/>
              </w:rPr>
              <w:t>ignaling</w:t>
            </w:r>
            <w:r>
              <w:rPr>
                <w:rFonts w:eastAsiaTheme="minorEastAsia"/>
                <w:iCs/>
                <w:lang w:eastAsia="zh-CN"/>
              </w:rPr>
              <w:t xml:space="preserve"> of MAC-CE, so it seems beneficial for future RAN1 discussion. Would you have seen any harm to have this proposal? </w:t>
            </w:r>
          </w:p>
          <w:p w14:paraId="67FB635B" w14:textId="77777777" w:rsidR="001C41D3" w:rsidRDefault="00603B81">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321F874E" w14:textId="77777777" w:rsidR="001C41D3" w:rsidRDefault="00603B81">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1C41D3" w14:paraId="681D5C1D" w14:textId="77777777">
        <w:tc>
          <w:tcPr>
            <w:tcW w:w="1986" w:type="dxa"/>
            <w:tcBorders>
              <w:top w:val="single" w:sz="4" w:space="0" w:color="auto"/>
              <w:left w:val="single" w:sz="4" w:space="0" w:color="auto"/>
              <w:bottom w:val="single" w:sz="4" w:space="0" w:color="auto"/>
              <w:right w:val="single" w:sz="4" w:space="0" w:color="auto"/>
            </w:tcBorders>
          </w:tcPr>
          <w:p w14:paraId="70EE7C24" w14:textId="77777777" w:rsidR="001C41D3" w:rsidRDefault="00603B81">
            <w:pPr>
              <w:spacing w:beforeLines="50" w:before="120"/>
              <w:rPr>
                <w:rFonts w:eastAsia="MS Mincho"/>
                <w:lang w:eastAsia="ja-JP"/>
              </w:rPr>
            </w:pPr>
            <w:r>
              <w:rPr>
                <w:rFonts w:eastAsia="MS Mincho" w:hint="eastAsia"/>
                <w:lang w:eastAsia="ja-JP"/>
              </w:rPr>
              <w:lastRenderedPageBreak/>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081D539D" w14:textId="649DE69B" w:rsidR="001C41D3" w:rsidRDefault="00603B81">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Pr>
                <w:rFonts w:eastAsiaTheme="minorEastAsia"/>
                <w:i/>
                <w:color w:val="C00000"/>
                <w:lang w:eastAsia="zh-CN"/>
              </w:rPr>
              <w:t>NOTE</w:t>
            </w:r>
            <w:r>
              <w:rPr>
                <w:rFonts w:eastAsia="MS Mincho"/>
                <w:iCs/>
                <w:lang w:eastAsia="ja-JP"/>
              </w:rPr>
              <w:t xml:space="preserve">. The intention of the </w:t>
            </w:r>
            <w:r>
              <w:rPr>
                <w:rFonts w:eastAsiaTheme="minorEastAsia"/>
                <w:i/>
                <w:color w:val="C00000"/>
                <w:lang w:eastAsia="zh-CN"/>
              </w:rPr>
              <w:t>NOTE</w:t>
            </w:r>
            <w:r>
              <w:rPr>
                <w:rFonts w:eastAsia="MS Mincho"/>
                <w:iCs/>
                <w:lang w:eastAsia="ja-JP"/>
              </w:rPr>
              <w:t xml:space="preserve"> is unclear to us and it will cause confusion. For Opt.2, the “</w:t>
            </w:r>
            <w:r>
              <w:rPr>
                <w:rFonts w:eastAsiaTheme="minorEastAsia"/>
                <w:i/>
                <w:lang w:eastAsia="zh-CN"/>
              </w:rPr>
              <w:t>R15/16 S</w:t>
            </w:r>
            <w:r w:rsidR="003720DE">
              <w:rPr>
                <w:rFonts w:eastAsiaTheme="minorEastAsia"/>
                <w:i/>
                <w:lang w:eastAsia="zh-CN"/>
              </w:rPr>
              <w:t>c</w:t>
            </w:r>
            <w:r>
              <w:rPr>
                <w:rFonts w:eastAsiaTheme="minorEastAsia"/>
                <w:i/>
                <w:lang w:eastAsia="zh-CN"/>
              </w:rPr>
              <w:t>ell activation MAC CE for S</w:t>
            </w:r>
            <w:r w:rsidR="003720DE">
              <w:rPr>
                <w:rFonts w:eastAsiaTheme="minorEastAsia"/>
                <w:i/>
                <w:lang w:eastAsia="zh-CN"/>
              </w:rPr>
              <w:t>c</w:t>
            </w:r>
            <w:r>
              <w:rPr>
                <w:rFonts w:eastAsiaTheme="minorEastAsia"/>
                <w:i/>
                <w:lang w:eastAsia="zh-CN"/>
              </w:rPr>
              <w:t>ell activation triggering</w:t>
            </w:r>
            <w:r>
              <w:rPr>
                <w:rFonts w:eastAsia="MS Mincho"/>
                <w:iCs/>
                <w:lang w:eastAsia="ja-JP"/>
              </w:rPr>
              <w:t>” does not indicate anything of temporary RS. There is no corresponding default temporary RS triggering.</w:t>
            </w:r>
          </w:p>
        </w:tc>
      </w:tr>
      <w:tr w:rsidR="001C41D3" w14:paraId="6870EC8F" w14:textId="77777777">
        <w:tc>
          <w:tcPr>
            <w:tcW w:w="1986" w:type="dxa"/>
            <w:tcBorders>
              <w:top w:val="single" w:sz="4" w:space="0" w:color="auto"/>
              <w:left w:val="single" w:sz="4" w:space="0" w:color="auto"/>
              <w:bottom w:val="single" w:sz="4" w:space="0" w:color="auto"/>
              <w:right w:val="single" w:sz="4" w:space="0" w:color="auto"/>
            </w:tcBorders>
          </w:tcPr>
          <w:p w14:paraId="4963B993" w14:textId="77777777" w:rsidR="001C41D3" w:rsidRDefault="00603B81">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11D30B9B" w14:textId="77777777" w:rsidR="001C41D3" w:rsidRDefault="00603B81">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Pr>
                <w:rFonts w:eastAsiaTheme="minorEastAsia"/>
                <w:lang w:eastAsia="zh-CN"/>
              </w:rPr>
              <w:t>with or without the note</w:t>
            </w:r>
          </w:p>
        </w:tc>
      </w:tr>
      <w:tr w:rsidR="001C41D3" w14:paraId="2524F2EB" w14:textId="77777777">
        <w:tc>
          <w:tcPr>
            <w:tcW w:w="1986" w:type="dxa"/>
            <w:tcBorders>
              <w:top w:val="single" w:sz="4" w:space="0" w:color="auto"/>
              <w:left w:val="single" w:sz="4" w:space="0" w:color="auto"/>
              <w:bottom w:val="single" w:sz="4" w:space="0" w:color="auto"/>
              <w:right w:val="single" w:sz="4" w:space="0" w:color="auto"/>
            </w:tcBorders>
          </w:tcPr>
          <w:p w14:paraId="4F300D14" w14:textId="77777777" w:rsidR="001C41D3" w:rsidRDefault="00603B81">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1729E06" w14:textId="77777777" w:rsidR="001C41D3" w:rsidRDefault="00603B81">
            <w:pPr>
              <w:spacing w:beforeLines="50" w:before="120"/>
              <w:rPr>
                <w:rFonts w:eastAsiaTheme="minorEastAsia"/>
                <w:lang w:eastAsia="zh-CN"/>
              </w:rPr>
            </w:pPr>
            <w:r>
              <w:rPr>
                <w:rFonts w:eastAsiaTheme="minorEastAsia"/>
                <w:lang w:eastAsia="zh-CN"/>
              </w:rPr>
              <w:t>We prefer FL proposal 2 without the note</w:t>
            </w:r>
          </w:p>
        </w:tc>
      </w:tr>
      <w:tr w:rsidR="001C41D3" w14:paraId="1C56F322" w14:textId="77777777">
        <w:tc>
          <w:tcPr>
            <w:tcW w:w="1986" w:type="dxa"/>
            <w:tcBorders>
              <w:top w:val="single" w:sz="4" w:space="0" w:color="auto"/>
              <w:left w:val="single" w:sz="4" w:space="0" w:color="auto"/>
              <w:bottom w:val="single" w:sz="4" w:space="0" w:color="auto"/>
              <w:right w:val="single" w:sz="4" w:space="0" w:color="auto"/>
            </w:tcBorders>
          </w:tcPr>
          <w:p w14:paraId="1587F7B1"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1C3609DF" w14:textId="77777777" w:rsidR="001C41D3" w:rsidRDefault="00603B81">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6025738F" w14:textId="00BC718D" w:rsidR="001C41D3" w:rsidRDefault="00603B81">
            <w:pPr>
              <w:spacing w:beforeLines="50" w:before="120"/>
              <w:rPr>
                <w:iCs/>
                <w:lang w:eastAsia="zh-CN"/>
              </w:rPr>
            </w:pPr>
            <w:r>
              <w:rPr>
                <w:rFonts w:eastAsiaTheme="minorEastAsia"/>
                <w:lang w:eastAsia="zh-CN"/>
              </w:rPr>
              <w:t>Regarding the default temporary RS triggering, we believe in many scenarios, only 1 temporary RS is needed to be configured on a S</w:t>
            </w:r>
            <w:r w:rsidR="003720DE">
              <w:rPr>
                <w:rFonts w:eastAsiaTheme="minorEastAsia"/>
                <w:lang w:eastAsia="zh-CN"/>
              </w:rPr>
              <w:t>c</w:t>
            </w:r>
            <w:r>
              <w:rPr>
                <w:rFonts w:eastAsiaTheme="minorEastAsia"/>
                <w:lang w:eastAsia="zh-CN"/>
              </w:rPr>
              <w:t xml:space="preserve">ell. We have agreed that a TRS as a temporary RS is associated with </w:t>
            </w:r>
            <w:r>
              <w:rPr>
                <w:i/>
                <w:lang w:eastAsia="zh-CN"/>
              </w:rPr>
              <w:t>firstActiveDownlinkBWP-Id</w:t>
            </w:r>
            <w:r>
              <w:rPr>
                <w:iCs/>
                <w:lang w:eastAsia="zh-CN"/>
              </w:rPr>
              <w:t>. At least for FR1, we do not see the need of multiple TRSs as temporary RS for the same BWP. Therefore, that one TRS can be the default temporary RS for that S</w:t>
            </w:r>
            <w:r w:rsidR="003720DE">
              <w:rPr>
                <w:iCs/>
                <w:lang w:eastAsia="zh-CN"/>
              </w:rPr>
              <w:t>c</w:t>
            </w:r>
            <w:r>
              <w:rPr>
                <w:iCs/>
                <w:lang w:eastAsia="zh-CN"/>
              </w:rPr>
              <w:t>ell. If the default RS is configured and to be triggered on all the to-be-activated S</w:t>
            </w:r>
            <w:r w:rsidR="003720DE">
              <w:rPr>
                <w:iCs/>
                <w:lang w:eastAsia="zh-CN"/>
              </w:rPr>
              <w:t>c</w:t>
            </w:r>
            <w:r>
              <w:rPr>
                <w:iCs/>
                <w:lang w:eastAsia="zh-CN"/>
              </w:rPr>
              <w:t>ells, the legacy MAC CE can do the job.</w:t>
            </w:r>
          </w:p>
          <w:p w14:paraId="17CF1858" w14:textId="77777777" w:rsidR="001C41D3" w:rsidRDefault="00603B81">
            <w:pPr>
              <w:spacing w:beforeLines="50" w:before="120"/>
              <w:rPr>
                <w:rFonts w:eastAsiaTheme="minorEastAsia"/>
                <w:i/>
                <w:lang w:eastAsia="zh-CN"/>
              </w:rPr>
            </w:pPr>
            <w:ins w:id="47"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48" w:author="JL" w:date="2021-08-20T10:49:00Z">
              <w:r>
                <w:rPr>
                  <w:rFonts w:eastAsiaTheme="minorEastAsia"/>
                  <w:i/>
                  <w:lang w:eastAsia="zh-CN"/>
                </w:rPr>
                <w:delText>For d</w:delText>
              </w:r>
            </w:del>
            <w:ins w:id="49" w:author="JL" w:date="2021-08-20T10:49:00Z">
              <w:r>
                <w:rPr>
                  <w:rFonts w:eastAsiaTheme="minorEastAsia"/>
                  <w:i/>
                  <w:lang w:eastAsia="zh-CN"/>
                </w:rPr>
                <w:t>D</w:t>
              </w:r>
            </w:ins>
            <w:r>
              <w:rPr>
                <w:rFonts w:eastAsiaTheme="minorEastAsia"/>
                <w:i/>
                <w:lang w:eastAsia="zh-CN"/>
              </w:rPr>
              <w:t xml:space="preserve">etailed signaling structure of the triggering MAC-CE(s) </w:t>
            </w:r>
            <w:del w:id="50" w:author="JL" w:date="2021-08-20T10:48:00Z">
              <w:r>
                <w:rPr>
                  <w:rFonts w:eastAsiaTheme="minorEastAsia"/>
                  <w:i/>
                  <w:lang w:eastAsia="zh-CN"/>
                </w:rPr>
                <w:delText xml:space="preserve">including the down-selection between </w:delText>
              </w:r>
            </w:del>
            <w:del w:id="51"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52" w:author="JL" w:date="2021-08-20T10:49:00Z">
              <w:r>
                <w:rPr>
                  <w:rFonts w:eastAsiaTheme="minorEastAsia"/>
                  <w:i/>
                  <w:lang w:eastAsia="zh-CN"/>
                </w:rPr>
                <w:t xml:space="preserve">. Two example options </w:t>
              </w:r>
            </w:ins>
            <w:ins w:id="53" w:author="JL" w:date="2021-08-20T10:50:00Z">
              <w:r>
                <w:rPr>
                  <w:rFonts w:eastAsiaTheme="minorEastAsia"/>
                  <w:i/>
                  <w:lang w:eastAsia="zh-CN"/>
                </w:rPr>
                <w:t>are</w:t>
              </w:r>
            </w:ins>
            <w:r>
              <w:rPr>
                <w:rFonts w:eastAsiaTheme="minorEastAsia"/>
                <w:i/>
                <w:lang w:eastAsia="zh-CN"/>
              </w:rPr>
              <w:t>:</w:t>
            </w:r>
          </w:p>
          <w:p w14:paraId="7EE5AC99" w14:textId="008D3335"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4C1B7878" w14:textId="5C57CD1E"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p w14:paraId="54E97C6B" w14:textId="378C9A5C" w:rsidR="001C41D3" w:rsidRDefault="00603B81">
            <w:pPr>
              <w:pStyle w:val="ListParagraph"/>
              <w:numPr>
                <w:ilvl w:val="0"/>
                <w:numId w:val="18"/>
              </w:numPr>
              <w:ind w:left="751"/>
              <w:rPr>
                <w:rFonts w:ascii="Times New Roman" w:eastAsiaTheme="minorEastAsia" w:hAnsi="Times New Roman"/>
                <w:i/>
                <w:color w:val="C00000"/>
                <w:sz w:val="22"/>
                <w:szCs w:val="22"/>
                <w:lang w:eastAsia="zh-CN"/>
              </w:rPr>
            </w:pPr>
            <w:r>
              <w:rPr>
                <w:rFonts w:ascii="Times New Roman" w:eastAsiaTheme="minorEastAsia" w:hAnsi="Times New Roman"/>
                <w:i/>
                <w:color w:val="C00000"/>
                <w:sz w:val="22"/>
                <w:szCs w:val="22"/>
                <w:lang w:eastAsia="zh-CN"/>
              </w:rPr>
              <w:t>[NOTE: One R15/16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MAC CE for S</w:t>
            </w:r>
            <w:r w:rsidR="003720DE">
              <w:rPr>
                <w:rFonts w:ascii="Times New Roman" w:eastAsiaTheme="minorEastAsia" w:hAnsi="Times New Roman"/>
                <w:i/>
                <w:color w:val="C00000"/>
                <w:sz w:val="22"/>
                <w:szCs w:val="22"/>
                <w:lang w:eastAsia="zh-CN"/>
              </w:rPr>
              <w:t>c</w:t>
            </w:r>
            <w:r>
              <w:rPr>
                <w:rFonts w:ascii="Times New Roman" w:eastAsiaTheme="minorEastAsia" w:hAnsi="Times New Roman"/>
                <w:i/>
                <w:color w:val="C00000"/>
                <w:sz w:val="22"/>
                <w:szCs w:val="22"/>
                <w:lang w:eastAsia="zh-CN"/>
              </w:rPr>
              <w:t>ell activation triggering and for corresponding default</w:t>
            </w:r>
            <w:ins w:id="54" w:author="JL" w:date="2021-08-20T10:51:00Z">
              <w:r>
                <w:rPr>
                  <w:rFonts w:ascii="Times New Roman" w:eastAsiaTheme="minorEastAsia" w:hAnsi="Times New Roman"/>
                  <w:i/>
                  <w:color w:val="C00000"/>
                  <w:sz w:val="22"/>
                  <w:szCs w:val="22"/>
                  <w:lang w:eastAsia="zh-CN"/>
                </w:rPr>
                <w:t xml:space="preserve"> (if applicable)</w:t>
              </w:r>
            </w:ins>
            <w:r>
              <w:rPr>
                <w:rFonts w:ascii="Times New Roman" w:eastAsiaTheme="minorEastAsia" w:hAnsi="Times New Roman"/>
                <w:i/>
                <w:color w:val="C00000"/>
                <w:sz w:val="22"/>
                <w:szCs w:val="22"/>
                <w:lang w:eastAsia="zh-CN"/>
              </w:rPr>
              <w:t xml:space="preserve"> temporary RS triggering]</w:t>
            </w:r>
          </w:p>
        </w:tc>
      </w:tr>
      <w:tr w:rsidR="001C41D3" w14:paraId="58F6911E" w14:textId="77777777">
        <w:tc>
          <w:tcPr>
            <w:tcW w:w="1986" w:type="dxa"/>
            <w:tcBorders>
              <w:top w:val="single" w:sz="4" w:space="0" w:color="auto"/>
              <w:left w:val="single" w:sz="4" w:space="0" w:color="auto"/>
              <w:bottom w:val="single" w:sz="4" w:space="0" w:color="auto"/>
              <w:right w:val="single" w:sz="4" w:space="0" w:color="auto"/>
            </w:tcBorders>
          </w:tcPr>
          <w:p w14:paraId="4EBA262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656BF52" w14:textId="34FC6BD4" w:rsidR="001C41D3" w:rsidRDefault="00603B81">
            <w:pPr>
              <w:spacing w:beforeLines="50" w:before="120"/>
              <w:rPr>
                <w:rFonts w:eastAsiaTheme="minorEastAsia"/>
                <w:lang w:eastAsia="zh-CN"/>
              </w:rPr>
            </w:pPr>
            <w:r>
              <w:rPr>
                <w:rFonts w:eastAsiaTheme="minorEastAsia"/>
                <w:lang w:eastAsia="zh-CN"/>
              </w:rPr>
              <w:t>We would be OK with the FL proposal 2 without the Note. R15/16 S</w:t>
            </w:r>
            <w:r w:rsidR="003720DE">
              <w:rPr>
                <w:rFonts w:eastAsiaTheme="minorEastAsia"/>
                <w:lang w:eastAsia="zh-CN"/>
              </w:rPr>
              <w:t>c</w:t>
            </w:r>
            <w:r>
              <w:rPr>
                <w:rFonts w:eastAsiaTheme="minorEastAsia"/>
                <w:lang w:eastAsia="zh-CN"/>
              </w:rPr>
              <w:t>ell activation MAC CE does not trigger any default (or any other) temporary RS. So, note should be removed. Explicit indication of the trigger state identifier in the MAC CE is sufficient.</w:t>
            </w:r>
          </w:p>
        </w:tc>
      </w:tr>
      <w:tr w:rsidR="001C41D3" w14:paraId="7C9A8121" w14:textId="77777777">
        <w:tc>
          <w:tcPr>
            <w:tcW w:w="1986" w:type="dxa"/>
            <w:tcBorders>
              <w:top w:val="single" w:sz="4" w:space="0" w:color="auto"/>
              <w:left w:val="single" w:sz="4" w:space="0" w:color="auto"/>
              <w:bottom w:val="single" w:sz="4" w:space="0" w:color="auto"/>
              <w:right w:val="single" w:sz="4" w:space="0" w:color="auto"/>
            </w:tcBorders>
          </w:tcPr>
          <w:p w14:paraId="062A0E0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66A06FB" w14:textId="77777777" w:rsidR="001C41D3" w:rsidRDefault="00603B8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1C41D3" w14:paraId="3649F377" w14:textId="77777777">
        <w:tc>
          <w:tcPr>
            <w:tcW w:w="1986" w:type="dxa"/>
            <w:tcBorders>
              <w:top w:val="single" w:sz="4" w:space="0" w:color="auto"/>
              <w:left w:val="single" w:sz="4" w:space="0" w:color="auto"/>
              <w:bottom w:val="single" w:sz="4" w:space="0" w:color="auto"/>
              <w:right w:val="single" w:sz="4" w:space="0" w:color="auto"/>
            </w:tcBorders>
          </w:tcPr>
          <w:p w14:paraId="4E58C6CC" w14:textId="634E1481" w:rsidR="001C41D3" w:rsidRDefault="003720DE">
            <w:pPr>
              <w:spacing w:beforeLines="50" w:before="120"/>
              <w:rPr>
                <w:lang w:eastAsia="zh-CN"/>
              </w:rPr>
            </w:pPr>
            <w:r>
              <w:rPr>
                <w:lang w:eastAsia="zh-CN"/>
              </w:rPr>
              <w:t>V</w:t>
            </w:r>
            <w:r w:rsidR="00603B81">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3ECF6B08" w14:textId="77777777" w:rsidR="001C41D3" w:rsidRDefault="00603B81">
            <w:pPr>
              <w:spacing w:beforeLines="50" w:before="120"/>
              <w:rPr>
                <w:rFonts w:eastAsiaTheme="minorEastAsia"/>
                <w:lang w:eastAsia="zh-CN"/>
              </w:rPr>
            </w:pPr>
            <w:r>
              <w:rPr>
                <w:rFonts w:eastAsiaTheme="minorEastAsia"/>
                <w:lang w:eastAsia="zh-CN"/>
              </w:rPr>
              <w:t>We also prefer the proposal without the note.</w:t>
            </w:r>
          </w:p>
        </w:tc>
      </w:tr>
      <w:tr w:rsidR="001C41D3" w14:paraId="1A9E45A4" w14:textId="77777777">
        <w:tc>
          <w:tcPr>
            <w:tcW w:w="1986" w:type="dxa"/>
            <w:tcBorders>
              <w:top w:val="single" w:sz="4" w:space="0" w:color="auto"/>
              <w:left w:val="single" w:sz="4" w:space="0" w:color="auto"/>
              <w:bottom w:val="single" w:sz="4" w:space="0" w:color="auto"/>
              <w:right w:val="single" w:sz="4" w:space="0" w:color="auto"/>
            </w:tcBorders>
          </w:tcPr>
          <w:p w14:paraId="4E0DE2BD"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5C04395" w14:textId="77777777" w:rsidR="001C41D3" w:rsidRDefault="00603B81">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wrt. MAC-CE. </w:t>
            </w:r>
          </w:p>
          <w:p w14:paraId="3BED5337" w14:textId="77777777" w:rsidR="001C41D3" w:rsidRDefault="00603B81">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1C41D3" w14:paraId="13CC18D0" w14:textId="77777777">
        <w:tc>
          <w:tcPr>
            <w:tcW w:w="1986" w:type="dxa"/>
            <w:tcBorders>
              <w:top w:val="single" w:sz="4" w:space="0" w:color="auto"/>
              <w:left w:val="single" w:sz="4" w:space="0" w:color="auto"/>
              <w:bottom w:val="single" w:sz="4" w:space="0" w:color="auto"/>
              <w:right w:val="single" w:sz="4" w:space="0" w:color="auto"/>
            </w:tcBorders>
          </w:tcPr>
          <w:p w14:paraId="44E26431" w14:textId="77777777" w:rsidR="001C41D3" w:rsidRDefault="00603B81">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3C2A8DCF" w14:textId="77777777" w:rsidR="001C41D3" w:rsidRDefault="00603B81">
            <w:pPr>
              <w:spacing w:beforeLines="50" w:before="120"/>
              <w:rPr>
                <w:rFonts w:eastAsiaTheme="minorEastAsia"/>
                <w:lang w:eastAsia="zh-CN"/>
              </w:rPr>
            </w:pPr>
            <w:r>
              <w:rPr>
                <w:rFonts w:eastAsiaTheme="minorEastAsia"/>
                <w:lang w:eastAsia="zh-CN"/>
              </w:rPr>
              <w:t>Given the comments above, we are fine to comprise to facilitate agreement. So we remove Note from the Suggested FL Proposal 2:</w:t>
            </w:r>
          </w:p>
          <w:p w14:paraId="478F0827" w14:textId="77777777" w:rsidR="001C41D3" w:rsidRDefault="00603B81">
            <w:pPr>
              <w:spacing w:beforeLines="50" w:before="120"/>
              <w:rPr>
                <w:rFonts w:eastAsiaTheme="minorEastAsia"/>
                <w:i/>
                <w:lang w:eastAsia="zh-CN"/>
              </w:rPr>
            </w:pPr>
            <w:ins w:id="55"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56" w:author="JL" w:date="2021-08-20T10:49:00Z">
              <w:r>
                <w:rPr>
                  <w:rFonts w:eastAsiaTheme="minorEastAsia"/>
                  <w:i/>
                  <w:lang w:eastAsia="zh-CN"/>
                </w:rPr>
                <w:delText>For d</w:delText>
              </w:r>
            </w:del>
            <w:ins w:id="57" w:author="JL" w:date="2021-08-20T10:49:00Z">
              <w:r>
                <w:rPr>
                  <w:rFonts w:eastAsiaTheme="minorEastAsia"/>
                  <w:i/>
                  <w:lang w:eastAsia="zh-CN"/>
                </w:rPr>
                <w:t>D</w:t>
              </w:r>
            </w:ins>
            <w:r>
              <w:rPr>
                <w:rFonts w:eastAsiaTheme="minorEastAsia"/>
                <w:i/>
                <w:lang w:eastAsia="zh-CN"/>
              </w:rPr>
              <w:t>etailed signaling structure of the triggering MAC-</w:t>
            </w:r>
            <w:r>
              <w:rPr>
                <w:rFonts w:eastAsiaTheme="minorEastAsia"/>
                <w:i/>
                <w:lang w:eastAsia="zh-CN"/>
              </w:rPr>
              <w:lastRenderedPageBreak/>
              <w:t xml:space="preserve">CE(s) </w:t>
            </w:r>
            <w:del w:id="58" w:author="JL" w:date="2021-08-20T10:48:00Z">
              <w:r>
                <w:rPr>
                  <w:rFonts w:eastAsiaTheme="minorEastAsia"/>
                  <w:i/>
                  <w:lang w:eastAsia="zh-CN"/>
                </w:rPr>
                <w:delText xml:space="preserve">including the down-selection between </w:delText>
              </w:r>
            </w:del>
            <w:del w:id="59" w:author="JL" w:date="2021-08-20T10:49:00Z">
              <w:r>
                <w:rPr>
                  <w:rFonts w:eastAsiaTheme="minorEastAsia"/>
                  <w:i/>
                  <w:lang w:eastAsia="zh-CN"/>
                </w:rPr>
                <w:delText xml:space="preserve">the following options </w:delText>
              </w:r>
            </w:del>
            <w:r>
              <w:rPr>
                <w:rFonts w:eastAsiaTheme="minorEastAsia"/>
                <w:i/>
                <w:lang w:eastAsia="zh-CN"/>
              </w:rPr>
              <w:t>is left to RAN2 to decide</w:t>
            </w:r>
            <w:ins w:id="60" w:author="JL" w:date="2021-08-20T10:49:00Z">
              <w:r>
                <w:rPr>
                  <w:rFonts w:eastAsiaTheme="minorEastAsia"/>
                  <w:i/>
                  <w:lang w:eastAsia="zh-CN"/>
                </w:rPr>
                <w:t xml:space="preserve">. Two example options </w:t>
              </w:r>
            </w:ins>
            <w:ins w:id="61" w:author="JL" w:date="2021-08-20T10:50:00Z">
              <w:r>
                <w:rPr>
                  <w:rFonts w:eastAsiaTheme="minorEastAsia"/>
                  <w:i/>
                  <w:lang w:eastAsia="zh-CN"/>
                </w:rPr>
                <w:t>are</w:t>
              </w:r>
            </w:ins>
            <w:r>
              <w:rPr>
                <w:rFonts w:eastAsiaTheme="minorEastAsia"/>
                <w:i/>
                <w:lang w:eastAsia="zh-CN"/>
              </w:rPr>
              <w:t>:</w:t>
            </w:r>
          </w:p>
          <w:p w14:paraId="5538A4B9" w14:textId="4AB4BBE6"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corresponding temporary RS triggering</w:t>
            </w:r>
          </w:p>
          <w:p w14:paraId="79141DE7" w14:textId="163ADA4C" w:rsidR="001C41D3" w:rsidRDefault="00603B8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MAC CE for S</w:t>
            </w:r>
            <w:r w:rsidR="003720DE">
              <w:rPr>
                <w:rFonts w:ascii="Times New Roman" w:eastAsiaTheme="minorEastAsia" w:hAnsi="Times New Roman"/>
                <w:i/>
                <w:sz w:val="22"/>
                <w:szCs w:val="22"/>
                <w:lang w:eastAsia="zh-CN"/>
              </w:rPr>
              <w:t>c</w:t>
            </w:r>
            <w:r>
              <w:rPr>
                <w:rFonts w:ascii="Times New Roman" w:eastAsiaTheme="minorEastAsia" w:hAnsi="Times New Roman"/>
                <w:i/>
                <w:sz w:val="22"/>
                <w:szCs w:val="22"/>
                <w:lang w:eastAsia="zh-CN"/>
              </w:rPr>
              <w:t>ell activation triggering and one new MAC CE (in the same PDSCH) for corresponding temporary RS triggering</w:t>
            </w:r>
          </w:p>
        </w:tc>
      </w:tr>
      <w:tr w:rsidR="001C41D3" w14:paraId="571D0887" w14:textId="77777777">
        <w:tc>
          <w:tcPr>
            <w:tcW w:w="1986" w:type="dxa"/>
            <w:tcBorders>
              <w:top w:val="single" w:sz="4" w:space="0" w:color="auto"/>
              <w:left w:val="single" w:sz="4" w:space="0" w:color="auto"/>
              <w:bottom w:val="single" w:sz="4" w:space="0" w:color="auto"/>
              <w:right w:val="single" w:sz="4" w:space="0" w:color="auto"/>
            </w:tcBorders>
          </w:tcPr>
          <w:p w14:paraId="17E09AA3" w14:textId="77777777" w:rsidR="001C41D3" w:rsidRDefault="00603B81">
            <w:pPr>
              <w:spacing w:beforeLines="50" w:before="120"/>
              <w:rPr>
                <w:rFonts w:eastAsia="MS Mincho"/>
                <w:lang w:eastAsia="ja-JP"/>
              </w:rPr>
            </w:pPr>
            <w:r>
              <w:rPr>
                <w:rFonts w:eastAsia="MS Mincho" w:hint="eastAsia"/>
                <w:lang w:eastAsia="ja-JP"/>
              </w:rPr>
              <w:lastRenderedPageBreak/>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1E992619"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74576079" w14:textId="77777777" w:rsidR="001C41D3" w:rsidRDefault="00603B81">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r w:rsidR="001C41D3" w14:paraId="7F8FEFA2" w14:textId="77777777">
        <w:tc>
          <w:tcPr>
            <w:tcW w:w="1986" w:type="dxa"/>
            <w:tcBorders>
              <w:top w:val="single" w:sz="4" w:space="0" w:color="auto"/>
              <w:left w:val="single" w:sz="4" w:space="0" w:color="auto"/>
              <w:bottom w:val="single" w:sz="4" w:space="0" w:color="auto"/>
              <w:right w:val="single" w:sz="4" w:space="0" w:color="auto"/>
            </w:tcBorders>
          </w:tcPr>
          <w:p w14:paraId="0FDD0594" w14:textId="77777777" w:rsidR="001C41D3" w:rsidRDefault="00603B81">
            <w:pPr>
              <w:spacing w:beforeLines="50" w:before="120"/>
              <w:rPr>
                <w:rFonts w:eastAsia="MS Mincho"/>
                <w:lang w:eastAsia="ja-JP"/>
              </w:rPr>
            </w:pPr>
            <w:r>
              <w:rPr>
                <w:rFonts w:eastAsia="MS Mincho"/>
                <w:lang w:eastAsia="ja-JP"/>
              </w:rPr>
              <w:t>OPPO</w:t>
            </w:r>
          </w:p>
        </w:tc>
        <w:tc>
          <w:tcPr>
            <w:tcW w:w="7208" w:type="dxa"/>
            <w:tcBorders>
              <w:top w:val="single" w:sz="4" w:space="0" w:color="auto"/>
              <w:left w:val="single" w:sz="4" w:space="0" w:color="auto"/>
              <w:bottom w:val="single" w:sz="4" w:space="0" w:color="auto"/>
              <w:right w:val="single" w:sz="4" w:space="0" w:color="auto"/>
            </w:tcBorders>
          </w:tcPr>
          <w:p w14:paraId="2D2BACC6" w14:textId="1208B230" w:rsidR="001C41D3" w:rsidRDefault="00603B81">
            <w:pPr>
              <w:spacing w:beforeLines="50" w:before="120"/>
              <w:rPr>
                <w:rFonts w:eastAsia="MS Mincho"/>
                <w:lang w:eastAsia="ja-JP"/>
              </w:rPr>
            </w:pPr>
            <w:r>
              <w:rPr>
                <w:rFonts w:eastAsia="MS Mincho"/>
                <w:lang w:eastAsia="ja-JP"/>
              </w:rPr>
              <w:t>By stating “two example options”, the latest proposal from Futurewei seems to tell RAN2 it is not prohibited to consider a signaling solution with S</w:t>
            </w:r>
            <w:r w:rsidR="003720DE">
              <w:rPr>
                <w:rFonts w:eastAsia="MS Mincho"/>
                <w:lang w:eastAsia="ja-JP"/>
              </w:rPr>
              <w:t>c</w:t>
            </w:r>
            <w:r>
              <w:rPr>
                <w:rFonts w:eastAsia="MS Mincho"/>
                <w:lang w:eastAsia="ja-JP"/>
              </w:rPr>
              <w:t xml:space="preserve">ell activation and temp RS triggering in separate PDSCH. According to earlier RAN1 discussion, Opt-1 and Opt-2 seem the only two options RAN1 can take regarding to how to organize the two triggering signaling (i.e., in the same MAC-CE vs. in different MAC-CE). So our preference is not to categorize them as “example options”.  </w:t>
            </w:r>
          </w:p>
        </w:tc>
      </w:tr>
      <w:tr w:rsidR="00540BDF" w14:paraId="4C27A2F3" w14:textId="77777777">
        <w:tc>
          <w:tcPr>
            <w:tcW w:w="1986" w:type="dxa"/>
            <w:tcBorders>
              <w:top w:val="single" w:sz="4" w:space="0" w:color="auto"/>
              <w:left w:val="single" w:sz="4" w:space="0" w:color="auto"/>
              <w:bottom w:val="single" w:sz="4" w:space="0" w:color="auto"/>
              <w:right w:val="single" w:sz="4" w:space="0" w:color="auto"/>
            </w:tcBorders>
          </w:tcPr>
          <w:p w14:paraId="7229E639" w14:textId="2779D24E" w:rsidR="00540BDF" w:rsidRDefault="00540BDF" w:rsidP="00540BDF">
            <w:pPr>
              <w:spacing w:beforeLines="50" w:before="120"/>
              <w:rPr>
                <w:rFonts w:eastAsia="MS Mincho"/>
                <w:lang w:eastAsia="ja-JP"/>
              </w:rPr>
            </w:pPr>
            <w:r>
              <w:rPr>
                <w:rFonts w:eastAsia="MS Mincho"/>
                <w:lang w:eastAsia="ja-JP"/>
              </w:rPr>
              <w:t>Ericsson</w:t>
            </w:r>
          </w:p>
        </w:tc>
        <w:tc>
          <w:tcPr>
            <w:tcW w:w="7208" w:type="dxa"/>
            <w:tcBorders>
              <w:top w:val="single" w:sz="4" w:space="0" w:color="auto"/>
              <w:left w:val="single" w:sz="4" w:space="0" w:color="auto"/>
              <w:bottom w:val="single" w:sz="4" w:space="0" w:color="auto"/>
              <w:right w:val="single" w:sz="4" w:space="0" w:color="auto"/>
            </w:tcBorders>
          </w:tcPr>
          <w:p w14:paraId="4C71FDEF" w14:textId="0785B35C" w:rsidR="00540BDF" w:rsidRDefault="00540BDF" w:rsidP="00540BDF">
            <w:pPr>
              <w:spacing w:beforeLines="50" w:before="120"/>
              <w:rPr>
                <w:rFonts w:eastAsia="MS Mincho"/>
                <w:lang w:eastAsia="ja-JP"/>
              </w:rPr>
            </w:pPr>
            <w:r>
              <w:rPr>
                <w:rFonts w:eastAsia="MS Mincho"/>
                <w:lang w:eastAsia="ja-JP"/>
              </w:rPr>
              <w:t>We are OK with leaving the detailed MAC CE design to RAN2.</w:t>
            </w:r>
          </w:p>
        </w:tc>
      </w:tr>
    </w:tbl>
    <w:p w14:paraId="4FE91389" w14:textId="77777777" w:rsidR="001C41D3" w:rsidRDefault="001C41D3"/>
    <w:p w14:paraId="3B9F4802" w14:textId="77777777" w:rsidR="001C41D3" w:rsidRDefault="001C41D3">
      <w:pPr>
        <w:pStyle w:val="ListParagraph"/>
        <w:ind w:firstLine="0"/>
        <w:rPr>
          <w:rFonts w:ascii="Times New Roman" w:hAnsi="Times New Roman"/>
          <w:b/>
          <w:sz w:val="22"/>
          <w:szCs w:val="22"/>
          <w:lang w:eastAsia="zh-CN"/>
        </w:rPr>
      </w:pPr>
    </w:p>
    <w:p w14:paraId="689A5B60" w14:textId="77777777" w:rsidR="001C41D3" w:rsidRDefault="00603B81">
      <w:pPr>
        <w:pStyle w:val="Heading2"/>
        <w:rPr>
          <w:lang w:eastAsia="zh-CN"/>
        </w:rPr>
      </w:pPr>
      <w:r>
        <w:rPr>
          <w:lang w:eastAsia="zh-CN"/>
        </w:rPr>
        <w:t>T</w:t>
      </w:r>
      <w:r>
        <w:rPr>
          <w:vertAlign w:val="subscript"/>
          <w:lang w:eastAsia="zh-CN"/>
        </w:rPr>
        <w:t>activation</w:t>
      </w:r>
      <w:r>
        <w:rPr>
          <w:lang w:eastAsia="zh-CN"/>
        </w:rPr>
        <w:t xml:space="preserve"> reduction</w:t>
      </w:r>
    </w:p>
    <w:p w14:paraId="04B06C3D" w14:textId="77777777" w:rsidR="001C41D3" w:rsidRDefault="00603B81">
      <w:pPr>
        <w:pStyle w:val="Heading3"/>
        <w:rPr>
          <w:lang w:eastAsia="zh-CN"/>
        </w:rPr>
      </w:pPr>
      <w:r>
        <w:rPr>
          <w:lang w:eastAsia="zh-CN"/>
        </w:rPr>
        <w:t>Temporary-RS based</w:t>
      </w:r>
    </w:p>
    <w:p w14:paraId="7F350505" w14:textId="46D30070" w:rsidR="001C41D3" w:rsidRDefault="00603B81">
      <w:pPr>
        <w:pStyle w:val="Heading4"/>
        <w:rPr>
          <w:lang w:eastAsia="ja-JP"/>
        </w:rPr>
      </w:pPr>
      <w:r>
        <w:rPr>
          <w:lang w:eastAsia="ja-JP"/>
        </w:rPr>
        <w:t>Issue-3: Scenarios for temporary-RS based S</w:t>
      </w:r>
      <w:r w:rsidR="003720DE">
        <w:rPr>
          <w:lang w:eastAsia="ja-JP"/>
        </w:rPr>
        <w:t>c</w:t>
      </w:r>
      <w:r>
        <w:rPr>
          <w:lang w:eastAsia="ja-JP"/>
        </w:rPr>
        <w:t>ell activation</w:t>
      </w:r>
    </w:p>
    <w:p w14:paraId="300E9F1B" w14:textId="401FC9BF" w:rsidR="001C41D3" w:rsidRDefault="00603B81">
      <w:pPr>
        <w:spacing w:beforeLines="50" w:before="120"/>
        <w:rPr>
          <w:lang w:val="en-GB"/>
        </w:rPr>
      </w:pPr>
      <w:r>
        <w:rPr>
          <w:lang w:val="en-GB"/>
        </w:rPr>
        <w:t>Based on previous discussions, there has been confusion on the applicable scenarios for S</w:t>
      </w:r>
      <w:r w:rsidR="003720DE">
        <w:rPr>
          <w:lang w:val="en-GB"/>
        </w:rPr>
        <w:t>c</w:t>
      </w:r>
      <w:r>
        <w:rPr>
          <w:lang w:val="en-GB"/>
        </w:rPr>
        <w:t>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Scell is known or unknown. An issue whether the gNB and UE have the same understanding of a to-be-activated Scell being known or not has been discussed in RAN1. Particularly, regarding the information indication of number of temporary RS bursts, the following agreement was achieved. </w:t>
      </w:r>
    </w:p>
    <w:p w14:paraId="3BFAA640"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19C8BE1E"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453248B5"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51C305B"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577DC6B"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324FA1AE" w14:textId="77777777" w:rsidR="001C41D3" w:rsidRDefault="00603B81">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33FA5B84" w14:textId="2DFE1B07" w:rsidR="001C41D3" w:rsidRDefault="00603B81">
      <w:pPr>
        <w:numPr>
          <w:ilvl w:val="0"/>
          <w:numId w:val="19"/>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w:t>
      </w:r>
      <w:r w:rsidR="003720DE">
        <w:rPr>
          <w:rFonts w:eastAsiaTheme="minorEastAsia"/>
          <w:lang w:eastAsia="zh-CN"/>
        </w:rPr>
        <w:t>c</w:t>
      </w:r>
      <w:r>
        <w:rPr>
          <w:rFonts w:eastAsiaTheme="minorEastAsia"/>
          <w:lang w:eastAsia="zh-CN"/>
        </w:rPr>
        <w:t>ell and unknown S</w:t>
      </w:r>
      <w:r w:rsidR="003720DE">
        <w:rPr>
          <w:rFonts w:eastAsiaTheme="minorEastAsia"/>
          <w:lang w:eastAsia="zh-CN"/>
        </w:rPr>
        <w:t>c</w:t>
      </w:r>
      <w:r>
        <w:rPr>
          <w:rFonts w:eastAsiaTheme="minorEastAsia"/>
          <w:lang w:eastAsia="zh-CN"/>
        </w:rPr>
        <w:t>ell, respectively. [1][14]</w:t>
      </w:r>
    </w:p>
    <w:p w14:paraId="26959F7C" w14:textId="1A8B0CEF" w:rsidR="001C41D3" w:rsidRDefault="00603B81">
      <w:pPr>
        <w:numPr>
          <w:ilvl w:val="0"/>
          <w:numId w:val="19"/>
        </w:numPr>
        <w:autoSpaceDE/>
        <w:autoSpaceDN/>
        <w:adjustRightInd/>
        <w:snapToGrid/>
        <w:spacing w:after="0" w:line="240" w:lineRule="auto"/>
        <w:jc w:val="left"/>
        <w:rPr>
          <w:lang w:eastAsia="zh-CN"/>
        </w:rPr>
      </w:pPr>
      <w:r>
        <w:rPr>
          <w:lang w:eastAsia="zh-CN"/>
        </w:rPr>
        <w:t>Opt. 3.1.2: Support both cases of known S</w:t>
      </w:r>
      <w:r w:rsidR="003720DE">
        <w:rPr>
          <w:lang w:eastAsia="zh-CN"/>
        </w:rPr>
        <w:t>c</w:t>
      </w:r>
      <w:r>
        <w:rPr>
          <w:lang w:eastAsia="zh-CN"/>
        </w:rPr>
        <w:t>ell and unknown S</w:t>
      </w:r>
      <w:r w:rsidR="003720DE">
        <w:rPr>
          <w:lang w:eastAsia="zh-CN"/>
        </w:rPr>
        <w:t>c</w:t>
      </w:r>
      <w:r>
        <w:rPr>
          <w:lang w:eastAsia="zh-CN"/>
        </w:rPr>
        <w:t>ell, with conservative design for cases in which the S</w:t>
      </w:r>
      <w:r w:rsidR="003720DE">
        <w:rPr>
          <w:lang w:eastAsia="zh-CN"/>
        </w:rPr>
        <w:t>c</w:t>
      </w:r>
      <w:r>
        <w:rPr>
          <w:lang w:eastAsia="zh-CN"/>
        </w:rPr>
        <w:t>ell has not been used for more than x ms, and FFS x; [6]</w:t>
      </w:r>
    </w:p>
    <w:p w14:paraId="55142B4B" w14:textId="7C3D6242" w:rsidR="001C41D3" w:rsidRDefault="00603B81">
      <w:pPr>
        <w:pStyle w:val="ListParagraph"/>
        <w:numPr>
          <w:ilvl w:val="0"/>
          <w:numId w:val="19"/>
        </w:numPr>
        <w:spacing w:line="240" w:lineRule="auto"/>
        <w:rPr>
          <w:lang w:eastAsia="zh-CN"/>
        </w:rPr>
      </w:pPr>
      <w:r>
        <w:rPr>
          <w:rFonts w:ascii="Times New Roman" w:hAnsi="Times New Roman"/>
          <w:sz w:val="22"/>
          <w:szCs w:val="22"/>
          <w:lang w:eastAsia="zh-CN"/>
        </w:rPr>
        <w:lastRenderedPageBreak/>
        <w:t>Opt. 3.1.3: Send an LS to RAN4 to inquire whether the gNB and UE can have the same understanding on the state of a to-be-activated S</w:t>
      </w:r>
      <w:r w:rsidR="003720DE">
        <w:rPr>
          <w:rFonts w:ascii="Times New Roman" w:hAnsi="Times New Roman"/>
          <w:sz w:val="22"/>
          <w:szCs w:val="22"/>
          <w:lang w:eastAsia="zh-CN"/>
        </w:rPr>
        <w:t>c</w:t>
      </w:r>
      <w:r>
        <w:rPr>
          <w:rFonts w:ascii="Times New Roman" w:hAnsi="Times New Roman"/>
          <w:sz w:val="22"/>
          <w:szCs w:val="22"/>
          <w:lang w:eastAsia="zh-CN"/>
        </w:rPr>
        <w:t>ell with respect to being known S</w:t>
      </w:r>
      <w:r w:rsidR="003720DE">
        <w:rPr>
          <w:rFonts w:ascii="Times New Roman" w:hAnsi="Times New Roman"/>
          <w:sz w:val="22"/>
          <w:szCs w:val="22"/>
          <w:lang w:eastAsia="zh-CN"/>
        </w:rPr>
        <w:t>c</w:t>
      </w:r>
      <w:r>
        <w:rPr>
          <w:rFonts w:ascii="Times New Roman" w:hAnsi="Times New Roman"/>
          <w:sz w:val="22"/>
          <w:szCs w:val="22"/>
          <w:lang w:eastAsia="zh-CN"/>
        </w:rPr>
        <w:t>ell or unknown S</w:t>
      </w:r>
      <w:r w:rsidR="003720DE">
        <w:rPr>
          <w:rFonts w:ascii="Times New Roman" w:hAnsi="Times New Roman"/>
          <w:sz w:val="22"/>
          <w:szCs w:val="22"/>
          <w:lang w:eastAsia="zh-CN"/>
        </w:rPr>
        <w:t>c</w:t>
      </w:r>
      <w:r>
        <w:rPr>
          <w:rFonts w:ascii="Times New Roman" w:hAnsi="Times New Roman"/>
          <w:sz w:val="22"/>
          <w:szCs w:val="22"/>
          <w:lang w:eastAsia="zh-CN"/>
        </w:rPr>
        <w:t>ell.[6][9]</w:t>
      </w:r>
    </w:p>
    <w:p w14:paraId="01CDAE85" w14:textId="77777777" w:rsidR="001C41D3" w:rsidRDefault="001C41D3">
      <w:pPr>
        <w:rPr>
          <w:rFonts w:eastAsiaTheme="minorEastAsia"/>
          <w:b/>
          <w:lang w:eastAsia="zh-CN"/>
        </w:rPr>
      </w:pPr>
    </w:p>
    <w:p w14:paraId="4AACE8BA" w14:textId="51B4B475" w:rsidR="001C41D3" w:rsidRDefault="00603B81">
      <w:pPr>
        <w:rPr>
          <w:rFonts w:eastAsiaTheme="minorEastAsia"/>
          <w:b/>
          <w:lang w:eastAsia="zh-CN"/>
        </w:rPr>
      </w:pPr>
      <w:r>
        <w:rPr>
          <w:rFonts w:eastAsiaTheme="minorEastAsia"/>
          <w:b/>
          <w:lang w:eastAsia="zh-CN"/>
        </w:rPr>
        <w:t>Question 3: how to clarify the understanding of known/unknown S</w:t>
      </w:r>
      <w:r w:rsidR="003720DE">
        <w:rPr>
          <w:rFonts w:eastAsiaTheme="minorEastAsia"/>
          <w:b/>
          <w:lang w:eastAsia="zh-CN"/>
        </w:rPr>
        <w:t>c</w:t>
      </w:r>
      <w:r>
        <w:rPr>
          <w:rFonts w:eastAsiaTheme="minorEastAsia"/>
          <w:b/>
          <w:lang w:eastAsia="zh-CN"/>
        </w:rPr>
        <w:t xml:space="preserve">ell in RAN1? </w:t>
      </w:r>
    </w:p>
    <w:p w14:paraId="6668FB31" w14:textId="77777777" w:rsidR="001C41D3" w:rsidRDefault="001C41D3">
      <w:pPr>
        <w:pStyle w:val="ListParagraph"/>
        <w:ind w:firstLine="0"/>
        <w:rPr>
          <w:rFonts w:ascii="Times New Roman" w:hAnsi="Times New Roman"/>
          <w:sz w:val="22"/>
          <w:szCs w:val="22"/>
          <w:lang w:eastAsia="zh-CN"/>
        </w:rPr>
      </w:pPr>
    </w:p>
    <w:p w14:paraId="64796C8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39E0F0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650B0"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24642" w14:textId="77777777" w:rsidR="001C41D3" w:rsidRDefault="00603B81">
            <w:pPr>
              <w:spacing w:beforeLines="50" w:before="120"/>
              <w:rPr>
                <w:i/>
                <w:lang w:eastAsia="zh-CN"/>
              </w:rPr>
            </w:pPr>
            <w:r>
              <w:rPr>
                <w:i/>
                <w:lang w:eastAsia="zh-CN"/>
              </w:rPr>
              <w:t>View</w:t>
            </w:r>
          </w:p>
        </w:tc>
      </w:tr>
      <w:tr w:rsidR="001C41D3" w14:paraId="41741DA2" w14:textId="77777777">
        <w:tc>
          <w:tcPr>
            <w:tcW w:w="2113" w:type="dxa"/>
            <w:tcBorders>
              <w:top w:val="single" w:sz="4" w:space="0" w:color="auto"/>
              <w:left w:val="single" w:sz="4" w:space="0" w:color="auto"/>
              <w:bottom w:val="single" w:sz="4" w:space="0" w:color="auto"/>
              <w:right w:val="single" w:sz="4" w:space="0" w:color="auto"/>
            </w:tcBorders>
          </w:tcPr>
          <w:p w14:paraId="61B3F442"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AE6AF5" w14:textId="54BF80C4" w:rsidR="001C41D3" w:rsidRDefault="00603B81">
            <w:pPr>
              <w:spacing w:beforeLines="50" w:before="120"/>
              <w:rPr>
                <w:rFonts w:eastAsiaTheme="minorEastAsia"/>
                <w:iCs/>
                <w:sz w:val="21"/>
                <w:szCs w:val="21"/>
                <w:lang w:eastAsia="zh-CN"/>
              </w:rPr>
            </w:pPr>
            <w:r>
              <w:rPr>
                <w:rFonts w:eastAsiaTheme="minorEastAsia"/>
                <w:iCs/>
                <w:sz w:val="21"/>
                <w:szCs w:val="21"/>
                <w:lang w:eastAsia="zh-CN"/>
              </w:rPr>
              <w:t>Our understanding is that, RAN1 doesn’t need to clarify the understanding of known and unknown S</w:t>
            </w:r>
            <w:r w:rsidR="003720DE">
              <w:rPr>
                <w:rFonts w:eastAsiaTheme="minorEastAsia"/>
                <w:iCs/>
                <w:sz w:val="21"/>
                <w:szCs w:val="21"/>
                <w:lang w:eastAsia="zh-CN"/>
              </w:rPr>
              <w:t>c</w:t>
            </w:r>
            <w:r>
              <w:rPr>
                <w:rFonts w:eastAsiaTheme="minorEastAsia"/>
                <w:iCs/>
                <w:sz w:val="21"/>
                <w:szCs w:val="21"/>
                <w:lang w:eastAsia="zh-CN"/>
              </w:rPr>
              <w:t xml:space="preserve">ell in RAN1 specification. RAN1 can always refer it to RAN4 spec. </w:t>
            </w:r>
          </w:p>
          <w:p w14:paraId="714A10D1"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1C41D3" w14:paraId="2C1948B4" w14:textId="77777777">
        <w:tc>
          <w:tcPr>
            <w:tcW w:w="2113" w:type="dxa"/>
            <w:tcBorders>
              <w:top w:val="single" w:sz="4" w:space="0" w:color="auto"/>
              <w:left w:val="single" w:sz="4" w:space="0" w:color="auto"/>
              <w:bottom w:val="single" w:sz="4" w:space="0" w:color="auto"/>
              <w:right w:val="single" w:sz="4" w:space="0" w:color="auto"/>
            </w:tcBorders>
          </w:tcPr>
          <w:p w14:paraId="1EA1A57F"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56C437" w14:textId="77777777" w:rsidR="001C41D3" w:rsidRDefault="00603B81">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2DB24BF9" w14:textId="5E5748C8" w:rsidR="001C41D3" w:rsidRDefault="00603B81">
            <w:pPr>
              <w:spacing w:beforeLines="50" w:before="120"/>
              <w:rPr>
                <w:rFonts w:eastAsiaTheme="minorEastAsia"/>
                <w:lang w:eastAsia="zh-CN"/>
              </w:rPr>
            </w:pPr>
            <w:r>
              <w:rPr>
                <w:rFonts w:eastAsia="MS Mincho"/>
                <w:iCs/>
                <w:sz w:val="21"/>
                <w:szCs w:val="21"/>
                <w:lang w:eastAsia="ja-JP"/>
              </w:rPr>
              <w:t>RAN1 does not need to take care of whether the S</w:t>
            </w:r>
            <w:r w:rsidR="003720DE">
              <w:rPr>
                <w:rFonts w:eastAsia="MS Mincho"/>
                <w:iCs/>
                <w:sz w:val="21"/>
                <w:szCs w:val="21"/>
                <w:lang w:eastAsia="ja-JP"/>
              </w:rPr>
              <w:t>c</w:t>
            </w:r>
            <w:r>
              <w:rPr>
                <w:rFonts w:eastAsia="MS Mincho"/>
                <w:iCs/>
                <w:sz w:val="21"/>
                <w:szCs w:val="21"/>
                <w:lang w:eastAsia="ja-JP"/>
              </w:rPr>
              <w:t>ell is known/unknown. According to the RAN4 LS, RAN1 is required to enable temporary RS having up to 2 bursts. Once the temporary RS having up to 2 bursts is designed, RAN4 can specify S</w:t>
            </w:r>
            <w:r w:rsidR="003720DE">
              <w:rPr>
                <w:rFonts w:eastAsia="MS Mincho"/>
                <w:iCs/>
                <w:sz w:val="21"/>
                <w:szCs w:val="21"/>
                <w:lang w:eastAsia="ja-JP"/>
              </w:rPr>
              <w:t>c</w:t>
            </w:r>
            <w:r>
              <w:rPr>
                <w:rFonts w:eastAsia="MS Mincho"/>
                <w:iCs/>
                <w:sz w:val="21"/>
                <w:szCs w:val="21"/>
                <w:lang w:eastAsia="ja-JP"/>
              </w:rPr>
              <w:t>ell activation delay requirements for various conditions including how known S</w:t>
            </w:r>
            <w:r w:rsidR="003720DE">
              <w:rPr>
                <w:rFonts w:eastAsia="MS Mincho"/>
                <w:iCs/>
                <w:sz w:val="21"/>
                <w:szCs w:val="21"/>
                <w:lang w:eastAsia="ja-JP"/>
              </w:rPr>
              <w:t>c</w:t>
            </w:r>
            <w:r>
              <w:rPr>
                <w:rFonts w:eastAsia="MS Mincho"/>
                <w:iCs/>
                <w:sz w:val="21"/>
                <w:szCs w:val="21"/>
                <w:lang w:eastAsia="ja-JP"/>
              </w:rPr>
              <w:t>ell(s) can be assumed.</w:t>
            </w:r>
          </w:p>
        </w:tc>
      </w:tr>
      <w:tr w:rsidR="001C41D3" w14:paraId="4BE761E1" w14:textId="77777777">
        <w:tc>
          <w:tcPr>
            <w:tcW w:w="2113" w:type="dxa"/>
            <w:tcBorders>
              <w:top w:val="single" w:sz="4" w:space="0" w:color="auto"/>
              <w:left w:val="single" w:sz="4" w:space="0" w:color="auto"/>
              <w:bottom w:val="single" w:sz="4" w:space="0" w:color="auto"/>
              <w:right w:val="single" w:sz="4" w:space="0" w:color="auto"/>
            </w:tcBorders>
          </w:tcPr>
          <w:p w14:paraId="6106F289" w14:textId="77777777" w:rsidR="001C41D3" w:rsidRDefault="00603B81">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293671B" w14:textId="77777777" w:rsidR="001C41D3" w:rsidRDefault="00603B81">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1C41D3" w14:paraId="40158D7B" w14:textId="77777777">
        <w:tc>
          <w:tcPr>
            <w:tcW w:w="2113" w:type="dxa"/>
            <w:tcBorders>
              <w:top w:val="single" w:sz="4" w:space="0" w:color="auto"/>
              <w:left w:val="single" w:sz="4" w:space="0" w:color="auto"/>
              <w:bottom w:val="single" w:sz="4" w:space="0" w:color="auto"/>
              <w:right w:val="single" w:sz="4" w:space="0" w:color="auto"/>
            </w:tcBorders>
          </w:tcPr>
          <w:p w14:paraId="06A2E43C"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21A9010" w14:textId="77777777" w:rsidR="001C41D3" w:rsidRDefault="00603B81">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1C41D3" w14:paraId="370EFB13" w14:textId="77777777">
        <w:tc>
          <w:tcPr>
            <w:tcW w:w="2113" w:type="dxa"/>
            <w:tcBorders>
              <w:top w:val="single" w:sz="4" w:space="0" w:color="auto"/>
              <w:left w:val="single" w:sz="4" w:space="0" w:color="auto"/>
              <w:bottom w:val="single" w:sz="4" w:space="0" w:color="auto"/>
              <w:right w:val="single" w:sz="4" w:space="0" w:color="auto"/>
            </w:tcBorders>
          </w:tcPr>
          <w:p w14:paraId="15E16F1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46FA32B"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49D36BFB" w14:textId="77777777" w:rsidR="001C41D3" w:rsidRDefault="00603B81">
            <w:pPr>
              <w:spacing w:beforeLines="50" w:before="120"/>
              <w:rPr>
                <w:rFonts w:eastAsiaTheme="minorEastAsia"/>
                <w:b/>
                <w:i/>
                <w:lang w:eastAsia="zh-CN"/>
              </w:rPr>
            </w:pPr>
            <w:r>
              <w:rPr>
                <w:rFonts w:eastAsiaTheme="minorEastAsia"/>
                <w:b/>
                <w:i/>
                <w:lang w:eastAsia="zh-CN"/>
              </w:rPr>
              <w:t>FL proposal 3 for a conclusion:</w:t>
            </w:r>
          </w:p>
          <w:p w14:paraId="4EE2615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5DBD0252" w14:textId="77777777" w:rsidR="001C41D3" w:rsidRDefault="00603B81">
            <w:pPr>
              <w:pStyle w:val="ListParagraph"/>
              <w:numPr>
                <w:ilvl w:val="0"/>
                <w:numId w:val="20"/>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Scell and unknown Scell, respectively.</w:t>
            </w:r>
          </w:p>
        </w:tc>
      </w:tr>
      <w:tr w:rsidR="001C41D3" w14:paraId="4E77776E" w14:textId="77777777">
        <w:tc>
          <w:tcPr>
            <w:tcW w:w="2113" w:type="dxa"/>
            <w:tcBorders>
              <w:top w:val="single" w:sz="4" w:space="0" w:color="auto"/>
              <w:left w:val="single" w:sz="4" w:space="0" w:color="auto"/>
              <w:bottom w:val="single" w:sz="4" w:space="0" w:color="auto"/>
              <w:right w:val="single" w:sz="4" w:space="0" w:color="auto"/>
            </w:tcBorders>
          </w:tcPr>
          <w:p w14:paraId="54C2E856"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457FC50" w14:textId="77777777" w:rsidR="001C41D3" w:rsidRDefault="00603B81">
            <w:pPr>
              <w:spacing w:beforeLines="50" w:before="120"/>
              <w:rPr>
                <w:rFonts w:eastAsiaTheme="minorEastAsia"/>
                <w:lang w:eastAsia="zh-CN"/>
              </w:rPr>
            </w:pPr>
            <w:r>
              <w:rPr>
                <w:rFonts w:eastAsiaTheme="minorEastAsia"/>
                <w:lang w:eastAsia="zh-CN"/>
              </w:rPr>
              <w:t>OK with the FL proposal 3 from moderator.</w:t>
            </w:r>
          </w:p>
        </w:tc>
      </w:tr>
      <w:tr w:rsidR="001C41D3" w14:paraId="03D979AD" w14:textId="77777777">
        <w:tc>
          <w:tcPr>
            <w:tcW w:w="2113" w:type="dxa"/>
            <w:tcBorders>
              <w:top w:val="single" w:sz="4" w:space="0" w:color="auto"/>
              <w:left w:val="single" w:sz="4" w:space="0" w:color="auto"/>
              <w:bottom w:val="single" w:sz="4" w:space="0" w:color="auto"/>
              <w:right w:val="single" w:sz="4" w:space="0" w:color="auto"/>
            </w:tcBorders>
          </w:tcPr>
          <w:p w14:paraId="582DA627"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A4C1549" w14:textId="77777777" w:rsidR="001C41D3" w:rsidRDefault="00603B81">
            <w:pPr>
              <w:spacing w:beforeLines="50" w:before="120"/>
              <w:rPr>
                <w:rFonts w:eastAsiaTheme="minorEastAsia"/>
                <w:lang w:eastAsia="zh-CN"/>
              </w:rPr>
            </w:pPr>
            <w:r>
              <w:rPr>
                <w:rFonts w:eastAsiaTheme="minorEastAsia"/>
                <w:lang w:eastAsia="zh-CN"/>
              </w:rPr>
              <w:t>Fine with FL proposal 3 from moderator</w:t>
            </w:r>
          </w:p>
        </w:tc>
      </w:tr>
      <w:tr w:rsidR="001C41D3" w14:paraId="08100B21" w14:textId="77777777">
        <w:tc>
          <w:tcPr>
            <w:tcW w:w="2113" w:type="dxa"/>
            <w:tcBorders>
              <w:top w:val="single" w:sz="4" w:space="0" w:color="auto"/>
              <w:left w:val="single" w:sz="4" w:space="0" w:color="auto"/>
              <w:bottom w:val="single" w:sz="4" w:space="0" w:color="auto"/>
              <w:right w:val="single" w:sz="4" w:space="0" w:color="auto"/>
            </w:tcBorders>
          </w:tcPr>
          <w:p w14:paraId="491D816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BF9C53A" w14:textId="77777777" w:rsidR="001C41D3" w:rsidRDefault="00603B81">
            <w:pPr>
              <w:spacing w:beforeLines="50" w:before="120"/>
              <w:rPr>
                <w:rFonts w:eastAsia="MS Mincho"/>
                <w:lang w:eastAsia="ja-JP"/>
              </w:rPr>
            </w:pPr>
            <w:r>
              <w:rPr>
                <w:rFonts w:eastAsiaTheme="minorEastAsia"/>
                <w:lang w:eastAsia="zh-CN"/>
              </w:rPr>
              <w:t>Fine with FL proposal 3.</w:t>
            </w:r>
          </w:p>
        </w:tc>
      </w:tr>
      <w:tr w:rsidR="001C41D3" w14:paraId="1E90A1BC" w14:textId="77777777">
        <w:tc>
          <w:tcPr>
            <w:tcW w:w="2113" w:type="dxa"/>
            <w:tcBorders>
              <w:top w:val="single" w:sz="4" w:space="0" w:color="auto"/>
              <w:left w:val="single" w:sz="4" w:space="0" w:color="auto"/>
              <w:bottom w:val="single" w:sz="4" w:space="0" w:color="auto"/>
              <w:right w:val="single" w:sz="4" w:space="0" w:color="auto"/>
            </w:tcBorders>
          </w:tcPr>
          <w:p w14:paraId="6A87A848" w14:textId="77777777" w:rsidR="001C41D3" w:rsidRDefault="00603B81">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14FD44E" w14:textId="77777777" w:rsidR="001C41D3" w:rsidRDefault="00603B81">
            <w:pPr>
              <w:spacing w:beforeLines="50" w:before="120"/>
              <w:rPr>
                <w:rFonts w:eastAsiaTheme="minorEastAsia"/>
                <w:lang w:eastAsia="zh-CN"/>
              </w:rPr>
            </w:pPr>
            <w:r>
              <w:rPr>
                <w:rFonts w:eastAsiaTheme="minorEastAsia"/>
                <w:lang w:eastAsia="zh-CN"/>
              </w:rPr>
              <w:t>Fine with FL proposal 3.</w:t>
            </w:r>
          </w:p>
        </w:tc>
      </w:tr>
      <w:tr w:rsidR="001C41D3" w14:paraId="13A80FD2" w14:textId="77777777">
        <w:tc>
          <w:tcPr>
            <w:tcW w:w="2113" w:type="dxa"/>
            <w:tcBorders>
              <w:top w:val="single" w:sz="4" w:space="0" w:color="auto"/>
              <w:left w:val="single" w:sz="4" w:space="0" w:color="auto"/>
              <w:bottom w:val="single" w:sz="4" w:space="0" w:color="auto"/>
              <w:right w:val="single" w:sz="4" w:space="0" w:color="auto"/>
            </w:tcBorders>
          </w:tcPr>
          <w:p w14:paraId="2D996444"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0A85CAB" w14:textId="44B61DC2" w:rsidR="001C41D3" w:rsidRDefault="00603B81">
            <w:pPr>
              <w:spacing w:beforeLines="50" w:before="120"/>
              <w:rPr>
                <w:rFonts w:eastAsiaTheme="minorEastAsia"/>
                <w:lang w:eastAsia="zh-CN"/>
              </w:rPr>
            </w:pPr>
            <w:r>
              <w:rPr>
                <w:rFonts w:eastAsiaTheme="minorEastAsia"/>
                <w:lang w:eastAsia="zh-CN"/>
              </w:rPr>
              <w:t xml:space="preserve">Fine with FL proposal 3 which states there is no RAN1 specification impact in the stated scenario but there is an impact in the activation latency and the </w:t>
            </w:r>
            <w:r>
              <w:rPr>
                <w:rFonts w:eastAsiaTheme="minorEastAsia"/>
                <w:lang w:eastAsia="zh-CN"/>
              </w:rPr>
              <w:lastRenderedPageBreak/>
              <w:t>purpose of Fast S</w:t>
            </w:r>
            <w:r w:rsidR="003720DE">
              <w:rPr>
                <w:rFonts w:eastAsiaTheme="minorEastAsia"/>
                <w:lang w:eastAsia="zh-CN"/>
              </w:rPr>
              <w:t>c</w:t>
            </w:r>
            <w:r>
              <w:rPr>
                <w:rFonts w:eastAsiaTheme="minorEastAsia"/>
                <w:lang w:eastAsia="zh-CN"/>
              </w:rPr>
              <w:t>ell activation is to minimize this activation latency. Based on this it is important for gNB and UE to have the same understanding of the state of a to be activated S</w:t>
            </w:r>
            <w:r w:rsidR="003720DE">
              <w:rPr>
                <w:rFonts w:eastAsiaTheme="minorEastAsia"/>
                <w:lang w:eastAsia="zh-CN"/>
              </w:rPr>
              <w:t>c</w:t>
            </w:r>
            <w:r>
              <w:rPr>
                <w:rFonts w:eastAsiaTheme="minorEastAsia"/>
                <w:lang w:eastAsia="zh-CN"/>
              </w:rPr>
              <w:t>ell. Furthermore, we should allow for a UE to act as if the cell is known, if it can, even if by RAN4 definitions the cell is unknown (that is, allow the UE to do better than the minimum requirement).</w:t>
            </w:r>
          </w:p>
          <w:p w14:paraId="05F7EF68" w14:textId="77777777" w:rsidR="001C41D3" w:rsidRDefault="00603B81">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1C41D3" w14:paraId="71CAB9FB" w14:textId="77777777">
        <w:tc>
          <w:tcPr>
            <w:tcW w:w="2113" w:type="dxa"/>
            <w:tcBorders>
              <w:top w:val="single" w:sz="4" w:space="0" w:color="auto"/>
              <w:left w:val="single" w:sz="4" w:space="0" w:color="auto"/>
              <w:bottom w:val="single" w:sz="4" w:space="0" w:color="auto"/>
              <w:right w:val="single" w:sz="4" w:space="0" w:color="auto"/>
            </w:tcBorders>
          </w:tcPr>
          <w:p w14:paraId="3173B71E"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F44CCD8" w14:textId="77777777" w:rsidR="001C41D3" w:rsidRDefault="00603B81">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D73573B" w14:textId="77777777" w:rsidR="001C41D3" w:rsidRDefault="00603B81">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5CE64753"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094B33A4" w14:textId="77777777" w:rsidR="001C41D3" w:rsidRDefault="00603B81">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2508D10E" w14:textId="77777777" w:rsidR="001C41D3" w:rsidRDefault="00603B81">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5E48BB95" w14:textId="77777777" w:rsidR="001C41D3" w:rsidRDefault="00603B81">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2751377F" w14:textId="77777777" w:rsidR="001C41D3" w:rsidRDefault="00603B81">
            <w:pPr>
              <w:spacing w:beforeLines="50" w:before="120"/>
              <w:rPr>
                <w:rFonts w:eastAsiaTheme="minorEastAsia"/>
                <w:lang w:eastAsia="zh-CN"/>
              </w:rPr>
            </w:pPr>
            <w:r>
              <w:rPr>
                <w:rFonts w:eastAsiaTheme="minorEastAsia"/>
                <w:lang w:eastAsia="zh-CN"/>
              </w:rPr>
              <w:t xml:space="preserve"> </w:t>
            </w:r>
          </w:p>
        </w:tc>
      </w:tr>
      <w:tr w:rsidR="001C41D3" w14:paraId="61A16DA9" w14:textId="77777777">
        <w:tc>
          <w:tcPr>
            <w:tcW w:w="2113" w:type="dxa"/>
            <w:tcBorders>
              <w:top w:val="single" w:sz="4" w:space="0" w:color="auto"/>
              <w:left w:val="single" w:sz="4" w:space="0" w:color="auto"/>
              <w:bottom w:val="single" w:sz="4" w:space="0" w:color="auto"/>
              <w:right w:val="single" w:sz="4" w:space="0" w:color="auto"/>
            </w:tcBorders>
          </w:tcPr>
          <w:p w14:paraId="094DD0E4"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0953744D" w14:textId="77777777" w:rsidR="001C41D3" w:rsidRDefault="00603B81">
            <w:pPr>
              <w:spacing w:beforeLines="50" w:before="120"/>
              <w:rPr>
                <w:rFonts w:eastAsiaTheme="minorEastAsia"/>
                <w:lang w:eastAsia="zh-CN"/>
              </w:rPr>
            </w:pPr>
            <w:r>
              <w:rPr>
                <w:rFonts w:eastAsiaTheme="minorEastAsia"/>
                <w:lang w:eastAsia="zh-CN"/>
              </w:rPr>
              <w:t>Support FL proposal 3.</w:t>
            </w:r>
          </w:p>
        </w:tc>
      </w:tr>
      <w:tr w:rsidR="001C41D3" w14:paraId="4B9A3A38" w14:textId="77777777">
        <w:tc>
          <w:tcPr>
            <w:tcW w:w="2113" w:type="dxa"/>
            <w:tcBorders>
              <w:top w:val="single" w:sz="4" w:space="0" w:color="auto"/>
              <w:left w:val="single" w:sz="4" w:space="0" w:color="auto"/>
              <w:bottom w:val="single" w:sz="4" w:space="0" w:color="auto"/>
              <w:right w:val="single" w:sz="4" w:space="0" w:color="auto"/>
            </w:tcBorders>
          </w:tcPr>
          <w:p w14:paraId="08F8D55F" w14:textId="77777777" w:rsidR="001C41D3" w:rsidRDefault="00603B81">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E6358" w14:textId="1943D4AC" w:rsidR="001C41D3" w:rsidRDefault="00603B81">
            <w:pPr>
              <w:spacing w:beforeLines="50" w:before="120"/>
              <w:rPr>
                <w:rFonts w:eastAsiaTheme="minorEastAsia"/>
                <w:lang w:eastAsia="zh-CN"/>
              </w:rPr>
            </w:pPr>
            <w:r>
              <w:rPr>
                <w:rFonts w:eastAsiaTheme="minorEastAsia"/>
                <w:lang w:eastAsia="zh-CN"/>
              </w:rPr>
              <w:t>We wonder how gNB could even have reliable information to help judge/assume whether a to-be-activated S</w:t>
            </w:r>
            <w:r w:rsidR="003720DE">
              <w:rPr>
                <w:rFonts w:eastAsiaTheme="minorEastAsia"/>
                <w:lang w:eastAsia="zh-CN"/>
              </w:rPr>
              <w:t>c</w:t>
            </w:r>
            <w:r>
              <w:rPr>
                <w:rFonts w:eastAsiaTheme="minorEastAsia"/>
                <w:lang w:eastAsia="zh-CN"/>
              </w:rPr>
              <w:t>ell is known or unknown to UE. According to RAN4 spec, “known vs. unknown” condition involves with SSB detection status and history, which is purely UE internal status and transparent to gNB. So our suggestion is not to mention “known vs. unknown” S</w:t>
            </w:r>
            <w:r w:rsidR="003720DE">
              <w:rPr>
                <w:rFonts w:eastAsiaTheme="minorEastAsia"/>
                <w:lang w:eastAsia="zh-CN"/>
              </w:rPr>
              <w:t>c</w:t>
            </w:r>
            <w:r>
              <w:rPr>
                <w:rFonts w:eastAsiaTheme="minorEastAsia"/>
                <w:lang w:eastAsia="zh-CN"/>
              </w:rPr>
              <w:t xml:space="preserve">ell status in description of gNB behavior.  For example, the FL proposal 3 for a conclusion can be modified as: </w:t>
            </w:r>
          </w:p>
          <w:p w14:paraId="21D60BE6"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Scell with assistance of temporary RS </w:t>
            </w:r>
            <w:r>
              <w:rPr>
                <w:rFonts w:eastAsia="Malgun Gothic"/>
                <w:i/>
                <w:iCs/>
                <w:strike/>
                <w:color w:val="FF0000"/>
                <w:szCs w:val="20"/>
                <w:lang w:val="en-GB"/>
              </w:rPr>
              <w:t>is a known Scell</w:t>
            </w:r>
            <w:r>
              <w:rPr>
                <w:rFonts w:eastAsia="Malgun Gothic"/>
                <w:i/>
                <w:iCs/>
                <w:szCs w:val="20"/>
                <w:lang w:val="en-GB"/>
              </w:rPr>
              <w:t xml:space="preserve"> for a UE but it is actually unknown Scell from the UE side during the Scell activation </w:t>
            </w:r>
            <w:r>
              <w:rPr>
                <w:rFonts w:eastAsia="Malgun Gothic"/>
                <w:i/>
                <w:iCs/>
                <w:lang w:val="en-GB"/>
              </w:rPr>
              <w:t>duration.</w:t>
            </w:r>
          </w:p>
          <w:p w14:paraId="2B9343BB" w14:textId="77777777" w:rsidR="001C41D3" w:rsidRDefault="00603B81">
            <w:pPr>
              <w:numPr>
                <w:ilvl w:val="0"/>
                <w:numId w:val="21"/>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Scell and unknown Scell, respectively.</w:t>
            </w:r>
            <w:r>
              <w:rPr>
                <w:rFonts w:eastAsiaTheme="minorEastAsia"/>
                <w:lang w:eastAsia="zh-CN"/>
              </w:rPr>
              <w:t xml:space="preserve">      </w:t>
            </w:r>
          </w:p>
        </w:tc>
      </w:tr>
      <w:tr w:rsidR="001C41D3" w14:paraId="1A862162" w14:textId="77777777">
        <w:tc>
          <w:tcPr>
            <w:tcW w:w="2113" w:type="dxa"/>
            <w:tcBorders>
              <w:top w:val="single" w:sz="4" w:space="0" w:color="auto"/>
              <w:left w:val="single" w:sz="4" w:space="0" w:color="auto"/>
              <w:bottom w:val="single" w:sz="4" w:space="0" w:color="auto"/>
              <w:right w:val="single" w:sz="4" w:space="0" w:color="auto"/>
            </w:tcBorders>
          </w:tcPr>
          <w:p w14:paraId="76B855A6"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8BAC34F"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4FE366DE" w14:textId="77777777" w:rsidR="001C41D3" w:rsidRDefault="00603B81">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61EE4330" w14:textId="4B2D8EC8" w:rsidR="001C41D3" w:rsidRDefault="00603B81">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w:t>
            </w:r>
            <w:r w:rsidR="003720DE">
              <w:rPr>
                <w:rFonts w:eastAsiaTheme="minorEastAsia"/>
                <w:lang w:eastAsia="zh-CN"/>
              </w:rPr>
              <w:t>c</w:t>
            </w:r>
            <w:r>
              <w:rPr>
                <w:rFonts w:eastAsiaTheme="minorEastAsia"/>
                <w:lang w:eastAsia="zh-CN"/>
              </w:rPr>
              <w:t>ell and the S</w:t>
            </w:r>
            <w:r w:rsidR="003720DE">
              <w:rPr>
                <w:rFonts w:eastAsiaTheme="minorEastAsia"/>
                <w:lang w:eastAsia="zh-CN"/>
              </w:rPr>
              <w:t>c</w:t>
            </w:r>
            <w:r>
              <w:rPr>
                <w:rFonts w:eastAsiaTheme="minorEastAsia"/>
                <w:lang w:eastAsia="zh-CN"/>
              </w:rPr>
              <w:t>ell is also unknown S</w:t>
            </w:r>
            <w:r w:rsidR="003720DE">
              <w:rPr>
                <w:rFonts w:eastAsiaTheme="minorEastAsia"/>
                <w:lang w:eastAsia="zh-CN"/>
              </w:rPr>
              <w:t>c</w:t>
            </w:r>
            <w:r>
              <w:rPr>
                <w:rFonts w:eastAsiaTheme="minorEastAsia"/>
                <w:lang w:eastAsia="zh-CN"/>
              </w:rPr>
              <w:t>ell at UE side. A wording “may assume” has been used in the current FL proposal, whether information is reliable can be up to gNB implementation. For example, a gNB receives CSI report from the UE not long before, the gNB may or may not assume the S</w:t>
            </w:r>
            <w:r w:rsidR="003720DE">
              <w:rPr>
                <w:rFonts w:eastAsiaTheme="minorEastAsia"/>
                <w:lang w:eastAsia="zh-CN"/>
              </w:rPr>
              <w:t>c</w:t>
            </w:r>
            <w:r>
              <w:rPr>
                <w:rFonts w:eastAsiaTheme="minorEastAsia"/>
                <w:lang w:eastAsia="zh-CN"/>
              </w:rPr>
              <w:t>ell is known S</w:t>
            </w:r>
            <w:r w:rsidR="003720DE">
              <w:rPr>
                <w:rFonts w:eastAsiaTheme="minorEastAsia"/>
                <w:lang w:eastAsia="zh-CN"/>
              </w:rPr>
              <w:t>c</w:t>
            </w:r>
            <w:r>
              <w:rPr>
                <w:rFonts w:eastAsiaTheme="minorEastAsia"/>
                <w:lang w:eastAsia="zh-CN"/>
              </w:rPr>
              <w:t xml:space="preserve">ell according to its definition in TS 38.133. Therefore, the original </w:t>
            </w:r>
            <w:r>
              <w:rPr>
                <w:rFonts w:eastAsiaTheme="minorEastAsia"/>
                <w:lang w:eastAsia="zh-CN"/>
              </w:rPr>
              <w:lastRenderedPageBreak/>
              <w:t>proposal is preferred. Hope it is OK for you.</w:t>
            </w:r>
          </w:p>
          <w:p w14:paraId="0C9481E6" w14:textId="77777777" w:rsidR="001C41D3" w:rsidRDefault="001C41D3">
            <w:pPr>
              <w:spacing w:beforeLines="50" w:before="120"/>
              <w:rPr>
                <w:rFonts w:eastAsiaTheme="minorEastAsia"/>
                <w:lang w:eastAsia="zh-CN"/>
              </w:rPr>
            </w:pPr>
          </w:p>
          <w:p w14:paraId="384818E4" w14:textId="1946CCA0" w:rsidR="001C41D3" w:rsidRDefault="003720DE">
            <w:pPr>
              <w:spacing w:beforeLines="50" w:before="120"/>
              <w:rPr>
                <w:rFonts w:eastAsiaTheme="minorEastAsia"/>
                <w:b/>
                <w:i/>
                <w:lang w:eastAsia="zh-CN"/>
              </w:rPr>
            </w:pPr>
            <w:r>
              <w:rPr>
                <w:rFonts w:eastAsiaTheme="minorEastAsia"/>
                <w:b/>
                <w:i/>
                <w:highlight w:val="yellow"/>
                <w:lang w:eastAsia="zh-CN"/>
              </w:rPr>
              <w:t>FL proposal 3 for a conclusion</w:t>
            </w:r>
            <w:r w:rsidR="00603B81">
              <w:rPr>
                <w:rFonts w:eastAsiaTheme="minorEastAsia"/>
                <w:b/>
                <w:i/>
                <w:highlight w:val="yellow"/>
                <w:lang w:eastAsia="zh-CN"/>
              </w:rPr>
              <w:t>:</w:t>
            </w:r>
          </w:p>
          <w:p w14:paraId="40EFAF7B"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2BD48E" w14:textId="77777777" w:rsidR="001C41D3" w:rsidRDefault="00603B81">
            <w:pPr>
              <w:pStyle w:val="ListParagraph"/>
              <w:widowControl/>
              <w:numPr>
                <w:ilvl w:val="0"/>
                <w:numId w:val="15"/>
              </w:numPr>
              <w:spacing w:beforeLines="50" w:before="120"/>
              <w:rPr>
                <w:rFonts w:eastAsiaTheme="minorEastAsia"/>
                <w:lang w:val="en-GB" w:eastAsia="zh-CN"/>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tc>
      </w:tr>
    </w:tbl>
    <w:p w14:paraId="26BB5F41" w14:textId="77777777" w:rsidR="001C41D3" w:rsidRDefault="001C41D3">
      <w:pPr>
        <w:pStyle w:val="00BodyText"/>
        <w:rPr>
          <w:rStyle w:val="B10"/>
          <w:rFonts w:ascii="Times New Roman" w:hAnsi="Times New Roman" w:cs="Times New Roman"/>
        </w:rPr>
      </w:pPr>
    </w:p>
    <w:p w14:paraId="7D42125B"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very close to be stable.</w:t>
      </w:r>
    </w:p>
    <w:p w14:paraId="6AC733C7" w14:textId="77777777" w:rsidR="001C41D3" w:rsidRDefault="00603B81">
      <w:pPr>
        <w:spacing w:beforeLines="50" w:before="120"/>
        <w:rPr>
          <w:rFonts w:eastAsiaTheme="minorEastAsia"/>
          <w:b/>
          <w:i/>
          <w:lang w:eastAsia="zh-CN"/>
        </w:rPr>
      </w:pPr>
      <w:r>
        <w:rPr>
          <w:rFonts w:eastAsiaTheme="minorEastAsia"/>
          <w:b/>
          <w:i/>
          <w:highlight w:val="yellow"/>
          <w:lang w:eastAsia="zh-CN"/>
        </w:rPr>
        <w:t>FL proposal 3 for a conclusion:</w:t>
      </w:r>
    </w:p>
    <w:p w14:paraId="771A49E8" w14:textId="77777777" w:rsidR="001C41D3" w:rsidRDefault="00603B81">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may assume the to-be-activated Scell with assistance of temporary RS is a known Scell for a UE but it is actually unknown Scell from the UE side during the Scell activation </w:t>
      </w:r>
      <w:r>
        <w:rPr>
          <w:rFonts w:eastAsia="Malgun Gothic"/>
          <w:i/>
          <w:iCs/>
          <w:lang w:val="en-GB"/>
        </w:rPr>
        <w:t>duration.</w:t>
      </w:r>
    </w:p>
    <w:p w14:paraId="469249C8" w14:textId="77777777" w:rsidR="001C41D3" w:rsidRDefault="00603B81">
      <w:pPr>
        <w:pStyle w:val="ListParagraph"/>
        <w:numPr>
          <w:ilvl w:val="0"/>
          <w:numId w:val="15"/>
        </w:numPr>
        <w:spacing w:beforeLines="50" w:before="120"/>
        <w:rPr>
          <w:rFonts w:ascii="Times New Roman" w:eastAsia="Malgun Gothic" w:hAnsi="Times New Roman"/>
          <w:i/>
          <w:iCs/>
          <w:sz w:val="22"/>
          <w:lang w:val="en-GB"/>
        </w:rPr>
      </w:pPr>
      <w:r>
        <w:rPr>
          <w:rFonts w:ascii="Times New Roman" w:eastAsia="Malgun Gothic" w:hAnsi="Times New Roman"/>
          <w:i/>
          <w:iCs/>
          <w:sz w:val="22"/>
          <w:lang w:val="en-GB"/>
        </w:rPr>
        <w:t>Note: In RAN1 understanding, two different requirements of activation latency are expected to be developed in RAN4 for both cases of known Scell and unknown Scell, respectively.</w:t>
      </w:r>
    </w:p>
    <w:p w14:paraId="75256B46" w14:textId="77777777" w:rsidR="001C41D3" w:rsidRDefault="001C41D3">
      <w:pPr>
        <w:spacing w:beforeLines="50" w:before="120"/>
      </w:pPr>
    </w:p>
    <w:p w14:paraId="379152AB"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13CFC395"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D35DF"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89E5A" w14:textId="77777777" w:rsidR="001C41D3" w:rsidRDefault="00603B81">
            <w:pPr>
              <w:spacing w:beforeLines="50" w:before="120"/>
              <w:rPr>
                <w:i/>
                <w:lang w:eastAsia="zh-CN"/>
              </w:rPr>
            </w:pPr>
            <w:r>
              <w:rPr>
                <w:i/>
                <w:lang w:eastAsia="zh-CN"/>
              </w:rPr>
              <w:t>View</w:t>
            </w:r>
          </w:p>
        </w:tc>
      </w:tr>
      <w:tr w:rsidR="001C41D3" w14:paraId="0B776557" w14:textId="77777777">
        <w:tc>
          <w:tcPr>
            <w:tcW w:w="1986" w:type="dxa"/>
            <w:tcBorders>
              <w:top w:val="single" w:sz="4" w:space="0" w:color="auto"/>
              <w:left w:val="single" w:sz="4" w:space="0" w:color="auto"/>
              <w:bottom w:val="single" w:sz="4" w:space="0" w:color="auto"/>
              <w:right w:val="single" w:sz="4" w:space="0" w:color="auto"/>
            </w:tcBorders>
          </w:tcPr>
          <w:p w14:paraId="248ED949"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329B2A" w14:textId="77777777" w:rsidR="001C41D3" w:rsidRDefault="00603B81">
            <w:pPr>
              <w:spacing w:beforeLines="50" w:before="120"/>
              <w:rPr>
                <w:rFonts w:eastAsiaTheme="minorEastAsia"/>
                <w:lang w:eastAsia="zh-CN"/>
              </w:rPr>
            </w:pPr>
            <w:r>
              <w:rPr>
                <w:rFonts w:eastAsiaTheme="minorEastAsia"/>
                <w:lang w:eastAsia="zh-CN"/>
              </w:rPr>
              <w:t xml:space="preserve">Ok with FL proposal 3. </w:t>
            </w:r>
          </w:p>
        </w:tc>
      </w:tr>
      <w:tr w:rsidR="001C41D3" w14:paraId="3F814F95" w14:textId="77777777">
        <w:tc>
          <w:tcPr>
            <w:tcW w:w="1986" w:type="dxa"/>
            <w:tcBorders>
              <w:top w:val="single" w:sz="4" w:space="0" w:color="auto"/>
              <w:left w:val="single" w:sz="4" w:space="0" w:color="auto"/>
              <w:bottom w:val="single" w:sz="4" w:space="0" w:color="auto"/>
              <w:right w:val="single" w:sz="4" w:space="0" w:color="auto"/>
            </w:tcBorders>
          </w:tcPr>
          <w:p w14:paraId="7E776E3A"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6CCAD0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5175025" w14:textId="77777777" w:rsidR="001C41D3" w:rsidRDefault="00603B81">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5A6A6A6A" w14:textId="77777777" w:rsidR="001C41D3" w:rsidRDefault="00603B81">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rsidR="001C41D3" w14:paraId="125409FA" w14:textId="77777777">
        <w:tc>
          <w:tcPr>
            <w:tcW w:w="1986" w:type="dxa"/>
            <w:tcBorders>
              <w:top w:val="single" w:sz="4" w:space="0" w:color="auto"/>
              <w:left w:val="single" w:sz="4" w:space="0" w:color="auto"/>
              <w:bottom w:val="single" w:sz="4" w:space="0" w:color="auto"/>
              <w:right w:val="single" w:sz="4" w:space="0" w:color="auto"/>
            </w:tcBorders>
          </w:tcPr>
          <w:p w14:paraId="5ED6D04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200589A" w14:textId="77777777" w:rsidR="001C41D3" w:rsidRDefault="00603B81">
            <w:pPr>
              <w:spacing w:beforeLines="50" w:before="120"/>
              <w:rPr>
                <w:iCs/>
                <w:lang w:val="en" w:eastAsia="zh-CN"/>
              </w:rPr>
            </w:pPr>
            <w:r>
              <w:rPr>
                <w:iCs/>
                <w:lang w:val="en" w:eastAsia="zh-CN"/>
              </w:rPr>
              <w:t>Fine with the proposal.</w:t>
            </w:r>
          </w:p>
        </w:tc>
      </w:tr>
      <w:tr w:rsidR="001C41D3" w14:paraId="2388E63F" w14:textId="77777777">
        <w:tc>
          <w:tcPr>
            <w:tcW w:w="1986" w:type="dxa"/>
            <w:tcBorders>
              <w:top w:val="single" w:sz="4" w:space="0" w:color="auto"/>
              <w:left w:val="single" w:sz="4" w:space="0" w:color="auto"/>
              <w:bottom w:val="single" w:sz="4" w:space="0" w:color="auto"/>
              <w:right w:val="single" w:sz="4" w:space="0" w:color="auto"/>
            </w:tcBorders>
          </w:tcPr>
          <w:p w14:paraId="3D0F8361"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172FE5A0"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7717D949" w14:textId="77777777">
        <w:tc>
          <w:tcPr>
            <w:tcW w:w="1986" w:type="dxa"/>
            <w:tcBorders>
              <w:top w:val="single" w:sz="4" w:space="0" w:color="auto"/>
              <w:left w:val="single" w:sz="4" w:space="0" w:color="auto"/>
              <w:bottom w:val="single" w:sz="4" w:space="0" w:color="auto"/>
              <w:right w:val="single" w:sz="4" w:space="0" w:color="auto"/>
            </w:tcBorders>
          </w:tcPr>
          <w:p w14:paraId="55F5BE6D"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F9736A3" w14:textId="77777777" w:rsidR="001C41D3" w:rsidRDefault="001C41D3">
            <w:pPr>
              <w:spacing w:beforeLines="50" w:before="120"/>
              <w:rPr>
                <w:iCs/>
                <w:lang w:eastAsia="zh-CN"/>
              </w:rPr>
            </w:pPr>
          </w:p>
        </w:tc>
      </w:tr>
      <w:tr w:rsidR="001C41D3" w14:paraId="415754E9" w14:textId="77777777">
        <w:tc>
          <w:tcPr>
            <w:tcW w:w="1986" w:type="dxa"/>
            <w:tcBorders>
              <w:top w:val="single" w:sz="4" w:space="0" w:color="auto"/>
              <w:left w:val="single" w:sz="4" w:space="0" w:color="auto"/>
              <w:bottom w:val="single" w:sz="4" w:space="0" w:color="auto"/>
              <w:right w:val="single" w:sz="4" w:space="0" w:color="auto"/>
            </w:tcBorders>
          </w:tcPr>
          <w:p w14:paraId="68F7D00F"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5F5CA1C" w14:textId="77777777" w:rsidR="001C41D3" w:rsidRDefault="001C41D3">
            <w:pPr>
              <w:spacing w:beforeLines="50" w:before="120"/>
              <w:rPr>
                <w:iCs/>
                <w:lang w:eastAsia="zh-CN"/>
              </w:rPr>
            </w:pPr>
          </w:p>
        </w:tc>
      </w:tr>
    </w:tbl>
    <w:p w14:paraId="4E614616" w14:textId="77777777" w:rsidR="001C41D3" w:rsidRDefault="001C41D3"/>
    <w:p w14:paraId="04CA92DC" w14:textId="77777777" w:rsidR="001C41D3" w:rsidRDefault="001C41D3">
      <w:pPr>
        <w:pStyle w:val="00BodyText"/>
        <w:rPr>
          <w:rStyle w:val="B10"/>
          <w:rFonts w:ascii="Times New Roman" w:hAnsi="Times New Roman" w:cs="Times New Roman"/>
        </w:rPr>
      </w:pPr>
    </w:p>
    <w:p w14:paraId="6A70C5BB" w14:textId="77777777" w:rsidR="001C41D3" w:rsidRDefault="00603B81">
      <w:pPr>
        <w:pStyle w:val="Heading4"/>
        <w:rPr>
          <w:lang w:eastAsia="ja-JP"/>
        </w:rPr>
      </w:pPr>
      <w:r>
        <w:rPr>
          <w:lang w:eastAsia="ja-JP"/>
        </w:rPr>
        <w:lastRenderedPageBreak/>
        <w:t>Issue-4: Earliest slot for triggered temporary RS</w:t>
      </w:r>
    </w:p>
    <w:p w14:paraId="035E7F8A" w14:textId="77777777" w:rsidR="001C41D3" w:rsidRDefault="00603B81">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14:paraId="5B4F741F" w14:textId="77777777" w:rsidR="001C41D3" w:rsidRDefault="00603B81">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1226C2CC" w14:textId="77777777" w:rsidR="001C41D3" w:rsidRDefault="00603B81">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740BD769"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0553C60B" w14:textId="77777777" w:rsidR="001C41D3" w:rsidRDefault="00603B81">
      <w:pPr>
        <w:numPr>
          <w:ilvl w:val="0"/>
          <w:numId w:val="22"/>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79E140E0" w14:textId="77777777" w:rsidR="001C41D3" w:rsidRDefault="00603B81">
      <w:pPr>
        <w:rPr>
          <w:rFonts w:eastAsiaTheme="minorEastAsia"/>
          <w:b/>
          <w:lang w:eastAsia="zh-CN"/>
        </w:rPr>
      </w:pPr>
      <w:r>
        <w:t>Regarding the FFS bullet above, companies’ views seems converged, a potential proposal could be:</w:t>
      </w:r>
    </w:p>
    <w:p w14:paraId="5182CA02" w14:textId="77777777" w:rsidR="001C41D3" w:rsidRDefault="00603B81">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62" w:name="OLE_LINK2"/>
      <w:r>
        <w:rPr>
          <w:rFonts w:eastAsiaTheme="minorEastAsia"/>
          <w:i/>
          <w:lang w:eastAsia="zh-CN"/>
        </w:rPr>
        <w:t>The earliest slot no earlier than the reference slot for a UE to receive a triggered temporary RS.</w:t>
      </w:r>
    </w:p>
    <w:bookmarkEnd w:id="62"/>
    <w:p w14:paraId="218C99A7" w14:textId="77777777" w:rsidR="001C41D3" w:rsidRDefault="00603B81">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29EF56DD" w14:textId="77777777" w:rsidR="001C41D3" w:rsidRDefault="001C41D3">
      <w:pPr>
        <w:rPr>
          <w:rFonts w:eastAsiaTheme="minorEastAsia"/>
          <w:b/>
          <w:lang w:eastAsia="zh-CN"/>
        </w:rPr>
      </w:pPr>
    </w:p>
    <w:p w14:paraId="5DE422C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F6275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179CAA"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E1F435" w14:textId="77777777" w:rsidR="001C41D3" w:rsidRDefault="00603B81">
            <w:pPr>
              <w:spacing w:beforeLines="50" w:before="120"/>
              <w:rPr>
                <w:i/>
                <w:lang w:eastAsia="zh-CN"/>
              </w:rPr>
            </w:pPr>
            <w:r>
              <w:rPr>
                <w:i/>
                <w:lang w:eastAsia="zh-CN"/>
              </w:rPr>
              <w:t>View</w:t>
            </w:r>
          </w:p>
        </w:tc>
      </w:tr>
      <w:tr w:rsidR="001C41D3" w14:paraId="2BBC36B6" w14:textId="77777777">
        <w:tc>
          <w:tcPr>
            <w:tcW w:w="2113" w:type="dxa"/>
            <w:tcBorders>
              <w:top w:val="single" w:sz="4" w:space="0" w:color="auto"/>
              <w:left w:val="single" w:sz="4" w:space="0" w:color="auto"/>
              <w:bottom w:val="single" w:sz="4" w:space="0" w:color="auto"/>
              <w:right w:val="single" w:sz="4" w:space="0" w:color="auto"/>
            </w:tcBorders>
          </w:tcPr>
          <w:p w14:paraId="3F52519F"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1222C4"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56CCA985" w14:textId="77777777" w:rsidR="001C41D3" w:rsidRDefault="00603B81">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049037E0" w14:textId="77777777" w:rsidR="001C41D3" w:rsidRDefault="00603B81">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1C41D3" w14:paraId="090C9233" w14:textId="77777777">
        <w:tc>
          <w:tcPr>
            <w:tcW w:w="2113" w:type="dxa"/>
            <w:tcBorders>
              <w:top w:val="single" w:sz="4" w:space="0" w:color="auto"/>
              <w:left w:val="single" w:sz="4" w:space="0" w:color="auto"/>
              <w:bottom w:val="single" w:sz="4" w:space="0" w:color="auto"/>
              <w:right w:val="single" w:sz="4" w:space="0" w:color="auto"/>
            </w:tcBorders>
          </w:tcPr>
          <w:p w14:paraId="6E8BAFA4"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FDE2A60" w14:textId="77777777" w:rsidR="001C41D3" w:rsidRDefault="00603B81">
            <w:pPr>
              <w:spacing w:beforeLines="50" w:before="120"/>
              <w:rPr>
                <w:rFonts w:eastAsiaTheme="minorEastAsia"/>
                <w:lang w:eastAsia="zh-CN"/>
              </w:rPr>
            </w:pPr>
            <w:r>
              <w:rPr>
                <w:rFonts w:eastAsia="MS Mincho"/>
                <w:iCs/>
                <w:sz w:val="21"/>
                <w:szCs w:val="21"/>
                <w:lang w:eastAsia="ja-JP"/>
              </w:rPr>
              <w:t>Agree with ZTE.</w:t>
            </w:r>
          </w:p>
        </w:tc>
      </w:tr>
      <w:tr w:rsidR="001C41D3" w14:paraId="13078BCA" w14:textId="77777777">
        <w:tc>
          <w:tcPr>
            <w:tcW w:w="2113" w:type="dxa"/>
            <w:tcBorders>
              <w:top w:val="single" w:sz="4" w:space="0" w:color="auto"/>
              <w:left w:val="single" w:sz="4" w:space="0" w:color="auto"/>
              <w:bottom w:val="single" w:sz="4" w:space="0" w:color="auto"/>
              <w:right w:val="single" w:sz="4" w:space="0" w:color="auto"/>
            </w:tcBorders>
          </w:tcPr>
          <w:p w14:paraId="4251629A"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7409100" w14:textId="77777777" w:rsidR="001C41D3" w:rsidRDefault="00603B81">
            <w:pPr>
              <w:spacing w:beforeLines="50" w:before="120"/>
              <w:rPr>
                <w:rFonts w:eastAsiaTheme="minorEastAsia"/>
                <w:sz w:val="21"/>
                <w:szCs w:val="21"/>
                <w:lang w:eastAsia="zh-CN"/>
              </w:rPr>
            </w:pPr>
            <w:r>
              <w:rPr>
                <w:rFonts w:eastAsiaTheme="minorEastAsia"/>
                <w:sz w:val="21"/>
                <w:szCs w:val="21"/>
                <w:lang w:eastAsia="zh-CN"/>
              </w:rPr>
              <w:t>Agree with ZTE</w:t>
            </w:r>
          </w:p>
        </w:tc>
      </w:tr>
      <w:tr w:rsidR="001C41D3" w14:paraId="278C832F" w14:textId="77777777">
        <w:tc>
          <w:tcPr>
            <w:tcW w:w="2113" w:type="dxa"/>
            <w:tcBorders>
              <w:top w:val="single" w:sz="4" w:space="0" w:color="auto"/>
              <w:left w:val="single" w:sz="4" w:space="0" w:color="auto"/>
              <w:bottom w:val="single" w:sz="4" w:space="0" w:color="auto"/>
              <w:right w:val="single" w:sz="4" w:space="0" w:color="auto"/>
            </w:tcBorders>
          </w:tcPr>
          <w:p w14:paraId="238A6F3E"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0DA7378"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422A6D70" w14:textId="77777777">
        <w:tc>
          <w:tcPr>
            <w:tcW w:w="2113" w:type="dxa"/>
            <w:tcBorders>
              <w:top w:val="single" w:sz="4" w:space="0" w:color="auto"/>
              <w:left w:val="single" w:sz="4" w:space="0" w:color="auto"/>
              <w:bottom w:val="single" w:sz="4" w:space="0" w:color="auto"/>
              <w:right w:val="single" w:sz="4" w:space="0" w:color="auto"/>
            </w:tcBorders>
          </w:tcPr>
          <w:p w14:paraId="54916B94" w14:textId="77777777" w:rsidR="001C41D3" w:rsidRDefault="00603B81">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9D8EDDF" w14:textId="77777777" w:rsidR="001C41D3" w:rsidRDefault="00603B81">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1C41D3" w14:paraId="210C9634" w14:textId="77777777">
        <w:tc>
          <w:tcPr>
            <w:tcW w:w="2113" w:type="dxa"/>
            <w:tcBorders>
              <w:top w:val="single" w:sz="4" w:space="0" w:color="auto"/>
              <w:left w:val="single" w:sz="4" w:space="0" w:color="auto"/>
              <w:bottom w:val="single" w:sz="4" w:space="0" w:color="auto"/>
              <w:right w:val="single" w:sz="4" w:space="0" w:color="auto"/>
            </w:tcBorders>
          </w:tcPr>
          <w:p w14:paraId="70B52AF7" w14:textId="77777777" w:rsidR="001C41D3" w:rsidRDefault="00603B81">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713E384B" w14:textId="77777777" w:rsidR="001C41D3" w:rsidRDefault="00603B81">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7B028B1B" w14:textId="77777777" w:rsidR="001C41D3" w:rsidRDefault="00603B81">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B9F805F" w14:textId="77777777" w:rsidR="001C41D3" w:rsidRDefault="00603B81">
            <w:pPr>
              <w:spacing w:beforeLines="50" w:before="120"/>
              <w:rPr>
                <w:rFonts w:eastAsiaTheme="minorEastAsia"/>
                <w:lang w:eastAsia="zh-CN"/>
              </w:rPr>
            </w:pPr>
            <w:r>
              <w:rPr>
                <w:i/>
                <w:szCs w:val="20"/>
                <w:highlight w:val="yellow"/>
                <w:lang w:val="en-GB"/>
              </w:rPr>
              <w:t>For efficient Scell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1C41D3" w14:paraId="6E77DB06" w14:textId="77777777">
        <w:tc>
          <w:tcPr>
            <w:tcW w:w="2113" w:type="dxa"/>
            <w:tcBorders>
              <w:top w:val="single" w:sz="4" w:space="0" w:color="auto"/>
              <w:left w:val="single" w:sz="4" w:space="0" w:color="auto"/>
              <w:bottom w:val="single" w:sz="4" w:space="0" w:color="auto"/>
              <w:right w:val="single" w:sz="4" w:space="0" w:color="auto"/>
            </w:tcBorders>
          </w:tcPr>
          <w:p w14:paraId="7AEB0C9F"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037C2"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022166AD" w14:textId="77777777">
        <w:tc>
          <w:tcPr>
            <w:tcW w:w="2113" w:type="dxa"/>
            <w:tcBorders>
              <w:top w:val="single" w:sz="4" w:space="0" w:color="auto"/>
              <w:left w:val="single" w:sz="4" w:space="0" w:color="auto"/>
              <w:bottom w:val="single" w:sz="4" w:space="0" w:color="auto"/>
              <w:right w:val="single" w:sz="4" w:space="0" w:color="auto"/>
            </w:tcBorders>
          </w:tcPr>
          <w:p w14:paraId="071A7550"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D13228E" w14:textId="77777777" w:rsidR="001C41D3" w:rsidRDefault="00603B81">
            <w:pPr>
              <w:spacing w:beforeLines="50" w:before="120"/>
              <w:rPr>
                <w:rFonts w:eastAsiaTheme="minorEastAsia"/>
                <w:lang w:eastAsia="zh-CN"/>
              </w:rPr>
            </w:pPr>
            <w:r>
              <w:rPr>
                <w:rFonts w:eastAsiaTheme="minorEastAsia"/>
                <w:lang w:eastAsia="zh-CN"/>
              </w:rPr>
              <w:t>Fine with the FL proposal 4.</w:t>
            </w:r>
          </w:p>
        </w:tc>
      </w:tr>
      <w:tr w:rsidR="001C41D3" w14:paraId="4E861B91" w14:textId="77777777">
        <w:tc>
          <w:tcPr>
            <w:tcW w:w="2113" w:type="dxa"/>
            <w:tcBorders>
              <w:top w:val="single" w:sz="4" w:space="0" w:color="auto"/>
              <w:left w:val="single" w:sz="4" w:space="0" w:color="auto"/>
              <w:bottom w:val="single" w:sz="4" w:space="0" w:color="auto"/>
              <w:right w:val="single" w:sz="4" w:space="0" w:color="auto"/>
            </w:tcBorders>
          </w:tcPr>
          <w:p w14:paraId="566C9A17"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605ABF"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5811E95B" w14:textId="77777777">
        <w:tc>
          <w:tcPr>
            <w:tcW w:w="2113" w:type="dxa"/>
            <w:tcBorders>
              <w:top w:val="single" w:sz="4" w:space="0" w:color="auto"/>
              <w:left w:val="single" w:sz="4" w:space="0" w:color="auto"/>
              <w:bottom w:val="single" w:sz="4" w:space="0" w:color="auto"/>
              <w:right w:val="single" w:sz="4" w:space="0" w:color="auto"/>
            </w:tcBorders>
          </w:tcPr>
          <w:p w14:paraId="09DC5CC6" w14:textId="77777777" w:rsidR="001C41D3" w:rsidRDefault="00603B81">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65DFDC43"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0B3D80A2" w14:textId="77777777">
        <w:tc>
          <w:tcPr>
            <w:tcW w:w="2113" w:type="dxa"/>
            <w:tcBorders>
              <w:top w:val="single" w:sz="4" w:space="0" w:color="auto"/>
              <w:left w:val="single" w:sz="4" w:space="0" w:color="auto"/>
              <w:bottom w:val="single" w:sz="4" w:space="0" w:color="auto"/>
              <w:right w:val="single" w:sz="4" w:space="0" w:color="auto"/>
            </w:tcBorders>
          </w:tcPr>
          <w:p w14:paraId="42321AEE" w14:textId="77777777" w:rsidR="001C41D3" w:rsidRDefault="00603B81">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73FF242"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1C41D3" w14:paraId="19D7F0A3" w14:textId="77777777">
        <w:tc>
          <w:tcPr>
            <w:tcW w:w="2113" w:type="dxa"/>
            <w:tcBorders>
              <w:top w:val="single" w:sz="4" w:space="0" w:color="auto"/>
              <w:left w:val="single" w:sz="4" w:space="0" w:color="auto"/>
              <w:bottom w:val="single" w:sz="4" w:space="0" w:color="auto"/>
              <w:right w:val="single" w:sz="4" w:space="0" w:color="auto"/>
            </w:tcBorders>
          </w:tcPr>
          <w:p w14:paraId="517C723C" w14:textId="77777777" w:rsidR="001C41D3" w:rsidRDefault="00603B81">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E374828" w14:textId="77777777" w:rsidR="001C41D3" w:rsidRDefault="00603B81">
            <w:pPr>
              <w:spacing w:beforeLines="50" w:before="120"/>
              <w:rPr>
                <w:rFonts w:eastAsia="MS Mincho"/>
                <w:lang w:eastAsia="ja-JP"/>
              </w:rPr>
            </w:pPr>
            <w:r>
              <w:rPr>
                <w:rFonts w:eastAsia="MS Mincho"/>
                <w:lang w:eastAsia="ja-JP"/>
              </w:rPr>
              <w:t xml:space="preserve">OK with FL proposal 4. </w:t>
            </w:r>
          </w:p>
        </w:tc>
      </w:tr>
      <w:tr w:rsidR="001C41D3" w14:paraId="2562AAE0" w14:textId="77777777">
        <w:tc>
          <w:tcPr>
            <w:tcW w:w="2113" w:type="dxa"/>
            <w:tcBorders>
              <w:top w:val="single" w:sz="4" w:space="0" w:color="auto"/>
              <w:left w:val="single" w:sz="4" w:space="0" w:color="auto"/>
              <w:bottom w:val="single" w:sz="4" w:space="0" w:color="auto"/>
              <w:right w:val="single" w:sz="4" w:space="0" w:color="auto"/>
            </w:tcBorders>
          </w:tcPr>
          <w:p w14:paraId="0C376958" w14:textId="77777777" w:rsidR="001C41D3" w:rsidRDefault="00603B81">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4D11D6D" w14:textId="77777777" w:rsidR="001C41D3" w:rsidRDefault="00603B81">
            <w:pPr>
              <w:spacing w:beforeLines="50" w:before="120"/>
              <w:rPr>
                <w:rFonts w:eastAsia="MS Mincho"/>
                <w:lang w:eastAsia="ja-JP"/>
              </w:rPr>
            </w:pPr>
            <w:r>
              <w:rPr>
                <w:rFonts w:eastAsiaTheme="minorEastAsia"/>
                <w:lang w:eastAsia="zh-CN"/>
              </w:rPr>
              <w:t>Support FL proposal 4.</w:t>
            </w:r>
          </w:p>
        </w:tc>
      </w:tr>
      <w:tr w:rsidR="001C41D3" w14:paraId="208DA117" w14:textId="77777777">
        <w:tc>
          <w:tcPr>
            <w:tcW w:w="2113" w:type="dxa"/>
            <w:tcBorders>
              <w:top w:val="single" w:sz="4" w:space="0" w:color="auto"/>
              <w:left w:val="single" w:sz="4" w:space="0" w:color="auto"/>
              <w:bottom w:val="single" w:sz="4" w:space="0" w:color="auto"/>
              <w:right w:val="single" w:sz="4" w:space="0" w:color="auto"/>
            </w:tcBorders>
          </w:tcPr>
          <w:p w14:paraId="554229C4" w14:textId="77777777" w:rsidR="001C41D3" w:rsidRDefault="00603B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492E99" w14:textId="77777777" w:rsidR="001C41D3" w:rsidRDefault="00603B81">
            <w:pPr>
              <w:spacing w:beforeLines="50" w:before="120"/>
              <w:rPr>
                <w:rFonts w:eastAsiaTheme="minorEastAsia"/>
                <w:lang w:eastAsia="zh-CN"/>
              </w:rPr>
            </w:pPr>
            <w:r>
              <w:rPr>
                <w:rFonts w:eastAsiaTheme="minorEastAsia"/>
                <w:lang w:eastAsia="zh-CN"/>
              </w:rPr>
              <w:t xml:space="preserve">Ok with FL proposal 4. </w:t>
            </w:r>
          </w:p>
        </w:tc>
      </w:tr>
      <w:tr w:rsidR="001C41D3" w14:paraId="14D62F4E" w14:textId="77777777">
        <w:tc>
          <w:tcPr>
            <w:tcW w:w="2113" w:type="dxa"/>
            <w:tcBorders>
              <w:top w:val="single" w:sz="4" w:space="0" w:color="auto"/>
              <w:left w:val="single" w:sz="4" w:space="0" w:color="auto"/>
              <w:bottom w:val="single" w:sz="4" w:space="0" w:color="auto"/>
              <w:right w:val="single" w:sz="4" w:space="0" w:color="auto"/>
            </w:tcBorders>
          </w:tcPr>
          <w:p w14:paraId="7469AC58"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505A6A1" w14:textId="77777777" w:rsidR="001C41D3" w:rsidRDefault="00603B81">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7E17B61" w14:textId="77777777" w:rsidR="001C41D3" w:rsidRDefault="001C41D3">
      <w:pPr>
        <w:rPr>
          <w:rFonts w:eastAsiaTheme="minorEastAsia"/>
          <w:lang w:eastAsia="zh-CN"/>
        </w:rPr>
      </w:pPr>
    </w:p>
    <w:p w14:paraId="20473359" w14:textId="77777777" w:rsidR="001C41D3" w:rsidRDefault="00603B81">
      <w:pPr>
        <w:spacing w:beforeLines="50" w:before="120"/>
        <w:rPr>
          <w:rFonts w:eastAsiaTheme="minorEastAsia"/>
          <w:lang w:eastAsia="zh-CN"/>
        </w:rPr>
      </w:pPr>
      <w:r>
        <w:rPr>
          <w:lang w:eastAsia="zh-CN"/>
        </w:rPr>
        <w:t xml:space="preserve">With above summary, </w:t>
      </w:r>
      <w:r>
        <w:rPr>
          <w:highlight w:val="yellow"/>
          <w:lang w:eastAsia="zh-CN"/>
        </w:rPr>
        <w:t>the potential proposal seems stable. If any further comments, please provide them as soon as possible</w:t>
      </w:r>
    </w:p>
    <w:p w14:paraId="6689A197" w14:textId="77777777" w:rsidR="001C41D3" w:rsidRDefault="00603B81">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 xml:space="preserve">: </w:t>
      </w:r>
      <w:r>
        <w:rPr>
          <w:i/>
          <w:szCs w:val="20"/>
          <w:lang w:val="en-GB"/>
        </w:rPr>
        <w:t>For efficient Scell activation, the earliest slot for a UE to receive a triggered temporary RS is the reference slot (i.e., the last DL slot of the to-be-activated Scell overlapping with slot n+k as defined in 38.213 sub-clause 4.3).</w:t>
      </w:r>
    </w:p>
    <w:p w14:paraId="490909E7"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66034359"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CDB9E8"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61F510" w14:textId="77777777" w:rsidR="001C41D3" w:rsidRDefault="00603B81">
            <w:pPr>
              <w:spacing w:beforeLines="50" w:before="120"/>
              <w:rPr>
                <w:i/>
                <w:lang w:eastAsia="zh-CN"/>
              </w:rPr>
            </w:pPr>
            <w:r>
              <w:rPr>
                <w:i/>
                <w:lang w:eastAsia="zh-CN"/>
              </w:rPr>
              <w:t>View</w:t>
            </w:r>
          </w:p>
        </w:tc>
      </w:tr>
      <w:tr w:rsidR="001C41D3" w14:paraId="73203E29" w14:textId="77777777">
        <w:tc>
          <w:tcPr>
            <w:tcW w:w="1986" w:type="dxa"/>
            <w:tcBorders>
              <w:top w:val="single" w:sz="4" w:space="0" w:color="auto"/>
              <w:left w:val="single" w:sz="4" w:space="0" w:color="auto"/>
              <w:bottom w:val="single" w:sz="4" w:space="0" w:color="auto"/>
              <w:right w:val="single" w:sz="4" w:space="0" w:color="auto"/>
            </w:tcBorders>
          </w:tcPr>
          <w:p w14:paraId="263B93B0"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569D7F0F" w14:textId="77777777" w:rsidR="001C41D3" w:rsidRDefault="00603B81">
            <w:pPr>
              <w:spacing w:beforeLines="50" w:before="120"/>
              <w:rPr>
                <w:rFonts w:eastAsiaTheme="minorEastAsia"/>
                <w:lang w:eastAsia="zh-CN"/>
              </w:rPr>
            </w:pPr>
            <w:r>
              <w:rPr>
                <w:rFonts w:eastAsiaTheme="minorEastAsia"/>
                <w:lang w:eastAsia="zh-CN"/>
              </w:rPr>
              <w:t xml:space="preserve">Support FL proposal 4. </w:t>
            </w:r>
          </w:p>
        </w:tc>
      </w:tr>
      <w:tr w:rsidR="001C41D3" w14:paraId="405CEDFC" w14:textId="77777777">
        <w:tc>
          <w:tcPr>
            <w:tcW w:w="1986" w:type="dxa"/>
            <w:tcBorders>
              <w:top w:val="single" w:sz="4" w:space="0" w:color="auto"/>
              <w:left w:val="single" w:sz="4" w:space="0" w:color="auto"/>
              <w:bottom w:val="single" w:sz="4" w:space="0" w:color="auto"/>
              <w:right w:val="single" w:sz="4" w:space="0" w:color="auto"/>
            </w:tcBorders>
          </w:tcPr>
          <w:p w14:paraId="36FD9153" w14:textId="77777777" w:rsidR="001C41D3" w:rsidRDefault="00603B81">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38BCDC51" w14:textId="77777777" w:rsidR="001C41D3" w:rsidRDefault="00603B81">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1C41D3" w14:paraId="710EA6B3" w14:textId="77777777">
        <w:tc>
          <w:tcPr>
            <w:tcW w:w="1986" w:type="dxa"/>
            <w:tcBorders>
              <w:top w:val="single" w:sz="4" w:space="0" w:color="auto"/>
              <w:left w:val="single" w:sz="4" w:space="0" w:color="auto"/>
              <w:bottom w:val="single" w:sz="4" w:space="0" w:color="auto"/>
              <w:right w:val="single" w:sz="4" w:space="0" w:color="auto"/>
            </w:tcBorders>
          </w:tcPr>
          <w:p w14:paraId="4822BF3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780EF660" w14:textId="77777777" w:rsidR="001C41D3" w:rsidRDefault="00603B81">
            <w:pPr>
              <w:spacing w:beforeLines="50" w:before="120"/>
              <w:rPr>
                <w:iCs/>
                <w:lang w:val="en" w:eastAsia="zh-CN"/>
              </w:rPr>
            </w:pPr>
            <w:r>
              <w:rPr>
                <w:rFonts w:hint="eastAsia"/>
                <w:iCs/>
                <w:lang w:val="en" w:eastAsia="zh-CN"/>
              </w:rPr>
              <w:t>S</w:t>
            </w:r>
            <w:r>
              <w:rPr>
                <w:iCs/>
                <w:lang w:val="en" w:eastAsia="zh-CN"/>
              </w:rPr>
              <w:t>upport.</w:t>
            </w:r>
          </w:p>
        </w:tc>
      </w:tr>
      <w:tr w:rsidR="001C41D3" w14:paraId="0B25A362" w14:textId="77777777">
        <w:tc>
          <w:tcPr>
            <w:tcW w:w="1986" w:type="dxa"/>
            <w:tcBorders>
              <w:top w:val="single" w:sz="4" w:space="0" w:color="auto"/>
              <w:left w:val="single" w:sz="4" w:space="0" w:color="auto"/>
              <w:bottom w:val="single" w:sz="4" w:space="0" w:color="auto"/>
              <w:right w:val="single" w:sz="4" w:space="0" w:color="auto"/>
            </w:tcBorders>
          </w:tcPr>
          <w:p w14:paraId="5A1E1B89"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0133002" w14:textId="77777777" w:rsidR="001C41D3" w:rsidRDefault="00603B81">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1C41D3" w14:paraId="0507071C" w14:textId="77777777">
        <w:tc>
          <w:tcPr>
            <w:tcW w:w="1986" w:type="dxa"/>
            <w:tcBorders>
              <w:top w:val="single" w:sz="4" w:space="0" w:color="auto"/>
              <w:left w:val="single" w:sz="4" w:space="0" w:color="auto"/>
              <w:bottom w:val="single" w:sz="4" w:space="0" w:color="auto"/>
              <w:right w:val="single" w:sz="4" w:space="0" w:color="auto"/>
            </w:tcBorders>
          </w:tcPr>
          <w:p w14:paraId="3DF9943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2AB88D07" w14:textId="77777777" w:rsidR="001C41D3" w:rsidRDefault="001C41D3">
            <w:pPr>
              <w:spacing w:beforeLines="50" w:before="120"/>
              <w:rPr>
                <w:iCs/>
                <w:lang w:eastAsia="zh-CN"/>
              </w:rPr>
            </w:pPr>
          </w:p>
        </w:tc>
      </w:tr>
      <w:tr w:rsidR="001C41D3" w14:paraId="4905E6E5" w14:textId="77777777">
        <w:tc>
          <w:tcPr>
            <w:tcW w:w="1986" w:type="dxa"/>
            <w:tcBorders>
              <w:top w:val="single" w:sz="4" w:space="0" w:color="auto"/>
              <w:left w:val="single" w:sz="4" w:space="0" w:color="auto"/>
              <w:bottom w:val="single" w:sz="4" w:space="0" w:color="auto"/>
              <w:right w:val="single" w:sz="4" w:space="0" w:color="auto"/>
            </w:tcBorders>
          </w:tcPr>
          <w:p w14:paraId="79A86E2C" w14:textId="77777777" w:rsidR="001C41D3" w:rsidRDefault="001C41D3">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4D97863E" w14:textId="77777777" w:rsidR="001C41D3" w:rsidRDefault="001C41D3">
            <w:pPr>
              <w:spacing w:beforeLines="50" w:before="120"/>
              <w:rPr>
                <w:iCs/>
                <w:lang w:eastAsia="zh-CN"/>
              </w:rPr>
            </w:pPr>
          </w:p>
        </w:tc>
      </w:tr>
    </w:tbl>
    <w:p w14:paraId="0277A807" w14:textId="77777777" w:rsidR="001C41D3" w:rsidRDefault="001C41D3"/>
    <w:p w14:paraId="4375B6EF" w14:textId="77777777" w:rsidR="001C41D3" w:rsidRDefault="001C41D3">
      <w:pPr>
        <w:rPr>
          <w:rFonts w:eastAsiaTheme="minorEastAsia"/>
          <w:lang w:eastAsia="zh-CN"/>
        </w:rPr>
      </w:pPr>
    </w:p>
    <w:p w14:paraId="15F7D6FB" w14:textId="77777777" w:rsidR="001C41D3" w:rsidRDefault="00603B81">
      <w:pPr>
        <w:pStyle w:val="Heading4"/>
        <w:rPr>
          <w:lang w:eastAsia="ja-JP"/>
        </w:rPr>
      </w:pPr>
      <w:r>
        <w:rPr>
          <w:lang w:eastAsia="ja-JP"/>
        </w:rPr>
        <w:t>Issue-5: QCL configuration of temporary RS</w:t>
      </w:r>
    </w:p>
    <w:p w14:paraId="5FFF11BB" w14:textId="77777777" w:rsidR="001C41D3" w:rsidRDefault="00603B81">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C41D3" w14:paraId="47C4A416" w14:textId="77777777">
        <w:tc>
          <w:tcPr>
            <w:tcW w:w="9245" w:type="dxa"/>
          </w:tcPr>
          <w:p w14:paraId="575815C3"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947CA15"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02206538"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2FD7C3CD"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037F5AA2"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DD7B269" w14:textId="77777777" w:rsidR="001C41D3" w:rsidRDefault="00603B81">
      <w:pPr>
        <w:spacing w:beforeLines="50" w:before="120"/>
        <w:rPr>
          <w:lang w:val="en-GB"/>
        </w:rPr>
      </w:pPr>
      <w:r>
        <w:rPr>
          <w:lang w:val="en-GB"/>
        </w:rPr>
        <w:t>For the working assumption, 3 sub-issues are to discussed, and corresponding companies’ views are summarized.</w:t>
      </w:r>
    </w:p>
    <w:p w14:paraId="36E45EDB" w14:textId="77777777" w:rsidR="001C41D3" w:rsidRDefault="00603B81">
      <w:pPr>
        <w:rPr>
          <w:rFonts w:ascii="Times" w:eastAsia="Batang" w:hAnsi="Times"/>
          <w:b/>
          <w:iCs/>
          <w:sz w:val="20"/>
          <w:szCs w:val="20"/>
          <w:lang w:val="en-GB" w:eastAsia="zh-CN"/>
        </w:rPr>
      </w:pPr>
      <w:bookmarkStart w:id="63" w:name="_Hlk80122094"/>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7217C2EF" w14:textId="77777777" w:rsidR="001C41D3" w:rsidRDefault="00603B81">
      <w:pPr>
        <w:pStyle w:val="ListParagraph"/>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lastRenderedPageBreak/>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49E40B0" w14:textId="77777777" w:rsidR="001C41D3" w:rsidRDefault="00603B81">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16246F24" w14:textId="77777777" w:rsidR="001C41D3" w:rsidRDefault="00603B81">
      <w:pPr>
        <w:pStyle w:val="ListParagraph"/>
        <w:numPr>
          <w:ilvl w:val="0"/>
          <w:numId w:val="23"/>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0EC86B55" w14:textId="77777777" w:rsidR="001C41D3" w:rsidRDefault="001C41D3">
      <w:pPr>
        <w:rPr>
          <w:rFonts w:eastAsiaTheme="minorEastAsia"/>
          <w:b/>
          <w:lang w:eastAsia="zh-CN"/>
        </w:rPr>
      </w:pPr>
    </w:p>
    <w:p w14:paraId="39CA58A5" w14:textId="77777777" w:rsidR="001C41D3" w:rsidRDefault="00603B81">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63"/>
    <w:p w14:paraId="22B797B2"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0B3506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4354C3"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7B985" w14:textId="77777777" w:rsidR="001C41D3" w:rsidRDefault="00603B81">
            <w:pPr>
              <w:spacing w:beforeLines="50" w:before="120"/>
              <w:rPr>
                <w:i/>
                <w:lang w:eastAsia="zh-CN"/>
              </w:rPr>
            </w:pPr>
            <w:r>
              <w:rPr>
                <w:i/>
                <w:lang w:eastAsia="zh-CN"/>
              </w:rPr>
              <w:t>View</w:t>
            </w:r>
          </w:p>
        </w:tc>
      </w:tr>
      <w:tr w:rsidR="001C41D3" w14:paraId="221D8756" w14:textId="77777777">
        <w:tc>
          <w:tcPr>
            <w:tcW w:w="2113" w:type="dxa"/>
            <w:tcBorders>
              <w:top w:val="single" w:sz="4" w:space="0" w:color="auto"/>
              <w:left w:val="single" w:sz="4" w:space="0" w:color="auto"/>
              <w:bottom w:val="single" w:sz="4" w:space="0" w:color="auto"/>
              <w:right w:val="single" w:sz="4" w:space="0" w:color="auto"/>
            </w:tcBorders>
          </w:tcPr>
          <w:p w14:paraId="0C50A8A7" w14:textId="77777777" w:rsidR="001C41D3" w:rsidRDefault="00603B81">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62CB4A"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1D854EC" w14:textId="77777777">
        <w:tc>
          <w:tcPr>
            <w:tcW w:w="2113" w:type="dxa"/>
            <w:tcBorders>
              <w:top w:val="single" w:sz="4" w:space="0" w:color="auto"/>
              <w:left w:val="single" w:sz="4" w:space="0" w:color="auto"/>
              <w:bottom w:val="single" w:sz="4" w:space="0" w:color="auto"/>
              <w:right w:val="single" w:sz="4" w:space="0" w:color="auto"/>
            </w:tcBorders>
          </w:tcPr>
          <w:p w14:paraId="61DDC395" w14:textId="77777777" w:rsidR="001C41D3" w:rsidRDefault="00603B81">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3A52710" w14:textId="77777777" w:rsidR="001C41D3" w:rsidRDefault="00603B81">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1C41D3" w14:paraId="7FDE75C2" w14:textId="77777777">
        <w:tc>
          <w:tcPr>
            <w:tcW w:w="2113" w:type="dxa"/>
            <w:tcBorders>
              <w:top w:val="single" w:sz="4" w:space="0" w:color="auto"/>
              <w:left w:val="single" w:sz="4" w:space="0" w:color="auto"/>
              <w:bottom w:val="single" w:sz="4" w:space="0" w:color="auto"/>
              <w:right w:val="single" w:sz="4" w:space="0" w:color="auto"/>
            </w:tcBorders>
          </w:tcPr>
          <w:p w14:paraId="233EBFD9" w14:textId="77777777" w:rsidR="001C41D3" w:rsidRDefault="00603B81">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952A0B4" w14:textId="77777777" w:rsidR="001C41D3" w:rsidRDefault="00603B81">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31EBEE10" w14:textId="77777777" w:rsidR="001C41D3" w:rsidRDefault="00603B81">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43189907" w14:textId="77777777" w:rsidR="001C41D3" w:rsidRDefault="00603B81">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21B38ABF" w14:textId="77777777" w:rsidR="001C41D3" w:rsidRDefault="00603B81">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1C41D3" w14:paraId="7692AE17" w14:textId="77777777">
        <w:tc>
          <w:tcPr>
            <w:tcW w:w="2113" w:type="dxa"/>
            <w:tcBorders>
              <w:top w:val="single" w:sz="4" w:space="0" w:color="auto"/>
              <w:left w:val="single" w:sz="4" w:space="0" w:color="auto"/>
              <w:bottom w:val="single" w:sz="4" w:space="0" w:color="auto"/>
              <w:right w:val="single" w:sz="4" w:space="0" w:color="auto"/>
            </w:tcBorders>
          </w:tcPr>
          <w:p w14:paraId="14589268" w14:textId="77777777" w:rsidR="001C41D3" w:rsidRDefault="00603B81">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F56E3C" w14:textId="77777777" w:rsidR="001C41D3" w:rsidRDefault="00603B81">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1C41D3" w14:paraId="0C8E925E" w14:textId="77777777">
        <w:tc>
          <w:tcPr>
            <w:tcW w:w="2113" w:type="dxa"/>
            <w:tcBorders>
              <w:top w:val="single" w:sz="4" w:space="0" w:color="auto"/>
              <w:left w:val="single" w:sz="4" w:space="0" w:color="auto"/>
              <w:bottom w:val="single" w:sz="4" w:space="0" w:color="auto"/>
              <w:right w:val="single" w:sz="4" w:space="0" w:color="auto"/>
            </w:tcBorders>
          </w:tcPr>
          <w:p w14:paraId="742D8E54" w14:textId="77777777" w:rsidR="001C41D3" w:rsidRDefault="00603B81">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2BA34F7" w14:textId="77777777" w:rsidR="001C41D3" w:rsidRDefault="00603B81">
            <w:pPr>
              <w:spacing w:beforeLines="50" w:before="120"/>
              <w:rPr>
                <w:rFonts w:eastAsiaTheme="minorEastAsia"/>
                <w:lang w:eastAsia="zh-CN"/>
              </w:rPr>
            </w:pPr>
            <w:r>
              <w:rPr>
                <w:rFonts w:eastAsiaTheme="minorEastAsia"/>
                <w:lang w:eastAsia="zh-CN"/>
              </w:rPr>
              <w:t>OK to confirm the working assumption.</w:t>
            </w:r>
          </w:p>
        </w:tc>
      </w:tr>
      <w:tr w:rsidR="001C41D3" w14:paraId="61B9B3B5" w14:textId="77777777">
        <w:tc>
          <w:tcPr>
            <w:tcW w:w="2113" w:type="dxa"/>
            <w:tcBorders>
              <w:top w:val="single" w:sz="4" w:space="0" w:color="auto"/>
              <w:left w:val="single" w:sz="4" w:space="0" w:color="auto"/>
              <w:bottom w:val="single" w:sz="4" w:space="0" w:color="auto"/>
              <w:right w:val="single" w:sz="4" w:space="0" w:color="auto"/>
            </w:tcBorders>
          </w:tcPr>
          <w:p w14:paraId="5491E12F" w14:textId="77777777" w:rsidR="001C41D3" w:rsidRDefault="00603B8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78BB63" w14:textId="77777777" w:rsidR="001C41D3" w:rsidRDefault="00603B81">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1C41D3" w14:paraId="436081FA" w14:textId="77777777">
        <w:tc>
          <w:tcPr>
            <w:tcW w:w="2113" w:type="dxa"/>
            <w:tcBorders>
              <w:top w:val="single" w:sz="4" w:space="0" w:color="auto"/>
              <w:left w:val="single" w:sz="4" w:space="0" w:color="auto"/>
              <w:bottom w:val="single" w:sz="4" w:space="0" w:color="auto"/>
              <w:right w:val="single" w:sz="4" w:space="0" w:color="auto"/>
            </w:tcBorders>
          </w:tcPr>
          <w:p w14:paraId="2C301294" w14:textId="77777777" w:rsidR="001C41D3" w:rsidRDefault="00603B81">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B4579DA" w14:textId="77777777" w:rsidR="001C41D3" w:rsidRDefault="00603B81">
            <w:pPr>
              <w:spacing w:beforeLines="50" w:before="120"/>
              <w:rPr>
                <w:rFonts w:eastAsia="MS Mincho"/>
                <w:lang w:eastAsia="ja-JP"/>
              </w:rPr>
            </w:pPr>
            <w:r>
              <w:rPr>
                <w:rFonts w:eastAsiaTheme="minorEastAsia"/>
                <w:iCs/>
                <w:sz w:val="21"/>
                <w:szCs w:val="21"/>
                <w:lang w:eastAsia="zh-CN"/>
              </w:rPr>
              <w:t>Ok to confirm the WA.</w:t>
            </w:r>
          </w:p>
        </w:tc>
      </w:tr>
      <w:tr w:rsidR="001C41D3" w14:paraId="656ADB44" w14:textId="77777777">
        <w:tc>
          <w:tcPr>
            <w:tcW w:w="2113" w:type="dxa"/>
            <w:tcBorders>
              <w:top w:val="single" w:sz="4" w:space="0" w:color="auto"/>
              <w:left w:val="single" w:sz="4" w:space="0" w:color="auto"/>
              <w:bottom w:val="single" w:sz="4" w:space="0" w:color="auto"/>
              <w:right w:val="single" w:sz="4" w:space="0" w:color="auto"/>
            </w:tcBorders>
          </w:tcPr>
          <w:p w14:paraId="68672F3B" w14:textId="77777777" w:rsidR="001C41D3" w:rsidRDefault="00603B81">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8BDB5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1C41D3" w14:paraId="4F4742A7" w14:textId="77777777">
        <w:tc>
          <w:tcPr>
            <w:tcW w:w="2113" w:type="dxa"/>
            <w:tcBorders>
              <w:top w:val="single" w:sz="4" w:space="0" w:color="auto"/>
              <w:left w:val="single" w:sz="4" w:space="0" w:color="auto"/>
              <w:bottom w:val="single" w:sz="4" w:space="0" w:color="auto"/>
              <w:right w:val="single" w:sz="4" w:space="0" w:color="auto"/>
            </w:tcBorders>
          </w:tcPr>
          <w:p w14:paraId="4F6ABC29"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13F6B" w14:textId="77777777" w:rsidR="001C41D3" w:rsidRDefault="00603B81">
            <w:pPr>
              <w:spacing w:beforeLines="50" w:before="12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2CAAD380" w14:textId="77777777" w:rsidR="001C41D3" w:rsidRDefault="00603B81">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 xml:space="preserve">For efficient Scell activation with assistance of temporary RS, a SSB of the to-be-activated Scell can be indicated as a QCL source for the temporary RS in </w:t>
            </w:r>
            <w:r>
              <w:rPr>
                <w:rFonts w:ascii="Times" w:eastAsia="Batang" w:hAnsi="Times"/>
                <w:b/>
                <w:iCs/>
                <w:sz w:val="20"/>
                <w:szCs w:val="20"/>
                <w:lang w:val="en-GB" w:eastAsia="zh-CN"/>
              </w:rPr>
              <w:lastRenderedPageBreak/>
              <w:t>case of known Scell</w:t>
            </w:r>
          </w:p>
          <w:p w14:paraId="308090FF" w14:textId="77777777" w:rsidR="001C41D3" w:rsidRDefault="00603B81">
            <w:pPr>
              <w:spacing w:beforeLines="50" w:before="120"/>
              <w:rPr>
                <w:rFonts w:eastAsiaTheme="minorEastAsia"/>
                <w:iCs/>
                <w:lang w:eastAsia="zh-CN"/>
              </w:rPr>
            </w:pPr>
            <w:r>
              <w:rPr>
                <w:rFonts w:ascii="Times" w:eastAsia="Batang" w:hAnsi="Times"/>
                <w:b/>
                <w:iCs/>
                <w:lang w:val="en-GB" w:eastAsia="zh-CN"/>
              </w:rPr>
              <w:t xml:space="preserve">FFS: gNB awareness of Scell status (known vs </w:t>
            </w:r>
            <w:r>
              <w:rPr>
                <w:rFonts w:ascii="Times" w:eastAsia="Batang" w:hAnsi="Times"/>
                <w:b/>
                <w:iCs/>
                <w:lang w:val="en-GB" w:eastAsia="zh-CN"/>
              </w:rPr>
              <w:pgNum/>
            </w:r>
            <w:r>
              <w:rPr>
                <w:rFonts w:ascii="Times" w:eastAsia="Batang" w:hAnsi="Times"/>
                <w:b/>
                <w:iCs/>
                <w:lang w:val="en-GB" w:eastAsia="zh-CN"/>
              </w:rPr>
              <w:t>nknown)</w:t>
            </w:r>
          </w:p>
        </w:tc>
      </w:tr>
      <w:tr w:rsidR="001C41D3" w14:paraId="41DABD5B" w14:textId="77777777">
        <w:tc>
          <w:tcPr>
            <w:tcW w:w="2113" w:type="dxa"/>
            <w:tcBorders>
              <w:top w:val="single" w:sz="4" w:space="0" w:color="auto"/>
              <w:left w:val="single" w:sz="4" w:space="0" w:color="auto"/>
              <w:bottom w:val="single" w:sz="4" w:space="0" w:color="auto"/>
              <w:right w:val="single" w:sz="4" w:space="0" w:color="auto"/>
            </w:tcBorders>
          </w:tcPr>
          <w:p w14:paraId="7BD4ED7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2A6BE2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1C41D3" w14:paraId="7CD59D41" w14:textId="77777777">
        <w:tc>
          <w:tcPr>
            <w:tcW w:w="2113" w:type="dxa"/>
            <w:tcBorders>
              <w:top w:val="single" w:sz="4" w:space="0" w:color="auto"/>
              <w:left w:val="single" w:sz="4" w:space="0" w:color="auto"/>
              <w:bottom w:val="single" w:sz="4" w:space="0" w:color="auto"/>
              <w:right w:val="single" w:sz="4" w:space="0" w:color="auto"/>
            </w:tcBorders>
          </w:tcPr>
          <w:p w14:paraId="7F9F334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9804314"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689A26F6"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1C41D3" w14:paraId="07676852" w14:textId="77777777">
        <w:tc>
          <w:tcPr>
            <w:tcW w:w="2113" w:type="dxa"/>
            <w:tcBorders>
              <w:top w:val="single" w:sz="4" w:space="0" w:color="auto"/>
              <w:left w:val="single" w:sz="4" w:space="0" w:color="auto"/>
              <w:bottom w:val="single" w:sz="4" w:space="0" w:color="auto"/>
              <w:right w:val="single" w:sz="4" w:space="0" w:color="auto"/>
            </w:tcBorders>
          </w:tcPr>
          <w:p w14:paraId="29FECA6A" w14:textId="77777777" w:rsidR="001C41D3" w:rsidRDefault="00603B81">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EA80B77" w14:textId="77777777" w:rsidR="001C41D3" w:rsidRDefault="00603B81">
            <w:pPr>
              <w:spacing w:beforeLines="50" w:before="120"/>
              <w:rPr>
                <w:rFonts w:eastAsiaTheme="minorEastAsia"/>
                <w:lang w:eastAsia="zh-CN"/>
              </w:rPr>
            </w:pPr>
            <w:r>
              <w:rPr>
                <w:rFonts w:eastAsiaTheme="minorEastAsia"/>
                <w:lang w:eastAsia="zh-CN"/>
              </w:rPr>
              <w:t xml:space="preserve">Does this WA describe a gNB behavior or UE behavior? </w:t>
            </w:r>
          </w:p>
          <w:p w14:paraId="7FCCAE97" w14:textId="77777777" w:rsidR="001C41D3" w:rsidRDefault="00603B81">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6A52D94E" w14:textId="77777777" w:rsidR="001C41D3" w:rsidRDefault="00603B81">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1C41D3" w14:paraId="110088B6" w14:textId="77777777">
        <w:tc>
          <w:tcPr>
            <w:tcW w:w="2113" w:type="dxa"/>
            <w:tcBorders>
              <w:top w:val="single" w:sz="4" w:space="0" w:color="auto"/>
              <w:left w:val="single" w:sz="4" w:space="0" w:color="auto"/>
              <w:bottom w:val="single" w:sz="4" w:space="0" w:color="auto"/>
              <w:right w:val="single" w:sz="4" w:space="0" w:color="auto"/>
            </w:tcBorders>
          </w:tcPr>
          <w:p w14:paraId="2519C33E" w14:textId="77777777" w:rsidR="001C41D3" w:rsidRDefault="00603B8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863F6DD" w14:textId="77777777" w:rsidR="001C41D3" w:rsidRDefault="00603B81">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UEs and gNB for known SCell v.s unknown SCell, a conclusion has been made.</w:t>
            </w:r>
          </w:p>
          <w:p w14:paraId="5E027837" w14:textId="77777777" w:rsidR="001C41D3" w:rsidRDefault="00603B81">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Not sure if I fully got your point. How to indicate the QCL source is being discussed under S3.1.1, unless you meant QCL source should not be indicated but only derived from the latest SSB/P-TRS/SP-TRS in case of known SCell state. Could you please clarify it a bit? Additionally, it may not good to consider SP-TRS activated for a deactivated SCell. To resolve your concern for P-TRS/SP-TRS, the proposal is updated. </w:t>
            </w:r>
          </w:p>
          <w:p w14:paraId="1FCAC075" w14:textId="77777777" w:rsidR="001C41D3" w:rsidRDefault="001C41D3">
            <w:pPr>
              <w:spacing w:beforeLines="50" w:before="120"/>
              <w:rPr>
                <w:rFonts w:eastAsiaTheme="minorEastAsia"/>
                <w:lang w:eastAsia="zh-CN"/>
              </w:rPr>
            </w:pPr>
          </w:p>
          <w:p w14:paraId="40460040"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5884767C"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6CC247B7"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74461B0F"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088F7B9" w14:textId="77777777" w:rsidR="001C41D3" w:rsidRDefault="00603B81">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19455FD" w14:textId="77777777" w:rsidR="001C41D3" w:rsidRDefault="00603B81">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12B3A653" w14:textId="77777777" w:rsidR="001C41D3" w:rsidRDefault="001C41D3">
            <w:pPr>
              <w:widowControl/>
              <w:adjustRightInd/>
              <w:spacing w:after="0"/>
              <w:ind w:left="360"/>
              <w:rPr>
                <w:rFonts w:eastAsiaTheme="minorEastAsia"/>
                <w:lang w:eastAsia="zh-CN"/>
              </w:rPr>
            </w:pPr>
          </w:p>
        </w:tc>
      </w:tr>
    </w:tbl>
    <w:p w14:paraId="5C895754" w14:textId="77777777" w:rsidR="001C41D3" w:rsidRDefault="001C41D3">
      <w:pPr>
        <w:rPr>
          <w:rFonts w:eastAsia="MS Mincho"/>
          <w:lang w:eastAsia="ja-JP"/>
        </w:rPr>
      </w:pPr>
    </w:p>
    <w:p w14:paraId="1BE8079C" w14:textId="77777777" w:rsidR="001C41D3" w:rsidRDefault="00603B81">
      <w:pPr>
        <w:pStyle w:val="Heading5"/>
        <w:rPr>
          <w:lang w:eastAsia="zh-CN"/>
        </w:rPr>
      </w:pPr>
      <w:r>
        <w:rPr>
          <w:lang w:eastAsia="zh-CN"/>
        </w:rPr>
        <w:t>FL proposal</w:t>
      </w:r>
    </w:p>
    <w:p w14:paraId="2F78BA33" w14:textId="77777777" w:rsidR="001C41D3" w:rsidRDefault="00603B81">
      <w:pPr>
        <w:spacing w:beforeLines="50" w:before="120"/>
        <w:rPr>
          <w:rFonts w:eastAsiaTheme="minorEastAsia"/>
          <w:lang w:eastAsia="zh-CN"/>
        </w:rPr>
      </w:pPr>
      <w:r>
        <w:rPr>
          <w:lang w:eastAsia="zh-CN"/>
        </w:rPr>
        <w:t>With above summary, a potential proposal is,</w:t>
      </w:r>
    </w:p>
    <w:p w14:paraId="458BF7CA"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5-1:</w:t>
      </w:r>
      <w:r>
        <w:rPr>
          <w:rFonts w:eastAsiaTheme="minorEastAsia" w:hint="eastAsia"/>
          <w:lang w:eastAsia="zh-CN"/>
        </w:rPr>
        <w:t xml:space="preserve"> </w:t>
      </w:r>
      <w:r>
        <w:rPr>
          <w:rFonts w:eastAsiaTheme="minorEastAsia"/>
          <w:lang w:eastAsia="zh-CN"/>
        </w:rPr>
        <w:t>Confirm the following WA with modification in red,</w:t>
      </w:r>
    </w:p>
    <w:p w14:paraId="25ADE23E" w14:textId="77777777" w:rsidR="001C41D3" w:rsidRDefault="00603B81">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D208B" w14:textId="77777777" w:rsidR="001C41D3" w:rsidRDefault="00603B81">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w:t>
      </w:r>
      <w:r>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Scell can be indicated as a QCL source for the temporary RS in case of known Scell</w:t>
      </w:r>
    </w:p>
    <w:p w14:paraId="4A663AEE"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4EEF8C69"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56EA6AB7" w14:textId="77777777" w:rsidR="001C41D3" w:rsidRDefault="00603B81">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SP-TRS of the to-be-activated SCell</w:t>
      </w:r>
    </w:p>
    <w:p w14:paraId="7A0CCEC3" w14:textId="77777777" w:rsidR="001C41D3" w:rsidRDefault="00603B81">
      <w:pPr>
        <w:spacing w:beforeLines="50" w:before="120"/>
      </w:pPr>
      <w:r>
        <w:lastRenderedPageBreak/>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442626A4" w14:textId="77777777">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4F856"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97F1DB" w14:textId="77777777" w:rsidR="001C41D3" w:rsidRDefault="00603B81">
            <w:pPr>
              <w:spacing w:beforeLines="50" w:before="120"/>
              <w:rPr>
                <w:i/>
                <w:lang w:eastAsia="zh-CN"/>
              </w:rPr>
            </w:pPr>
            <w:r>
              <w:rPr>
                <w:i/>
                <w:lang w:eastAsia="zh-CN"/>
              </w:rPr>
              <w:t>View</w:t>
            </w:r>
          </w:p>
        </w:tc>
      </w:tr>
      <w:tr w:rsidR="001C41D3" w14:paraId="47F730FF" w14:textId="77777777">
        <w:tc>
          <w:tcPr>
            <w:tcW w:w="1986" w:type="dxa"/>
            <w:tcBorders>
              <w:top w:val="single" w:sz="4" w:space="0" w:color="auto"/>
              <w:left w:val="single" w:sz="4" w:space="0" w:color="auto"/>
              <w:bottom w:val="single" w:sz="4" w:space="0" w:color="auto"/>
              <w:right w:val="single" w:sz="4" w:space="0" w:color="auto"/>
            </w:tcBorders>
          </w:tcPr>
          <w:p w14:paraId="06A53161"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0A641AE0" w14:textId="77777777" w:rsidR="001C41D3" w:rsidRDefault="00603B81">
            <w:pPr>
              <w:spacing w:beforeLines="50" w:before="120"/>
              <w:rPr>
                <w:rFonts w:eastAsia="MS Mincho"/>
                <w:lang w:eastAsia="ja-JP"/>
              </w:rPr>
            </w:pPr>
            <w:r>
              <w:rPr>
                <w:rFonts w:eastAsia="MS Mincho"/>
                <w:lang w:eastAsia="ja-JP"/>
              </w:rPr>
              <w:t>Not support in the current formulation.</w:t>
            </w:r>
          </w:p>
          <w:p w14:paraId="3D67C58A" w14:textId="77777777" w:rsidR="001C41D3" w:rsidRDefault="00603B81">
            <w:pPr>
              <w:spacing w:beforeLines="50" w:before="120"/>
              <w:rPr>
                <w:rFonts w:eastAsia="MS Mincho"/>
                <w:lang w:eastAsia="ja-JP"/>
              </w:rPr>
            </w:pPr>
            <w:r>
              <w:rPr>
                <w:rFonts w:eastAsia="MS Mincho" w:hint="eastAsia"/>
                <w:lang w:eastAsia="ja-JP"/>
              </w:rPr>
              <w:t>S</w:t>
            </w:r>
            <w:r>
              <w:rPr>
                <w:rFonts w:eastAsia="MS Mincho"/>
                <w:lang w:eastAsia="ja-JP"/>
              </w:rPr>
              <w:t xml:space="preserve">uggest to move “P-TRS” under the last FFS subbullet. </w:t>
            </w:r>
          </w:p>
          <w:p w14:paraId="51120185"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 xml:space="preserve">or SCell activation, the UE is supposed to measure/monitor SSB during deactived state before the activation process runs. Therefore, it is straightforward to say that a SSB is a QCL source for the temporary RS. Does this proposal, “including P-TRS in the main bullet”, require UE to monitor P-TRS during deactivated state? </w:t>
            </w:r>
          </w:p>
          <w:p w14:paraId="3AD1229C" w14:textId="77777777" w:rsidR="001C41D3" w:rsidRDefault="00603B81">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 you propose that temporary RS cannot be a standalone RS? Does it require periodic TRS? If yes, why?</w:t>
            </w:r>
          </w:p>
          <w:p w14:paraId="0429859B" w14:textId="77777777" w:rsidR="001C41D3" w:rsidRDefault="00603B81">
            <w:pPr>
              <w:spacing w:beforeLines="50" w:before="120"/>
              <w:rPr>
                <w:rFonts w:eastAsia="MS Mincho"/>
                <w:lang w:eastAsia="ja-JP"/>
              </w:rPr>
            </w:pPr>
            <w:r>
              <w:rPr>
                <w:rFonts w:eastAsia="MS Mincho" w:hint="eastAsia"/>
                <w:lang w:eastAsia="ja-JP"/>
              </w:rPr>
              <w:t>W</w:t>
            </w:r>
            <w:r>
              <w:rPr>
                <w:rFonts w:eastAsia="MS Mincho"/>
                <w:lang w:eastAsia="ja-JP"/>
              </w:rPr>
              <w:t>e do not think both above are reasonable. Moving “P-TRS” under the last FFS subbullet is acceptable to us.</w:t>
            </w:r>
          </w:p>
        </w:tc>
      </w:tr>
      <w:tr w:rsidR="001C41D3" w14:paraId="33DFD84B" w14:textId="77777777">
        <w:tc>
          <w:tcPr>
            <w:tcW w:w="1986" w:type="dxa"/>
            <w:tcBorders>
              <w:top w:val="single" w:sz="4" w:space="0" w:color="auto"/>
              <w:left w:val="single" w:sz="4" w:space="0" w:color="auto"/>
              <w:bottom w:val="single" w:sz="4" w:space="0" w:color="auto"/>
              <w:right w:val="single" w:sz="4" w:space="0" w:color="auto"/>
            </w:tcBorders>
          </w:tcPr>
          <w:p w14:paraId="711F8E7C" w14:textId="77777777" w:rsidR="001C41D3" w:rsidRDefault="00603B81">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62AA21CE" w14:textId="77777777" w:rsidR="001C41D3" w:rsidRDefault="00603B81">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1C41D3" w14:paraId="3E04F104" w14:textId="77777777">
        <w:tc>
          <w:tcPr>
            <w:tcW w:w="1986" w:type="dxa"/>
            <w:tcBorders>
              <w:top w:val="single" w:sz="4" w:space="0" w:color="auto"/>
              <w:left w:val="single" w:sz="4" w:space="0" w:color="auto"/>
              <w:bottom w:val="single" w:sz="4" w:space="0" w:color="auto"/>
              <w:right w:val="single" w:sz="4" w:space="0" w:color="auto"/>
            </w:tcBorders>
          </w:tcPr>
          <w:p w14:paraId="2D7983C6"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29C10432" w14:textId="77777777" w:rsidR="001C41D3" w:rsidRDefault="00603B81">
            <w:pPr>
              <w:spacing w:beforeLines="50" w:before="120"/>
              <w:rPr>
                <w:iCs/>
                <w:lang w:val="en" w:eastAsia="zh-CN"/>
              </w:rPr>
            </w:pPr>
            <w:r>
              <w:rPr>
                <w:iCs/>
                <w:lang w:val="en" w:eastAsia="zh-CN"/>
              </w:rPr>
              <w:t xml:space="preserve">Fine with the FL proposal but also want to have some clarifications: </w:t>
            </w:r>
          </w:p>
          <w:p w14:paraId="6CCAADA8" w14:textId="77777777" w:rsidR="001C41D3" w:rsidRDefault="00603B81">
            <w:pPr>
              <w:pStyle w:val="ListParagraph"/>
              <w:numPr>
                <w:ilvl w:val="0"/>
                <w:numId w:val="15"/>
              </w:numPr>
              <w:spacing w:beforeLines="50" w:before="120"/>
              <w:rPr>
                <w:rFonts w:ascii="Times New Roman" w:hAnsi="Times New Roman"/>
                <w:iCs/>
                <w:sz w:val="22"/>
                <w:lang w:val="en" w:eastAsia="zh-CN"/>
              </w:rPr>
            </w:pPr>
            <w:r>
              <w:rPr>
                <w:rFonts w:ascii="Times New Roman" w:hAnsi="Times New Roman"/>
                <w:iCs/>
                <w:sz w:val="22"/>
                <w:lang w:val="en" w:eastAsia="zh-CN"/>
              </w:rPr>
              <w:t xml:space="preserve">I am guessing adding P-TRS is for the case NW always broadcasts P-TRS? </w:t>
            </w:r>
          </w:p>
          <w:p w14:paraId="3674E86A" w14:textId="77777777" w:rsidR="001C41D3" w:rsidRDefault="00603B81">
            <w:pPr>
              <w:pStyle w:val="ListParagraph"/>
              <w:numPr>
                <w:ilvl w:val="0"/>
                <w:numId w:val="15"/>
              </w:numPr>
              <w:spacing w:beforeLines="50" w:before="120"/>
              <w:rPr>
                <w:iCs/>
                <w:lang w:val="en" w:eastAsia="zh-CN"/>
              </w:rPr>
            </w:pPr>
            <w:r>
              <w:rPr>
                <w:rFonts w:ascii="Times New Roman" w:hAnsi="Times New Roman"/>
                <w:iCs/>
                <w:sz w:val="22"/>
                <w:lang w:val="en" w:eastAsia="zh-CN"/>
              </w:rPr>
              <w:t>Does adding this solve the issue issues mentioned in [7]?</w:t>
            </w:r>
          </w:p>
        </w:tc>
      </w:tr>
      <w:tr w:rsidR="001C41D3" w14:paraId="661E0506" w14:textId="77777777">
        <w:tc>
          <w:tcPr>
            <w:tcW w:w="1986" w:type="dxa"/>
            <w:tcBorders>
              <w:top w:val="single" w:sz="4" w:space="0" w:color="auto"/>
              <w:left w:val="single" w:sz="4" w:space="0" w:color="auto"/>
              <w:bottom w:val="single" w:sz="4" w:space="0" w:color="auto"/>
              <w:right w:val="single" w:sz="4" w:space="0" w:color="auto"/>
            </w:tcBorders>
          </w:tcPr>
          <w:p w14:paraId="5E9EFD5E" w14:textId="77777777" w:rsidR="001C41D3" w:rsidRDefault="00603B81">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46AF3F7" w14:textId="77777777" w:rsidR="001C41D3" w:rsidRDefault="00603B81">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1C41D3" w14:paraId="672F00B4" w14:textId="77777777">
        <w:tc>
          <w:tcPr>
            <w:tcW w:w="1986" w:type="dxa"/>
            <w:tcBorders>
              <w:top w:val="single" w:sz="4" w:space="0" w:color="auto"/>
              <w:left w:val="single" w:sz="4" w:space="0" w:color="auto"/>
              <w:bottom w:val="single" w:sz="4" w:space="0" w:color="auto"/>
              <w:right w:val="single" w:sz="4" w:space="0" w:color="auto"/>
            </w:tcBorders>
          </w:tcPr>
          <w:p w14:paraId="28B39D29" w14:textId="77777777" w:rsidR="001C41D3" w:rsidRDefault="00603B81">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DA0E98A" w14:textId="77777777" w:rsidR="001C41D3" w:rsidRDefault="00603B81">
            <w:pPr>
              <w:spacing w:beforeLines="50" w:before="120"/>
              <w:rPr>
                <w:iCs/>
                <w:lang w:eastAsia="zh-CN"/>
              </w:rPr>
            </w:pPr>
            <w:r>
              <w:rPr>
                <w:iCs/>
                <w:lang w:eastAsia="zh-CN"/>
              </w:rPr>
              <w:t xml:space="preserve">This WA is for a ‘known SCell’, meaning that the information provided by SSB/P-TRS can still be at least partially usable when the activation starts. It does not say to </w:t>
            </w:r>
            <w:r>
              <w:rPr>
                <w:iCs/>
                <w:u w:val="single"/>
                <w:lang w:eastAsia="zh-CN"/>
              </w:rPr>
              <w:t>receive</w:t>
            </w:r>
            <w:r>
              <w:rPr>
                <w:iCs/>
                <w:lang w:eastAsia="zh-CN"/>
              </w:rPr>
              <w:t xml:space="preserve"> SSB/P-TRS during deactivation or during the activation, but to use existing information provided by previous SSB/P-TRS (if not fully outdated to become unknown) so that they can be the QCL source of the temporary RS.</w:t>
            </w:r>
          </w:p>
          <w:p w14:paraId="712C1D16" w14:textId="77777777" w:rsidR="001C41D3" w:rsidRDefault="00603B81">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4464B98C" w14:textId="77777777" w:rsidR="001C41D3" w:rsidRDefault="00603B81">
            <w:pPr>
              <w:spacing w:beforeLines="50" w:before="120"/>
              <w:rPr>
                <w:iCs/>
                <w:lang w:eastAsia="zh-CN"/>
              </w:rPr>
            </w:pPr>
            <w:r>
              <w:rPr>
                <w:iCs/>
                <w:lang w:eastAsia="zh-CN"/>
              </w:rPr>
              <w:t>One related issue that need also be addressed is what happens after activation process is done. Currently, PDSCH DMRS is QCLed in Type A with some P-TRS and should still be the case after activation process. During the activation process, temporary RS (AP-TRS) serves as a temporary source for QCL Type A. If this AP-TRS is not associated with the P-TRS for QCL-Type A source after activation, what is the UE behavior?</w:t>
            </w:r>
          </w:p>
        </w:tc>
      </w:tr>
      <w:tr w:rsidR="001C41D3" w14:paraId="071D4A8F" w14:textId="77777777">
        <w:tc>
          <w:tcPr>
            <w:tcW w:w="1986" w:type="dxa"/>
            <w:tcBorders>
              <w:top w:val="single" w:sz="4" w:space="0" w:color="auto"/>
              <w:left w:val="single" w:sz="4" w:space="0" w:color="auto"/>
              <w:bottom w:val="single" w:sz="4" w:space="0" w:color="auto"/>
              <w:right w:val="single" w:sz="4" w:space="0" w:color="auto"/>
            </w:tcBorders>
          </w:tcPr>
          <w:p w14:paraId="113AF939"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E77AE8A" w14:textId="77777777" w:rsidR="001C41D3" w:rsidRDefault="00603B81">
            <w:pPr>
              <w:spacing w:beforeLines="50" w:before="120"/>
              <w:rPr>
                <w:iCs/>
                <w:lang w:eastAsia="zh-CN"/>
              </w:rPr>
            </w:pPr>
            <w:r>
              <w:rPr>
                <w:iCs/>
                <w:lang w:eastAsia="zh-CN"/>
              </w:rPr>
              <w:t>Not OK with FL Proposal 5-1.</w:t>
            </w:r>
          </w:p>
          <w:p w14:paraId="706FABC3" w14:textId="77777777" w:rsidR="001C41D3" w:rsidRDefault="00603B81">
            <w:pPr>
              <w:spacing w:beforeLines="50" w:before="120"/>
              <w:rPr>
                <w:iCs/>
                <w:lang w:eastAsia="zh-CN"/>
              </w:rPr>
            </w:pPr>
            <w:r>
              <w:rPr>
                <w:iCs/>
                <w:lang w:eastAsia="zh-CN"/>
              </w:rPr>
              <w:lastRenderedPageBreak/>
              <w:t xml:space="preserve">We prefer to confirm the previous WA without any updates to it. Any further discussion can be FFS. Given the Ap-TRS can be received immediately after the MAC CE processing time (reference slot k=0), it is not clear whether it is beneficial to indicate a P-TRS as QCL source for Ap-TRS. </w:t>
            </w:r>
          </w:p>
        </w:tc>
      </w:tr>
      <w:tr w:rsidR="001C41D3" w14:paraId="18379136" w14:textId="77777777">
        <w:tc>
          <w:tcPr>
            <w:tcW w:w="1986" w:type="dxa"/>
            <w:tcBorders>
              <w:top w:val="single" w:sz="4" w:space="0" w:color="auto"/>
              <w:left w:val="single" w:sz="4" w:space="0" w:color="auto"/>
              <w:bottom w:val="single" w:sz="4" w:space="0" w:color="auto"/>
              <w:right w:val="single" w:sz="4" w:space="0" w:color="auto"/>
            </w:tcBorders>
          </w:tcPr>
          <w:p w14:paraId="09C20706" w14:textId="77777777" w:rsidR="001C41D3" w:rsidRDefault="00603B81">
            <w:pPr>
              <w:spacing w:beforeLines="50" w:before="120"/>
              <w:rPr>
                <w:lang w:eastAsia="zh-CN"/>
              </w:rPr>
            </w:pPr>
            <w:r>
              <w:rPr>
                <w:lang w:eastAsia="zh-CN"/>
              </w:rPr>
              <w:lastRenderedPageBreak/>
              <w:t>vivo</w:t>
            </w:r>
          </w:p>
        </w:tc>
        <w:tc>
          <w:tcPr>
            <w:tcW w:w="7208" w:type="dxa"/>
            <w:tcBorders>
              <w:top w:val="single" w:sz="4" w:space="0" w:color="auto"/>
              <w:left w:val="single" w:sz="4" w:space="0" w:color="auto"/>
              <w:bottom w:val="single" w:sz="4" w:space="0" w:color="auto"/>
              <w:right w:val="single" w:sz="4" w:space="0" w:color="auto"/>
            </w:tcBorders>
          </w:tcPr>
          <w:p w14:paraId="7394380F" w14:textId="77777777" w:rsidR="001C41D3" w:rsidRDefault="00603B81">
            <w:pPr>
              <w:spacing w:beforeLines="50" w:before="120"/>
              <w:rPr>
                <w:iCs/>
                <w:lang w:eastAsia="zh-CN"/>
              </w:rPr>
            </w:pPr>
            <w:r>
              <w:rPr>
                <w:iCs/>
                <w:lang w:eastAsia="zh-CN"/>
              </w:rPr>
              <w:t>Our preference is to confirm the previous WA, but we are open to consider P-TRS and AP-TRS.</w:t>
            </w:r>
          </w:p>
        </w:tc>
      </w:tr>
      <w:tr w:rsidR="001C41D3" w14:paraId="63062250" w14:textId="77777777">
        <w:tc>
          <w:tcPr>
            <w:tcW w:w="1986" w:type="dxa"/>
            <w:tcBorders>
              <w:top w:val="single" w:sz="4" w:space="0" w:color="auto"/>
              <w:left w:val="single" w:sz="4" w:space="0" w:color="auto"/>
              <w:bottom w:val="single" w:sz="4" w:space="0" w:color="auto"/>
              <w:right w:val="single" w:sz="4" w:space="0" w:color="auto"/>
            </w:tcBorders>
          </w:tcPr>
          <w:p w14:paraId="26CA7E8A"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1653745" w14:textId="77777777" w:rsidR="001C41D3" w:rsidRDefault="00603B81">
            <w:pPr>
              <w:spacing w:beforeLines="50" w:before="120"/>
              <w:rPr>
                <w:iCs/>
                <w:lang w:eastAsia="zh-CN"/>
              </w:rPr>
            </w:pPr>
            <w:r>
              <w:rPr>
                <w:iCs/>
                <w:lang w:eastAsia="zh-CN"/>
              </w:rPr>
              <w:t>We are generally OK to confirm the WA, and seems at this stage the P-TRS agreement would need to be taken separately.</w:t>
            </w:r>
          </w:p>
        </w:tc>
      </w:tr>
      <w:tr w:rsidR="001C41D3" w14:paraId="549FAFBE" w14:textId="77777777">
        <w:tc>
          <w:tcPr>
            <w:tcW w:w="1986" w:type="dxa"/>
            <w:tcBorders>
              <w:top w:val="single" w:sz="4" w:space="0" w:color="auto"/>
              <w:left w:val="single" w:sz="4" w:space="0" w:color="auto"/>
              <w:bottom w:val="single" w:sz="4" w:space="0" w:color="auto"/>
              <w:right w:val="single" w:sz="4" w:space="0" w:color="auto"/>
            </w:tcBorders>
          </w:tcPr>
          <w:p w14:paraId="7D5F4581"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AFA5C06" w14:textId="77777777" w:rsidR="001C41D3" w:rsidRDefault="00603B81">
            <w:pPr>
              <w:spacing w:beforeLines="50" w:before="120"/>
              <w:rPr>
                <w:iCs/>
                <w:lang w:eastAsia="zh-CN"/>
              </w:rPr>
            </w:pPr>
            <w:r>
              <w:rPr>
                <w:iCs/>
                <w:lang w:eastAsia="zh-CN"/>
              </w:rPr>
              <w:t xml:space="preserve">We prefer to confirm the WA without ‘P-TRS’ update. </w:t>
            </w:r>
          </w:p>
          <w:p w14:paraId="01A93D42" w14:textId="77777777" w:rsidR="001C41D3" w:rsidRDefault="00603B81">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r w:rsidR="003720DE" w14:paraId="63B4B01A" w14:textId="77777777">
        <w:tc>
          <w:tcPr>
            <w:tcW w:w="1986" w:type="dxa"/>
            <w:tcBorders>
              <w:top w:val="single" w:sz="4" w:space="0" w:color="auto"/>
              <w:left w:val="single" w:sz="4" w:space="0" w:color="auto"/>
              <w:bottom w:val="single" w:sz="4" w:space="0" w:color="auto"/>
              <w:right w:val="single" w:sz="4" w:space="0" w:color="auto"/>
            </w:tcBorders>
          </w:tcPr>
          <w:p w14:paraId="4AF74E6B" w14:textId="0CB02594" w:rsidR="003720DE" w:rsidRDefault="003720DE">
            <w:pPr>
              <w:spacing w:beforeLines="50" w:before="120"/>
              <w:rPr>
                <w:rFonts w:eastAsiaTheme="minorEastAsia"/>
                <w:lang w:eastAsia="zh-CN"/>
              </w:rPr>
            </w:pPr>
            <w:r>
              <w:rPr>
                <w:rFonts w:eastAsiaTheme="minorEastAsia"/>
                <w:lang w:eastAsia="zh-CN"/>
              </w:rPr>
              <w:t>MTK2</w:t>
            </w:r>
          </w:p>
        </w:tc>
        <w:tc>
          <w:tcPr>
            <w:tcW w:w="7208" w:type="dxa"/>
            <w:tcBorders>
              <w:top w:val="single" w:sz="4" w:space="0" w:color="auto"/>
              <w:left w:val="single" w:sz="4" w:space="0" w:color="auto"/>
              <w:bottom w:val="single" w:sz="4" w:space="0" w:color="auto"/>
              <w:right w:val="single" w:sz="4" w:space="0" w:color="auto"/>
            </w:tcBorders>
          </w:tcPr>
          <w:p w14:paraId="0C884B12" w14:textId="6A1DFC0E" w:rsidR="003720DE" w:rsidRDefault="003720DE">
            <w:pPr>
              <w:spacing w:beforeLines="50" w:before="120"/>
              <w:rPr>
                <w:iCs/>
                <w:lang w:eastAsia="zh-CN"/>
              </w:rPr>
            </w:pPr>
            <w:r>
              <w:rPr>
                <w:iCs/>
                <w:lang w:val="en" w:eastAsia="zh-CN"/>
              </w:rPr>
              <w:t>Fine with the FL proposal. With or without “P-TRS” are both fine to us.</w:t>
            </w:r>
          </w:p>
        </w:tc>
      </w:tr>
      <w:tr w:rsidR="003D3E81" w14:paraId="068278C0" w14:textId="77777777">
        <w:tc>
          <w:tcPr>
            <w:tcW w:w="1986" w:type="dxa"/>
            <w:tcBorders>
              <w:top w:val="single" w:sz="4" w:space="0" w:color="auto"/>
              <w:left w:val="single" w:sz="4" w:space="0" w:color="auto"/>
              <w:bottom w:val="single" w:sz="4" w:space="0" w:color="auto"/>
              <w:right w:val="single" w:sz="4" w:space="0" w:color="auto"/>
            </w:tcBorders>
          </w:tcPr>
          <w:p w14:paraId="01213EF6" w14:textId="60B01DC4" w:rsidR="003D3E81" w:rsidRDefault="003D3E81">
            <w:pPr>
              <w:spacing w:beforeLines="50" w:before="120"/>
              <w:rPr>
                <w:rFonts w:eastAsiaTheme="minorEastAsia"/>
                <w:lang w:eastAsia="zh-CN"/>
              </w:rPr>
            </w:pPr>
            <w:r>
              <w:rPr>
                <w:rFonts w:eastAsiaTheme="minorEastAsia"/>
                <w:lang w:eastAsia="zh-CN"/>
              </w:rPr>
              <w:t>Futurewei4</w:t>
            </w:r>
          </w:p>
        </w:tc>
        <w:tc>
          <w:tcPr>
            <w:tcW w:w="7208" w:type="dxa"/>
            <w:tcBorders>
              <w:top w:val="single" w:sz="4" w:space="0" w:color="auto"/>
              <w:left w:val="single" w:sz="4" w:space="0" w:color="auto"/>
              <w:bottom w:val="single" w:sz="4" w:space="0" w:color="auto"/>
              <w:right w:val="single" w:sz="4" w:space="0" w:color="auto"/>
            </w:tcBorders>
          </w:tcPr>
          <w:p w14:paraId="545C4A69" w14:textId="77777777" w:rsidR="002B21ED" w:rsidRDefault="002B21ED" w:rsidP="002B21ED">
            <w:pPr>
              <w:spacing w:beforeLines="50" w:before="120"/>
              <w:rPr>
                <w:iCs/>
                <w:lang w:val="en" w:eastAsia="zh-CN"/>
              </w:rPr>
            </w:pPr>
            <w:r>
              <w:rPr>
                <w:iCs/>
                <w:lang w:val="en" w:eastAsia="zh-CN"/>
              </w:rPr>
              <w:t>It is important to include “P-TRS”.</w:t>
            </w:r>
          </w:p>
          <w:p w14:paraId="739F7B94" w14:textId="77777777" w:rsidR="002B21ED" w:rsidRDefault="002B21ED" w:rsidP="002B21ED">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4854CA03" w14:textId="17D6224F" w:rsidR="002B21ED" w:rsidRDefault="002B21ED" w:rsidP="002B21ED">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w:t>
            </w:r>
            <w:r w:rsidR="002F5C83">
              <w:rPr>
                <w:iCs/>
                <w:lang w:val="en" w:eastAsia="zh-CN"/>
              </w:rPr>
              <w:t>“</w:t>
            </w:r>
            <w:r>
              <w:rPr>
                <w:iCs/>
                <w:lang w:val="en" w:eastAsia="zh-CN"/>
              </w:rPr>
              <w:t xml:space="preserve">SSB – QCL C – </w:t>
            </w:r>
            <w:r w:rsidRPr="002B21ED">
              <w:rPr>
                <w:iCs/>
                <w:color w:val="FF0000"/>
                <w:lang w:val="en" w:eastAsia="zh-CN"/>
              </w:rPr>
              <w:t xml:space="preserve">P-TRS – QCL-A </w:t>
            </w:r>
            <w:r>
              <w:rPr>
                <w:iCs/>
                <w:lang w:val="en" w:eastAsia="zh-CN"/>
              </w:rPr>
              <w:t>– AP-TRS</w:t>
            </w:r>
            <w:r w:rsidR="002F5C83">
              <w:rPr>
                <w:iCs/>
                <w:lang w:val="en" w:eastAsia="zh-CN"/>
              </w:rPr>
              <w:t>”</w:t>
            </w:r>
            <w:r>
              <w:rPr>
                <w:iCs/>
                <w:lang w:val="en" w:eastAsia="zh-CN"/>
              </w:rPr>
              <w:t>.</w:t>
            </w:r>
          </w:p>
          <w:p w14:paraId="2008581A" w14:textId="6151133E" w:rsidR="003D3E81" w:rsidRDefault="002B21ED" w:rsidP="002B21ED">
            <w:pPr>
              <w:spacing w:beforeLines="50" w:before="120"/>
              <w:rPr>
                <w:iCs/>
                <w:lang w:val="en" w:eastAsia="zh-CN"/>
              </w:rPr>
            </w:pPr>
            <w:r>
              <w:rPr>
                <w:iCs/>
                <w:lang w:val="en" w:eastAsia="zh-CN"/>
              </w:rPr>
              <w:t xml:space="preserve">Without P-TRS in the WA, the legacy behavior is changed to AP-TRS relies on SSB directly. That is: </w:t>
            </w:r>
            <w:r w:rsidR="002F5C83">
              <w:rPr>
                <w:iCs/>
                <w:lang w:val="en" w:eastAsia="zh-CN"/>
              </w:rPr>
              <w:t>“</w:t>
            </w:r>
            <w:r>
              <w:rPr>
                <w:iCs/>
                <w:lang w:val="en" w:eastAsia="zh-CN"/>
              </w:rPr>
              <w:t>SSB – QCL C – AP-TRS</w:t>
            </w:r>
            <w:r w:rsidR="002F5C83">
              <w:rPr>
                <w:iCs/>
                <w:lang w:val="en" w:eastAsia="zh-CN"/>
              </w:rPr>
              <w:t xml:space="preserve"> – other RS during activation”</w:t>
            </w:r>
            <w:r>
              <w:rPr>
                <w:iCs/>
                <w:lang w:val="en" w:eastAsia="zh-CN"/>
              </w:rPr>
              <w:t>. New issues will arise in RAN1/4, and the tracking performance provided by this AP-TRS may not meet the requirements. We think RAN4 input is needed here if RAN1 goes down to this route.</w:t>
            </w:r>
          </w:p>
          <w:p w14:paraId="737910B2" w14:textId="1C435D06" w:rsidR="002F5C83" w:rsidRDefault="002F5C83" w:rsidP="002B21ED">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w:t>
            </w:r>
            <w:r w:rsidR="003B4A15">
              <w:rPr>
                <w:iCs/>
                <w:lang w:val="en" w:eastAsia="zh-CN"/>
              </w:rPr>
              <w:t xml:space="preserve"> Please clarify the QCL source RS for DMRS after the activation; if the source RS cannot provide sufficient accuracy, we cannot consider the activation is complete.</w:t>
            </w:r>
          </w:p>
        </w:tc>
      </w:tr>
    </w:tbl>
    <w:p w14:paraId="0D25F0A8" w14:textId="77777777" w:rsidR="001C41D3" w:rsidRDefault="001C41D3">
      <w:pPr>
        <w:rPr>
          <w:rFonts w:eastAsia="MS Mincho"/>
          <w:lang w:eastAsia="ja-JP"/>
        </w:rPr>
      </w:pPr>
    </w:p>
    <w:p w14:paraId="038E19CD" w14:textId="77777777" w:rsidR="001C41D3" w:rsidRDefault="001C41D3">
      <w:pPr>
        <w:rPr>
          <w:rFonts w:eastAsia="MS Mincho"/>
          <w:lang w:eastAsia="ja-JP"/>
        </w:rPr>
      </w:pPr>
    </w:p>
    <w:p w14:paraId="7D808CDC" w14:textId="77777777" w:rsidR="001C41D3" w:rsidRDefault="00603B81">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47A8C763" w14:textId="77777777" w:rsidR="001C41D3" w:rsidRDefault="00603B81">
      <w:pPr>
        <w:pStyle w:val="ListParagraph"/>
        <w:numPr>
          <w:ilvl w:val="0"/>
          <w:numId w:val="23"/>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0F5F75C" w14:textId="77777777" w:rsidR="001C41D3" w:rsidRDefault="001C41D3">
      <w:pPr>
        <w:rPr>
          <w:rFonts w:eastAsiaTheme="minorEastAsia"/>
          <w:b/>
          <w:lang w:eastAsia="zh-CN"/>
        </w:rPr>
      </w:pPr>
    </w:p>
    <w:p w14:paraId="671F4874" w14:textId="77777777" w:rsidR="001C41D3" w:rsidRDefault="00603B81">
      <w:pPr>
        <w:rPr>
          <w:rFonts w:eastAsiaTheme="minorEastAsia"/>
          <w:b/>
          <w:lang w:eastAsia="zh-CN"/>
        </w:rPr>
      </w:pPr>
      <w:r>
        <w:rPr>
          <w:rFonts w:eastAsiaTheme="minorEastAsia"/>
          <w:b/>
          <w:lang w:eastAsia="zh-CN"/>
        </w:rPr>
        <w:lastRenderedPageBreak/>
        <w:t>Question 5.2: which QCL types are expected if the working assumption “For efficient SCell activation with assistance of temporary RS, a SSB of the to-be-activated SCell can be indicated as a QCL source for the temporary RS in case of known SCell” is confirmed?</w:t>
      </w:r>
    </w:p>
    <w:p w14:paraId="362B87A5"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18E868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FA84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83FE7" w14:textId="77777777" w:rsidR="001C41D3" w:rsidRDefault="00603B81">
            <w:pPr>
              <w:spacing w:beforeLines="50" w:before="120"/>
              <w:rPr>
                <w:i/>
                <w:lang w:eastAsia="zh-CN"/>
              </w:rPr>
            </w:pPr>
            <w:r>
              <w:rPr>
                <w:i/>
                <w:lang w:eastAsia="zh-CN"/>
              </w:rPr>
              <w:t>View</w:t>
            </w:r>
          </w:p>
        </w:tc>
      </w:tr>
      <w:tr w:rsidR="001C41D3" w14:paraId="07480548" w14:textId="77777777">
        <w:tc>
          <w:tcPr>
            <w:tcW w:w="2113" w:type="dxa"/>
            <w:tcBorders>
              <w:top w:val="single" w:sz="4" w:space="0" w:color="auto"/>
              <w:left w:val="single" w:sz="4" w:space="0" w:color="auto"/>
              <w:bottom w:val="single" w:sz="4" w:space="0" w:color="auto"/>
              <w:right w:val="single" w:sz="4" w:space="0" w:color="auto"/>
            </w:tcBorders>
          </w:tcPr>
          <w:p w14:paraId="26EB5F42"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EB23FD8"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1C41D3" w14:paraId="3C64609B" w14:textId="77777777">
        <w:tc>
          <w:tcPr>
            <w:tcW w:w="2113" w:type="dxa"/>
            <w:tcBorders>
              <w:top w:val="single" w:sz="4" w:space="0" w:color="auto"/>
              <w:left w:val="single" w:sz="4" w:space="0" w:color="auto"/>
              <w:bottom w:val="single" w:sz="4" w:space="0" w:color="auto"/>
              <w:right w:val="single" w:sz="4" w:space="0" w:color="auto"/>
            </w:tcBorders>
          </w:tcPr>
          <w:p w14:paraId="70FF5D64"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AEB50D" w14:textId="77777777" w:rsidR="001C41D3" w:rsidRDefault="00603B81">
            <w:pPr>
              <w:spacing w:beforeLines="50" w:before="120"/>
              <w:rPr>
                <w:lang w:eastAsia="zh-CN"/>
              </w:rPr>
            </w:pPr>
            <w:r>
              <w:rPr>
                <w:rFonts w:eastAsia="MS Mincho" w:hint="eastAsia"/>
                <w:iCs/>
                <w:lang w:eastAsia="ja-JP"/>
              </w:rPr>
              <w:t>Y</w:t>
            </w:r>
            <w:r>
              <w:rPr>
                <w:rFonts w:eastAsia="MS Mincho"/>
                <w:iCs/>
                <w:lang w:eastAsia="ja-JP"/>
              </w:rPr>
              <w:t>es (Opt.5.2.1)</w:t>
            </w:r>
          </w:p>
        </w:tc>
      </w:tr>
      <w:tr w:rsidR="001C41D3" w14:paraId="459085D4" w14:textId="77777777">
        <w:tc>
          <w:tcPr>
            <w:tcW w:w="2113" w:type="dxa"/>
            <w:tcBorders>
              <w:top w:val="single" w:sz="4" w:space="0" w:color="auto"/>
              <w:left w:val="single" w:sz="4" w:space="0" w:color="auto"/>
              <w:bottom w:val="single" w:sz="4" w:space="0" w:color="auto"/>
              <w:right w:val="single" w:sz="4" w:space="0" w:color="auto"/>
            </w:tcBorders>
          </w:tcPr>
          <w:p w14:paraId="71DAEC94" w14:textId="77777777" w:rsidR="001C41D3" w:rsidRDefault="00603B81">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6B2D489" w14:textId="77777777" w:rsidR="001C41D3" w:rsidRDefault="00603B81">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C41D3" w14:paraId="096A38BB" w14:textId="77777777">
        <w:tc>
          <w:tcPr>
            <w:tcW w:w="2113" w:type="dxa"/>
            <w:tcBorders>
              <w:top w:val="single" w:sz="4" w:space="0" w:color="auto"/>
              <w:left w:val="single" w:sz="4" w:space="0" w:color="auto"/>
              <w:bottom w:val="single" w:sz="4" w:space="0" w:color="auto"/>
              <w:right w:val="single" w:sz="4" w:space="0" w:color="auto"/>
            </w:tcBorders>
          </w:tcPr>
          <w:p w14:paraId="546AEBCF"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4E53D37" w14:textId="77777777" w:rsidR="001C41D3" w:rsidRDefault="00603B81">
            <w:pPr>
              <w:spacing w:beforeLines="50" w:before="120"/>
              <w:rPr>
                <w:iCs/>
                <w:lang w:val="en" w:eastAsia="zh-CN"/>
              </w:rPr>
            </w:pPr>
            <w:r>
              <w:rPr>
                <w:iCs/>
                <w:lang w:val="en" w:eastAsia="zh-CN"/>
              </w:rPr>
              <w:t>Option 5.2.1.</w:t>
            </w:r>
          </w:p>
        </w:tc>
      </w:tr>
      <w:tr w:rsidR="001C41D3" w14:paraId="68C8B9CD" w14:textId="77777777">
        <w:tc>
          <w:tcPr>
            <w:tcW w:w="2113" w:type="dxa"/>
            <w:tcBorders>
              <w:top w:val="single" w:sz="4" w:space="0" w:color="auto"/>
              <w:left w:val="single" w:sz="4" w:space="0" w:color="auto"/>
              <w:bottom w:val="single" w:sz="4" w:space="0" w:color="auto"/>
              <w:right w:val="single" w:sz="4" w:space="0" w:color="auto"/>
            </w:tcBorders>
          </w:tcPr>
          <w:p w14:paraId="4B0F17EE"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D15CF91" w14:textId="77777777" w:rsidR="001C41D3" w:rsidRDefault="00603B81">
            <w:pPr>
              <w:spacing w:beforeLines="50" w:before="120"/>
              <w:rPr>
                <w:iCs/>
                <w:lang w:eastAsia="zh-CN"/>
              </w:rPr>
            </w:pPr>
            <w:r>
              <w:rPr>
                <w:rFonts w:eastAsiaTheme="minorEastAsia"/>
                <w:b/>
                <w:lang w:eastAsia="zh-CN"/>
              </w:rPr>
              <w:t>Opt 5.2.1</w:t>
            </w:r>
          </w:p>
        </w:tc>
      </w:tr>
      <w:tr w:rsidR="001C41D3" w14:paraId="0436EC3A" w14:textId="77777777">
        <w:tc>
          <w:tcPr>
            <w:tcW w:w="2113" w:type="dxa"/>
            <w:tcBorders>
              <w:top w:val="single" w:sz="4" w:space="0" w:color="auto"/>
              <w:left w:val="single" w:sz="4" w:space="0" w:color="auto"/>
              <w:bottom w:val="single" w:sz="4" w:space="0" w:color="auto"/>
              <w:right w:val="single" w:sz="4" w:space="0" w:color="auto"/>
            </w:tcBorders>
          </w:tcPr>
          <w:p w14:paraId="778CDC4A"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BF585" w14:textId="77777777" w:rsidR="001C41D3" w:rsidRDefault="00603B81">
            <w:pPr>
              <w:spacing w:beforeLines="50" w:before="120"/>
              <w:rPr>
                <w:iCs/>
                <w:lang w:eastAsia="zh-CN"/>
              </w:rPr>
            </w:pPr>
            <w:r>
              <w:rPr>
                <w:rFonts w:eastAsia="MS Mincho"/>
                <w:iCs/>
                <w:lang w:eastAsia="ja-JP"/>
              </w:rPr>
              <w:t>Opt.5.2.1</w:t>
            </w:r>
          </w:p>
        </w:tc>
      </w:tr>
      <w:tr w:rsidR="001C41D3" w14:paraId="5A27722A" w14:textId="77777777">
        <w:tc>
          <w:tcPr>
            <w:tcW w:w="2113" w:type="dxa"/>
            <w:tcBorders>
              <w:top w:val="single" w:sz="4" w:space="0" w:color="auto"/>
              <w:left w:val="single" w:sz="4" w:space="0" w:color="auto"/>
              <w:bottom w:val="single" w:sz="4" w:space="0" w:color="auto"/>
              <w:right w:val="single" w:sz="4" w:space="0" w:color="auto"/>
            </w:tcBorders>
          </w:tcPr>
          <w:p w14:paraId="4A1118C1"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CEF79FC"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4BAB858" w14:textId="77777777">
        <w:tc>
          <w:tcPr>
            <w:tcW w:w="2113" w:type="dxa"/>
            <w:tcBorders>
              <w:top w:val="single" w:sz="4" w:space="0" w:color="auto"/>
              <w:left w:val="single" w:sz="4" w:space="0" w:color="auto"/>
              <w:bottom w:val="single" w:sz="4" w:space="0" w:color="auto"/>
              <w:right w:val="single" w:sz="4" w:space="0" w:color="auto"/>
            </w:tcBorders>
          </w:tcPr>
          <w:p w14:paraId="3653A93F" w14:textId="77777777" w:rsidR="001C41D3" w:rsidRDefault="00603B81">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290B69F" w14:textId="77777777" w:rsidR="001C41D3" w:rsidRDefault="00603B81">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1C41D3" w14:paraId="5535017F" w14:textId="77777777">
        <w:tc>
          <w:tcPr>
            <w:tcW w:w="2113" w:type="dxa"/>
            <w:tcBorders>
              <w:top w:val="single" w:sz="4" w:space="0" w:color="auto"/>
              <w:left w:val="single" w:sz="4" w:space="0" w:color="auto"/>
              <w:bottom w:val="single" w:sz="4" w:space="0" w:color="auto"/>
              <w:right w:val="single" w:sz="4" w:space="0" w:color="auto"/>
            </w:tcBorders>
          </w:tcPr>
          <w:p w14:paraId="4A3EE5DB" w14:textId="77777777" w:rsidR="001C41D3" w:rsidRDefault="00603B81">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A04CCE3"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16AB22AB" w14:textId="77777777">
        <w:tc>
          <w:tcPr>
            <w:tcW w:w="2113" w:type="dxa"/>
            <w:tcBorders>
              <w:top w:val="single" w:sz="4" w:space="0" w:color="auto"/>
              <w:left w:val="single" w:sz="4" w:space="0" w:color="auto"/>
              <w:bottom w:val="single" w:sz="4" w:space="0" w:color="auto"/>
              <w:right w:val="single" w:sz="4" w:space="0" w:color="auto"/>
            </w:tcBorders>
          </w:tcPr>
          <w:p w14:paraId="6D87479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D25F9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553FA2C8" w14:textId="77777777">
        <w:tc>
          <w:tcPr>
            <w:tcW w:w="2113" w:type="dxa"/>
            <w:tcBorders>
              <w:top w:val="single" w:sz="4" w:space="0" w:color="auto"/>
              <w:left w:val="single" w:sz="4" w:space="0" w:color="auto"/>
              <w:bottom w:val="single" w:sz="4" w:space="0" w:color="auto"/>
              <w:right w:val="single" w:sz="4" w:space="0" w:color="auto"/>
            </w:tcBorders>
          </w:tcPr>
          <w:p w14:paraId="3E5DADBF"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DF57FF" w14:textId="77777777" w:rsidR="001C41D3" w:rsidRDefault="00603B81">
            <w:pPr>
              <w:spacing w:beforeLines="50" w:before="120"/>
              <w:rPr>
                <w:rFonts w:eastAsia="MS Mincho"/>
                <w:iCs/>
                <w:lang w:eastAsia="ja-JP"/>
              </w:rPr>
            </w:pPr>
            <w:r>
              <w:rPr>
                <w:rFonts w:eastAsia="MS Mincho"/>
                <w:iCs/>
                <w:lang w:eastAsia="ja-JP"/>
              </w:rPr>
              <w:t>Opt 5.2.1.</w:t>
            </w:r>
          </w:p>
        </w:tc>
      </w:tr>
      <w:tr w:rsidR="001C41D3" w14:paraId="4D5C8D76" w14:textId="77777777">
        <w:tc>
          <w:tcPr>
            <w:tcW w:w="2113" w:type="dxa"/>
            <w:tcBorders>
              <w:top w:val="single" w:sz="4" w:space="0" w:color="auto"/>
              <w:left w:val="single" w:sz="4" w:space="0" w:color="auto"/>
              <w:bottom w:val="single" w:sz="4" w:space="0" w:color="auto"/>
              <w:right w:val="single" w:sz="4" w:space="0" w:color="auto"/>
            </w:tcBorders>
          </w:tcPr>
          <w:p w14:paraId="0554C7FF" w14:textId="77777777" w:rsidR="001C41D3" w:rsidRDefault="00603B81">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0894659"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4358D565" w14:textId="77777777">
        <w:tc>
          <w:tcPr>
            <w:tcW w:w="2113" w:type="dxa"/>
            <w:tcBorders>
              <w:top w:val="single" w:sz="4" w:space="0" w:color="auto"/>
              <w:left w:val="single" w:sz="4" w:space="0" w:color="auto"/>
              <w:bottom w:val="single" w:sz="4" w:space="0" w:color="auto"/>
              <w:right w:val="single" w:sz="4" w:space="0" w:color="auto"/>
            </w:tcBorders>
          </w:tcPr>
          <w:p w14:paraId="72ABCC7E"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3D0FBCE" w14:textId="77777777" w:rsidR="001C41D3" w:rsidRDefault="00603B81">
            <w:pPr>
              <w:spacing w:beforeLines="50" w:before="120"/>
              <w:rPr>
                <w:rFonts w:eastAsia="MS Mincho"/>
                <w:iCs/>
                <w:lang w:eastAsia="ja-JP"/>
              </w:rPr>
            </w:pPr>
            <w:r>
              <w:rPr>
                <w:rFonts w:eastAsia="MS Mincho"/>
                <w:iCs/>
                <w:lang w:eastAsia="ja-JP"/>
              </w:rPr>
              <w:t>Opt.5.2.1</w:t>
            </w:r>
          </w:p>
        </w:tc>
      </w:tr>
      <w:tr w:rsidR="001C41D3" w14:paraId="06C37882" w14:textId="77777777">
        <w:tc>
          <w:tcPr>
            <w:tcW w:w="2113" w:type="dxa"/>
            <w:tcBorders>
              <w:top w:val="single" w:sz="4" w:space="0" w:color="auto"/>
              <w:left w:val="single" w:sz="4" w:space="0" w:color="auto"/>
              <w:bottom w:val="single" w:sz="4" w:space="0" w:color="auto"/>
              <w:right w:val="single" w:sz="4" w:space="0" w:color="auto"/>
            </w:tcBorders>
          </w:tcPr>
          <w:p w14:paraId="41FF4913" w14:textId="77777777" w:rsidR="001C41D3" w:rsidRDefault="00603B81">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79A33F61" w14:textId="77777777" w:rsidR="001C41D3" w:rsidRDefault="00603B81">
            <w:pPr>
              <w:spacing w:beforeLines="50" w:before="120"/>
              <w:rPr>
                <w:rFonts w:eastAsia="MS Mincho"/>
                <w:iCs/>
                <w:lang w:eastAsia="ja-JP"/>
              </w:rPr>
            </w:pPr>
            <w:r>
              <w:rPr>
                <w:rFonts w:eastAsia="MS Mincho"/>
                <w:iCs/>
                <w:lang w:eastAsia="ja-JP"/>
              </w:rPr>
              <w:t>Opt.5.2.1</w:t>
            </w:r>
          </w:p>
        </w:tc>
      </w:tr>
    </w:tbl>
    <w:p w14:paraId="13F2C7E7" w14:textId="77777777" w:rsidR="001C41D3" w:rsidRDefault="001C41D3">
      <w:pPr>
        <w:rPr>
          <w:rFonts w:eastAsia="MS Mincho"/>
          <w:lang w:eastAsia="ja-JP"/>
        </w:rPr>
      </w:pPr>
    </w:p>
    <w:p w14:paraId="63EBB6FE" w14:textId="77777777" w:rsidR="001C41D3" w:rsidRDefault="00603B81">
      <w:pPr>
        <w:pStyle w:val="Heading5"/>
        <w:rPr>
          <w:lang w:eastAsia="zh-CN"/>
        </w:rPr>
      </w:pPr>
      <w:r>
        <w:rPr>
          <w:lang w:eastAsia="zh-CN"/>
        </w:rPr>
        <w:t>FL proposal</w:t>
      </w:r>
    </w:p>
    <w:p w14:paraId="64D81273" w14:textId="77777777" w:rsidR="001C41D3" w:rsidRDefault="00603B81">
      <w:pPr>
        <w:spacing w:beforeLines="50" w:before="120"/>
        <w:rPr>
          <w:rFonts w:eastAsiaTheme="minorEastAsia"/>
          <w:lang w:eastAsia="zh-CN"/>
        </w:rPr>
      </w:pPr>
      <w:r>
        <w:rPr>
          <w:lang w:eastAsia="zh-CN"/>
        </w:rPr>
        <w:t>With above summary, a potential proposal is,</w:t>
      </w:r>
    </w:p>
    <w:p w14:paraId="5048C05C" w14:textId="77777777" w:rsidR="001C41D3" w:rsidRDefault="00603B81">
      <w:pPr>
        <w:spacing w:beforeLines="50" w:before="120"/>
        <w:rPr>
          <w:rFonts w:eastAsiaTheme="minorEastAsia"/>
          <w:lang w:eastAsia="zh-CN"/>
        </w:rPr>
      </w:pPr>
      <w:r>
        <w:rPr>
          <w:rFonts w:eastAsiaTheme="minorEastAsia"/>
          <w:highlight w:val="yellow"/>
          <w:lang w:eastAsia="zh-CN"/>
        </w:rPr>
        <w:t xml:space="preserve">FL </w:t>
      </w:r>
      <w:r>
        <w:rPr>
          <w:rFonts w:eastAsiaTheme="minorEastAsia" w:hint="eastAsia"/>
          <w:highlight w:val="yellow"/>
          <w:lang w:eastAsia="zh-CN"/>
        </w:rPr>
        <w:t>P</w:t>
      </w:r>
      <w:r>
        <w:rPr>
          <w:rFonts w:eastAsiaTheme="minorEastAsia"/>
          <w:highlight w:val="yellow"/>
          <w:lang w:eastAsia="zh-CN"/>
        </w:rPr>
        <w:t>roposal 5-2:</w:t>
      </w:r>
      <w:r>
        <w:rPr>
          <w:rFonts w:eastAsiaTheme="minorEastAsia" w:hint="eastAsia"/>
          <w:lang w:eastAsia="zh-CN"/>
        </w:rPr>
        <w:t xml:space="preserve"> </w:t>
      </w:r>
    </w:p>
    <w:p w14:paraId="1208698F" w14:textId="77777777" w:rsidR="001C41D3" w:rsidRDefault="00603B81">
      <w:pPr>
        <w:spacing w:beforeLines="50" w:before="120"/>
        <w:rPr>
          <w:rFonts w:eastAsiaTheme="minorEastAsia"/>
          <w:lang w:eastAsia="zh-CN"/>
        </w:rPr>
      </w:pPr>
      <w:r>
        <w:rPr>
          <w:rFonts w:eastAsiaTheme="minorEastAsia"/>
          <w:lang w:eastAsia="zh-CN"/>
        </w:rPr>
        <w:t>If a SSB is indicated as a QCL source for a temporary RS, its QCL type is</w:t>
      </w:r>
    </w:p>
    <w:p w14:paraId="67C64825" w14:textId="77777777" w:rsidR="001C41D3" w:rsidRDefault="00603B81">
      <w:pPr>
        <w:numPr>
          <w:ilvl w:val="0"/>
          <w:numId w:val="13"/>
        </w:numPr>
        <w:adjustRightInd/>
        <w:spacing w:after="0"/>
        <w:ind w:left="720"/>
        <w:rPr>
          <w:rFonts w:ascii="Times" w:hAnsi="Times"/>
          <w:iCs/>
          <w:sz w:val="20"/>
          <w:szCs w:val="20"/>
          <w:lang w:val="en-GB"/>
        </w:rPr>
      </w:pPr>
      <w:r>
        <w:rPr>
          <w:rFonts w:ascii="Times" w:hAnsi="Times"/>
          <w:iCs/>
          <w:sz w:val="20"/>
          <w:szCs w:val="20"/>
          <w:lang w:val="en-GB"/>
        </w:rPr>
        <w:t>‘typeC’ with an SS/PBCH block and, when applicable, ‘typeD’ with the same SS/PBCH block.</w:t>
      </w:r>
    </w:p>
    <w:p w14:paraId="3CCAB24C" w14:textId="77777777" w:rsidR="001C41D3" w:rsidRDefault="00603B8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1C41D3" w14:paraId="741D022C" w14:textId="77777777" w:rsidTr="003D3E8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26D4F1" w14:textId="77777777" w:rsidR="001C41D3" w:rsidRDefault="00603B81">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3F865" w14:textId="77777777" w:rsidR="001C41D3" w:rsidRDefault="00603B81">
            <w:pPr>
              <w:spacing w:beforeLines="50" w:before="120"/>
              <w:rPr>
                <w:i/>
                <w:lang w:eastAsia="zh-CN"/>
              </w:rPr>
            </w:pPr>
            <w:r>
              <w:rPr>
                <w:i/>
                <w:lang w:eastAsia="zh-CN"/>
              </w:rPr>
              <w:t>View</w:t>
            </w:r>
          </w:p>
        </w:tc>
      </w:tr>
      <w:tr w:rsidR="001C41D3" w14:paraId="76DB0072" w14:textId="77777777" w:rsidTr="003D3E81">
        <w:tc>
          <w:tcPr>
            <w:tcW w:w="1986" w:type="dxa"/>
            <w:tcBorders>
              <w:top w:val="single" w:sz="4" w:space="0" w:color="auto"/>
              <w:left w:val="single" w:sz="4" w:space="0" w:color="auto"/>
              <w:bottom w:val="single" w:sz="4" w:space="0" w:color="auto"/>
              <w:right w:val="single" w:sz="4" w:space="0" w:color="auto"/>
            </w:tcBorders>
          </w:tcPr>
          <w:p w14:paraId="17E936C4" w14:textId="77777777" w:rsidR="001C41D3" w:rsidRDefault="00603B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8E6BC84" w14:textId="77777777" w:rsidR="001C41D3" w:rsidRDefault="00603B81">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1C41D3" w14:paraId="69C85AEC" w14:textId="77777777" w:rsidTr="003D3E81">
        <w:tc>
          <w:tcPr>
            <w:tcW w:w="1986" w:type="dxa"/>
            <w:tcBorders>
              <w:top w:val="single" w:sz="4" w:space="0" w:color="auto"/>
              <w:left w:val="single" w:sz="4" w:space="0" w:color="auto"/>
              <w:bottom w:val="single" w:sz="4" w:space="0" w:color="auto"/>
              <w:right w:val="single" w:sz="4" w:space="0" w:color="auto"/>
            </w:tcBorders>
          </w:tcPr>
          <w:p w14:paraId="4AAD1637" w14:textId="77777777" w:rsidR="001C41D3" w:rsidRDefault="00603B81">
            <w:pPr>
              <w:spacing w:beforeLines="50" w:before="120"/>
              <w:rPr>
                <w:lang w:eastAsia="zh-CN"/>
              </w:rPr>
            </w:pPr>
            <w:r>
              <w:rPr>
                <w:lang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6D3A1F1C" w14:textId="77777777" w:rsidR="001C41D3" w:rsidRDefault="00603B81">
            <w:pPr>
              <w:spacing w:beforeLines="50" w:before="120"/>
              <w:rPr>
                <w:rFonts w:eastAsiaTheme="minorEastAsia"/>
                <w:lang w:eastAsia="zh-CN"/>
              </w:rPr>
            </w:pPr>
            <w:r>
              <w:rPr>
                <w:rFonts w:eastAsiaTheme="minorEastAsia"/>
                <w:lang w:eastAsia="zh-CN"/>
              </w:rPr>
              <w:t>Support.</w:t>
            </w:r>
          </w:p>
        </w:tc>
      </w:tr>
      <w:tr w:rsidR="001C41D3" w14:paraId="113CC2AF" w14:textId="77777777" w:rsidTr="003D3E81">
        <w:tc>
          <w:tcPr>
            <w:tcW w:w="1986" w:type="dxa"/>
            <w:tcBorders>
              <w:top w:val="single" w:sz="4" w:space="0" w:color="auto"/>
              <w:left w:val="single" w:sz="4" w:space="0" w:color="auto"/>
              <w:bottom w:val="single" w:sz="4" w:space="0" w:color="auto"/>
              <w:right w:val="single" w:sz="4" w:space="0" w:color="auto"/>
            </w:tcBorders>
          </w:tcPr>
          <w:p w14:paraId="46550359" w14:textId="77777777" w:rsidR="001C41D3" w:rsidRDefault="00603B81">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66E5196" w14:textId="77777777" w:rsidR="001C41D3" w:rsidRDefault="00603B81">
            <w:pPr>
              <w:spacing w:beforeLines="50" w:before="120"/>
              <w:rPr>
                <w:iCs/>
                <w:lang w:val="en" w:eastAsia="zh-CN"/>
              </w:rPr>
            </w:pPr>
            <w:r>
              <w:rPr>
                <w:iCs/>
                <w:lang w:val="en" w:eastAsia="zh-CN"/>
              </w:rPr>
              <w:t>Support</w:t>
            </w:r>
          </w:p>
        </w:tc>
      </w:tr>
      <w:tr w:rsidR="001C41D3" w14:paraId="33D40DE9" w14:textId="77777777" w:rsidTr="003D3E81">
        <w:tc>
          <w:tcPr>
            <w:tcW w:w="1986" w:type="dxa"/>
            <w:tcBorders>
              <w:top w:val="single" w:sz="4" w:space="0" w:color="auto"/>
              <w:left w:val="single" w:sz="4" w:space="0" w:color="auto"/>
              <w:bottom w:val="single" w:sz="4" w:space="0" w:color="auto"/>
              <w:right w:val="single" w:sz="4" w:space="0" w:color="auto"/>
            </w:tcBorders>
          </w:tcPr>
          <w:p w14:paraId="63056939" w14:textId="77777777" w:rsidR="001C41D3" w:rsidRDefault="00603B81">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61A28BA4" w14:textId="77777777" w:rsidR="001C41D3" w:rsidRDefault="00603B81">
            <w:pPr>
              <w:spacing w:beforeLines="50" w:before="120"/>
              <w:rPr>
                <w:rFonts w:eastAsiaTheme="minorEastAsia"/>
                <w:iCs/>
                <w:lang w:eastAsia="zh-CN"/>
              </w:rPr>
            </w:pPr>
            <w:r>
              <w:rPr>
                <w:iCs/>
                <w:lang w:val="en" w:eastAsia="zh-CN"/>
              </w:rPr>
              <w:t>Support</w:t>
            </w:r>
          </w:p>
        </w:tc>
      </w:tr>
      <w:tr w:rsidR="001C41D3" w14:paraId="0C757C54" w14:textId="77777777" w:rsidTr="003D3E81">
        <w:tc>
          <w:tcPr>
            <w:tcW w:w="1986" w:type="dxa"/>
            <w:tcBorders>
              <w:top w:val="single" w:sz="4" w:space="0" w:color="auto"/>
              <w:left w:val="single" w:sz="4" w:space="0" w:color="auto"/>
              <w:bottom w:val="single" w:sz="4" w:space="0" w:color="auto"/>
              <w:right w:val="single" w:sz="4" w:space="0" w:color="auto"/>
            </w:tcBorders>
          </w:tcPr>
          <w:p w14:paraId="69267CBB" w14:textId="77777777" w:rsidR="001C41D3" w:rsidRDefault="00603B81">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8C1104" w14:textId="77777777" w:rsidR="001C41D3" w:rsidRDefault="00603B81">
            <w:pPr>
              <w:spacing w:beforeLines="50" w:before="120"/>
              <w:rPr>
                <w:iCs/>
                <w:lang w:eastAsia="zh-CN"/>
              </w:rPr>
            </w:pPr>
            <w:r>
              <w:rPr>
                <w:iCs/>
                <w:lang w:eastAsia="zh-CN"/>
              </w:rPr>
              <w:t xml:space="preserve">OK with the FL proposal 5-2.  </w:t>
            </w:r>
          </w:p>
        </w:tc>
      </w:tr>
      <w:tr w:rsidR="001C41D3" w14:paraId="6C6E93BC" w14:textId="77777777" w:rsidTr="003D3E81">
        <w:tc>
          <w:tcPr>
            <w:tcW w:w="1986" w:type="dxa"/>
            <w:tcBorders>
              <w:top w:val="single" w:sz="4" w:space="0" w:color="auto"/>
              <w:left w:val="single" w:sz="4" w:space="0" w:color="auto"/>
              <w:bottom w:val="single" w:sz="4" w:space="0" w:color="auto"/>
              <w:right w:val="single" w:sz="4" w:space="0" w:color="auto"/>
            </w:tcBorders>
          </w:tcPr>
          <w:p w14:paraId="122F6CFF" w14:textId="77777777" w:rsidR="001C41D3" w:rsidRDefault="00603B81">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40753B3E" w14:textId="77777777" w:rsidR="001C41D3" w:rsidRDefault="00603B81">
            <w:pPr>
              <w:spacing w:beforeLines="50" w:before="120"/>
              <w:rPr>
                <w:iCs/>
                <w:lang w:eastAsia="zh-CN"/>
              </w:rPr>
            </w:pPr>
            <w:r>
              <w:rPr>
                <w:iCs/>
                <w:lang w:eastAsia="zh-CN"/>
              </w:rPr>
              <w:t xml:space="preserve">Support </w:t>
            </w:r>
          </w:p>
        </w:tc>
      </w:tr>
      <w:tr w:rsidR="001C41D3" w14:paraId="399E354D" w14:textId="77777777" w:rsidTr="003D3E81">
        <w:tc>
          <w:tcPr>
            <w:tcW w:w="1986" w:type="dxa"/>
            <w:tcBorders>
              <w:top w:val="single" w:sz="4" w:space="0" w:color="auto"/>
              <w:left w:val="single" w:sz="4" w:space="0" w:color="auto"/>
              <w:bottom w:val="single" w:sz="4" w:space="0" w:color="auto"/>
              <w:right w:val="single" w:sz="4" w:space="0" w:color="auto"/>
            </w:tcBorders>
          </w:tcPr>
          <w:p w14:paraId="692687CF" w14:textId="77777777" w:rsidR="001C41D3" w:rsidRDefault="00603B81">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634FB6D" w14:textId="77777777" w:rsidR="001C41D3" w:rsidRDefault="00603B81">
            <w:pPr>
              <w:spacing w:beforeLines="50" w:before="120"/>
              <w:rPr>
                <w:iCs/>
                <w:lang w:eastAsia="zh-CN"/>
              </w:rPr>
            </w:pPr>
            <w:r>
              <w:rPr>
                <w:iCs/>
                <w:lang w:eastAsia="zh-CN"/>
              </w:rPr>
              <w:t>Support</w:t>
            </w:r>
          </w:p>
        </w:tc>
      </w:tr>
      <w:tr w:rsidR="001C41D3" w14:paraId="33B49478" w14:textId="77777777" w:rsidTr="003D3E81">
        <w:tc>
          <w:tcPr>
            <w:tcW w:w="1986" w:type="dxa"/>
            <w:tcBorders>
              <w:top w:val="single" w:sz="4" w:space="0" w:color="auto"/>
              <w:left w:val="single" w:sz="4" w:space="0" w:color="auto"/>
              <w:bottom w:val="single" w:sz="4" w:space="0" w:color="auto"/>
              <w:right w:val="single" w:sz="4" w:space="0" w:color="auto"/>
            </w:tcBorders>
          </w:tcPr>
          <w:p w14:paraId="056FA75D" w14:textId="77777777" w:rsidR="001C41D3" w:rsidRDefault="00603B81">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7744CD7" w14:textId="77777777" w:rsidR="001C41D3" w:rsidRDefault="00603B81">
            <w:pPr>
              <w:spacing w:beforeLines="50" w:before="120"/>
              <w:rPr>
                <w:iCs/>
                <w:lang w:eastAsia="zh-CN"/>
              </w:rPr>
            </w:pPr>
            <w:r>
              <w:rPr>
                <w:iCs/>
                <w:lang w:eastAsia="zh-CN"/>
              </w:rPr>
              <w:t xml:space="preserve">Support </w:t>
            </w:r>
          </w:p>
        </w:tc>
      </w:tr>
      <w:tr w:rsidR="003D3E81" w14:paraId="06D9BFD8" w14:textId="77777777" w:rsidTr="003D3E81">
        <w:tc>
          <w:tcPr>
            <w:tcW w:w="1986" w:type="dxa"/>
          </w:tcPr>
          <w:p w14:paraId="2C72B7A3" w14:textId="77777777" w:rsidR="003D3E81" w:rsidRDefault="003D3E81" w:rsidP="003D3E81">
            <w:pPr>
              <w:spacing w:beforeLines="50" w:before="120"/>
              <w:rPr>
                <w:rFonts w:eastAsiaTheme="minorEastAsia"/>
                <w:lang w:eastAsia="zh-CN"/>
              </w:rPr>
            </w:pPr>
            <w:r>
              <w:rPr>
                <w:rFonts w:eastAsiaTheme="minorEastAsia"/>
                <w:lang w:eastAsia="zh-CN"/>
              </w:rPr>
              <w:t>Futurewei4</w:t>
            </w:r>
          </w:p>
        </w:tc>
        <w:tc>
          <w:tcPr>
            <w:tcW w:w="7208" w:type="dxa"/>
          </w:tcPr>
          <w:p w14:paraId="3C73CE2B" w14:textId="77777777" w:rsidR="003B4A15" w:rsidRDefault="003B4A15" w:rsidP="003B4A15">
            <w:pPr>
              <w:spacing w:beforeLines="50" w:before="120"/>
              <w:rPr>
                <w:iCs/>
                <w:lang w:val="en" w:eastAsia="zh-CN"/>
              </w:rPr>
            </w:pPr>
            <w:r>
              <w:rPr>
                <w:iCs/>
                <w:lang w:val="en" w:eastAsia="zh-CN"/>
              </w:rPr>
              <w:t>It is important to include “P-TRS”.</w:t>
            </w:r>
          </w:p>
          <w:p w14:paraId="41B9182B" w14:textId="77777777" w:rsidR="003B4A15" w:rsidRDefault="003B4A15" w:rsidP="003B4A15">
            <w:pPr>
              <w:spacing w:beforeLines="50" w:before="120"/>
              <w:rPr>
                <w:iCs/>
                <w:lang w:val="en" w:eastAsia="zh-CN"/>
              </w:rPr>
            </w:pPr>
            <w:r>
              <w:rPr>
                <w:iCs/>
                <w:lang w:val="en" w:eastAsia="zh-CN"/>
              </w:rPr>
              <w:t>In 214, TRS is specified as “</w:t>
            </w:r>
            <w:r w:rsidRPr="003D3E81">
              <w:rPr>
                <w:i/>
                <w:lang w:val="en" w:eastAsia="zh-CN"/>
              </w:rPr>
              <w:t>Periodic CSI-RS resource in one set and aperiodic CSI-RS resources in a second set, with the aperiodic CSI-RS</w:t>
            </w:r>
            <w:r>
              <w:rPr>
                <w:i/>
                <w:lang w:val="en" w:eastAsia="zh-CN"/>
              </w:rPr>
              <w:t xml:space="preserve"> </w:t>
            </w:r>
            <w:r w:rsidRPr="003D3E81">
              <w:rPr>
                <w:i/>
                <w:lang w:val="en" w:eastAsia="zh-CN"/>
              </w:rPr>
              <w:t xml:space="preserve">and periodic CSI-RS resource having the same bandwidth (with same RB location) and </w:t>
            </w:r>
            <w:r w:rsidRPr="003D3E81">
              <w:rPr>
                <w:i/>
                <w:color w:val="FF0000"/>
                <w:lang w:val="en" w:eastAsia="zh-CN"/>
              </w:rPr>
              <w:t>the aperiodic CSI-RS being configured with qcl-Type set to 'type-A' and 'typeD', where applicable, with the periodic CSI-RS resources</w:t>
            </w:r>
            <w:r w:rsidRPr="003D3E81">
              <w:rPr>
                <w:i/>
                <w:lang w:val="en" w:eastAsia="zh-CN"/>
              </w:rPr>
              <w:t>.</w:t>
            </w:r>
            <w:r>
              <w:rPr>
                <w:iCs/>
                <w:lang w:val="en" w:eastAsia="zh-CN"/>
              </w:rPr>
              <w:t>”</w:t>
            </w:r>
          </w:p>
          <w:p w14:paraId="74E10D93" w14:textId="77777777" w:rsidR="003B4A15" w:rsidRDefault="003B4A15" w:rsidP="003B4A15">
            <w:pPr>
              <w:spacing w:beforeLines="50" w:before="120"/>
              <w:rPr>
                <w:iCs/>
                <w:lang w:val="en" w:eastAsia="zh-CN"/>
              </w:rPr>
            </w:pPr>
            <w:r>
              <w:rPr>
                <w:iCs/>
                <w:lang w:val="en" w:eastAsia="zh-CN"/>
              </w:rPr>
              <w:t xml:space="preserve">In other words, AP-TRS has to be QCLed to P-TRS which can be further QCLed to SSB. This is what we have been emphasizing that AP-TRS is not standalone. It relies on P-TRS directly. That is: “SSB – QCL C – </w:t>
            </w:r>
            <w:r w:rsidRPr="002B21ED">
              <w:rPr>
                <w:iCs/>
                <w:color w:val="FF0000"/>
                <w:lang w:val="en" w:eastAsia="zh-CN"/>
              </w:rPr>
              <w:t xml:space="preserve">P-TRS – QCL-A </w:t>
            </w:r>
            <w:r>
              <w:rPr>
                <w:iCs/>
                <w:lang w:val="en" w:eastAsia="zh-CN"/>
              </w:rPr>
              <w:t>– AP-TRS”.</w:t>
            </w:r>
          </w:p>
          <w:p w14:paraId="78D2A614" w14:textId="77777777" w:rsidR="003B4A15" w:rsidRDefault="003B4A15" w:rsidP="003B4A15">
            <w:pPr>
              <w:spacing w:beforeLines="50" w:before="120"/>
              <w:rPr>
                <w:iCs/>
                <w:lang w:val="en" w:eastAsia="zh-CN"/>
              </w:rPr>
            </w:pPr>
            <w:r>
              <w:rPr>
                <w:iCs/>
                <w:lang w:val="en" w:eastAsia="zh-CN"/>
              </w:rPr>
              <w:t>Without P-TRS in the WA, the legacy behavior is changed to AP-TRS relies on SSB directly. That is: “SSB – QCL C – AP-TRS – other RS during activation”. New issues will arise in RAN1/4, and the tracking performance provided by this AP-TRS may not meet the requirements. We think RAN4 input is needed here if RAN1 goes down to this route.</w:t>
            </w:r>
          </w:p>
          <w:p w14:paraId="258BFF9C" w14:textId="443A39D6" w:rsidR="003D3E81" w:rsidRDefault="003B4A15" w:rsidP="003B4A15">
            <w:pPr>
              <w:spacing w:beforeLines="50" w:before="120"/>
              <w:rPr>
                <w:iCs/>
                <w:lang w:val="en" w:eastAsia="zh-CN"/>
              </w:rPr>
            </w:pPr>
            <w:r>
              <w:rPr>
                <w:iCs/>
                <w:lang w:val="en" w:eastAsia="zh-CN"/>
              </w:rPr>
              <w:t>Moreover, after the activation, the UE utilizes “</w:t>
            </w:r>
            <w:r w:rsidRPr="002F5C83">
              <w:rPr>
                <w:iCs/>
                <w:lang w:val="en" w:eastAsia="zh-CN"/>
              </w:rPr>
              <w:t xml:space="preserve">SSB – QCL-C – </w:t>
            </w:r>
            <w:r w:rsidRPr="002F5C83">
              <w:rPr>
                <w:iCs/>
                <w:color w:val="FF0000"/>
                <w:lang w:val="en" w:eastAsia="zh-CN"/>
              </w:rPr>
              <w:t xml:space="preserve">P-TRS </w:t>
            </w:r>
            <w:r w:rsidRPr="002F5C83">
              <w:rPr>
                <w:iCs/>
                <w:lang w:val="en" w:eastAsia="zh-CN"/>
              </w:rPr>
              <w:t>– QCL-A – DMRS</w:t>
            </w:r>
            <w:r>
              <w:rPr>
                <w:iCs/>
                <w:lang w:val="en" w:eastAsia="zh-CN"/>
              </w:rPr>
              <w:t>” for receiving data as done in existing specs. If no P-TRS is usable during activation, the UE behavior may have to be changed to “</w:t>
            </w:r>
            <w:r w:rsidRPr="002F5C83">
              <w:rPr>
                <w:iCs/>
                <w:lang w:val="en" w:eastAsia="zh-CN"/>
              </w:rPr>
              <w:t xml:space="preserve">SSB – QCL-C – </w:t>
            </w:r>
            <w:r w:rsidRPr="002F5C83">
              <w:rPr>
                <w:iCs/>
                <w:color w:val="FF0000"/>
                <w:lang w:val="en" w:eastAsia="zh-CN"/>
              </w:rPr>
              <w:t xml:space="preserve">AP-TRS </w:t>
            </w:r>
            <w:r w:rsidRPr="002F5C83">
              <w:rPr>
                <w:iCs/>
                <w:lang w:val="en" w:eastAsia="zh-CN"/>
              </w:rPr>
              <w:t>– QCL-A – DMRS</w:t>
            </w:r>
            <w:r>
              <w:rPr>
                <w:iCs/>
                <w:lang w:val="en" w:eastAsia="zh-CN"/>
              </w:rPr>
              <w:t>” for receiving data, which we are not even sure can work. Please clarify the QCL source RS for DMRS after the activation; if the source RS cannot provide sufficient accuracy, we cannot consider the activation is complete.</w:t>
            </w:r>
          </w:p>
        </w:tc>
      </w:tr>
    </w:tbl>
    <w:p w14:paraId="31B09A8F" w14:textId="77777777" w:rsidR="001C41D3" w:rsidRDefault="001C41D3">
      <w:pPr>
        <w:rPr>
          <w:rFonts w:eastAsia="MS Mincho"/>
          <w:lang w:eastAsia="ja-JP"/>
        </w:rPr>
      </w:pPr>
    </w:p>
    <w:p w14:paraId="5F26270E" w14:textId="77777777" w:rsidR="001C41D3" w:rsidRDefault="001C41D3">
      <w:pPr>
        <w:rPr>
          <w:rFonts w:eastAsia="MS Mincho"/>
          <w:lang w:eastAsia="ja-JP"/>
        </w:rPr>
      </w:pPr>
    </w:p>
    <w:p w14:paraId="55B52C63" w14:textId="77777777" w:rsidR="001C41D3" w:rsidRDefault="00603B81">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2274A5D0" w14:textId="77777777" w:rsidR="001C41D3" w:rsidRDefault="00603B81">
      <w:pPr>
        <w:numPr>
          <w:ilvl w:val="0"/>
          <w:numId w:val="23"/>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009D9DA" w14:textId="77777777" w:rsidR="001C41D3" w:rsidRDefault="00603B81">
      <w:pPr>
        <w:pStyle w:val="ListParagraph"/>
        <w:numPr>
          <w:ilvl w:val="0"/>
          <w:numId w:val="23"/>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44F7705D" w14:textId="77777777" w:rsidR="001C41D3" w:rsidRDefault="001C41D3">
      <w:pPr>
        <w:rPr>
          <w:lang w:eastAsia="ja-JP"/>
        </w:rPr>
      </w:pPr>
    </w:p>
    <w:p w14:paraId="639E767A" w14:textId="77777777" w:rsidR="001C41D3" w:rsidRDefault="00603B81">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5134063A" w14:textId="77777777" w:rsidR="001C41D3" w:rsidRDefault="00603B81">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541A4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FCC17" w14:textId="77777777" w:rsidR="001C41D3" w:rsidRDefault="00603B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57335" w14:textId="77777777" w:rsidR="001C41D3" w:rsidRDefault="00603B81">
            <w:pPr>
              <w:spacing w:beforeLines="50" w:before="120"/>
              <w:rPr>
                <w:i/>
                <w:lang w:eastAsia="zh-CN"/>
              </w:rPr>
            </w:pPr>
            <w:r>
              <w:rPr>
                <w:i/>
                <w:lang w:eastAsia="zh-CN"/>
              </w:rPr>
              <w:t>View</w:t>
            </w:r>
          </w:p>
        </w:tc>
      </w:tr>
      <w:tr w:rsidR="001C41D3" w14:paraId="0CE628C4" w14:textId="77777777">
        <w:tc>
          <w:tcPr>
            <w:tcW w:w="2113" w:type="dxa"/>
            <w:tcBorders>
              <w:top w:val="single" w:sz="4" w:space="0" w:color="auto"/>
              <w:left w:val="single" w:sz="4" w:space="0" w:color="auto"/>
              <w:bottom w:val="single" w:sz="4" w:space="0" w:color="auto"/>
              <w:right w:val="single" w:sz="4" w:space="0" w:color="auto"/>
            </w:tcBorders>
          </w:tcPr>
          <w:p w14:paraId="625D140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D76263" w14:textId="77777777" w:rsidR="001C41D3" w:rsidRDefault="00603B81">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1C41D3" w14:paraId="4EA97334" w14:textId="77777777">
        <w:tc>
          <w:tcPr>
            <w:tcW w:w="2113" w:type="dxa"/>
            <w:tcBorders>
              <w:top w:val="single" w:sz="4" w:space="0" w:color="auto"/>
              <w:left w:val="single" w:sz="4" w:space="0" w:color="auto"/>
              <w:bottom w:val="single" w:sz="4" w:space="0" w:color="auto"/>
              <w:right w:val="single" w:sz="4" w:space="0" w:color="auto"/>
            </w:tcBorders>
          </w:tcPr>
          <w:p w14:paraId="74B68E8A"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872BD6" w14:textId="77777777" w:rsidR="001C41D3" w:rsidRDefault="00603B81">
            <w:pPr>
              <w:spacing w:beforeLines="50" w:before="120"/>
              <w:rPr>
                <w:lang w:eastAsia="zh-CN"/>
              </w:rPr>
            </w:pPr>
            <w:r>
              <w:rPr>
                <w:rFonts w:eastAsia="MS Mincho"/>
                <w:iCs/>
                <w:lang w:eastAsia="ja-JP"/>
              </w:rPr>
              <w:t>This belongs to RAN4 RRM discussion.</w:t>
            </w:r>
          </w:p>
        </w:tc>
      </w:tr>
      <w:tr w:rsidR="001C41D3" w14:paraId="16E86750" w14:textId="77777777">
        <w:tc>
          <w:tcPr>
            <w:tcW w:w="2113" w:type="dxa"/>
            <w:tcBorders>
              <w:top w:val="single" w:sz="4" w:space="0" w:color="auto"/>
              <w:left w:val="single" w:sz="4" w:space="0" w:color="auto"/>
              <w:bottom w:val="single" w:sz="4" w:space="0" w:color="auto"/>
              <w:right w:val="single" w:sz="4" w:space="0" w:color="auto"/>
            </w:tcBorders>
          </w:tcPr>
          <w:p w14:paraId="55B570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C9C4EFA" w14:textId="77777777" w:rsidR="001C41D3" w:rsidRDefault="00603B81">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038E9940" w14:textId="77777777" w:rsidR="001C41D3" w:rsidRDefault="00603B81">
            <w:pPr>
              <w:pStyle w:val="0Maintext"/>
              <w:numPr>
                <w:ilvl w:val="0"/>
                <w:numId w:val="24"/>
              </w:numPr>
              <w:rPr>
                <w:i/>
                <w:sz w:val="18"/>
                <w:szCs w:val="18"/>
                <w:lang w:val="en-US" w:eastAsia="en-US"/>
              </w:rPr>
            </w:pPr>
            <w:r>
              <w:rPr>
                <w:i/>
                <w:sz w:val="18"/>
                <w:szCs w:val="18"/>
                <w:lang w:val="en-US"/>
              </w:rPr>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1099EA38" w14:textId="77777777" w:rsidR="001C41D3" w:rsidRDefault="00603B81">
            <w:pPr>
              <w:pStyle w:val="0Maintext"/>
              <w:numPr>
                <w:ilvl w:val="1"/>
                <w:numId w:val="24"/>
              </w:numPr>
              <w:rPr>
                <w:i/>
                <w:sz w:val="18"/>
                <w:szCs w:val="18"/>
                <w:lang w:val="en-US"/>
              </w:rPr>
            </w:pPr>
            <w:r>
              <w:rPr>
                <w:i/>
                <w:sz w:val="18"/>
                <w:szCs w:val="18"/>
                <w:lang w:val="en-US"/>
              </w:rPr>
              <w:t>When SCell is contiguous to an active serving cell in the same band (Intra-band continuous CA)</w:t>
            </w:r>
          </w:p>
          <w:p w14:paraId="7BBB2222" w14:textId="77777777" w:rsidR="001C41D3" w:rsidRDefault="00603B81">
            <w:pPr>
              <w:pStyle w:val="0Maintext"/>
              <w:numPr>
                <w:ilvl w:val="2"/>
                <w:numId w:val="24"/>
              </w:numPr>
              <w:rPr>
                <w:i/>
                <w:sz w:val="18"/>
                <w:szCs w:val="18"/>
                <w:lang w:val="en-US"/>
              </w:rPr>
            </w:pPr>
            <w:r>
              <w:rPr>
                <w:i/>
                <w:sz w:val="18"/>
                <w:szCs w:val="18"/>
                <w:lang w:val="en-US"/>
              </w:rPr>
              <w:t xml:space="preserve">UE can perform AGC adjustment based on temporary RS; </w:t>
            </w:r>
          </w:p>
          <w:p w14:paraId="5519709B"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4C01C6B2" w14:textId="77777777" w:rsidR="001C41D3" w:rsidRDefault="00603B81">
            <w:pPr>
              <w:pStyle w:val="0Maintext"/>
              <w:numPr>
                <w:ilvl w:val="2"/>
                <w:numId w:val="24"/>
              </w:numPr>
              <w:rPr>
                <w:i/>
                <w:sz w:val="18"/>
                <w:szCs w:val="18"/>
                <w:lang w:val="en-US"/>
              </w:rPr>
            </w:pPr>
            <w:r>
              <w:rPr>
                <w:i/>
                <w:sz w:val="18"/>
                <w:szCs w:val="18"/>
                <w:lang w:val="en-US"/>
              </w:rPr>
              <w:t>No cell detection provided the conditions specified for intra-band contiguous CA case in TS38.133 section 8.3.2 are satisfied;</w:t>
            </w:r>
          </w:p>
          <w:p w14:paraId="7B307313" w14:textId="77777777" w:rsidR="001C41D3" w:rsidRDefault="00603B81">
            <w:pPr>
              <w:pStyle w:val="0Maintext"/>
              <w:numPr>
                <w:ilvl w:val="2"/>
                <w:numId w:val="24"/>
              </w:numPr>
              <w:rPr>
                <w:i/>
                <w:sz w:val="18"/>
                <w:szCs w:val="18"/>
                <w:lang w:val="en-US"/>
              </w:rPr>
            </w:pPr>
            <w:r>
              <w:rPr>
                <w:i/>
                <w:sz w:val="18"/>
                <w:szCs w:val="18"/>
                <w:lang w:val="en-US"/>
              </w:rPr>
              <w:t>UE can perform time-frequency tracking based on temporary RS</w:t>
            </w:r>
          </w:p>
          <w:p w14:paraId="0CBBACFF" w14:textId="77777777" w:rsidR="001C41D3" w:rsidRDefault="00603B81">
            <w:pPr>
              <w:pStyle w:val="0Maintext"/>
              <w:numPr>
                <w:ilvl w:val="3"/>
                <w:numId w:val="24"/>
              </w:numPr>
              <w:rPr>
                <w:i/>
                <w:sz w:val="18"/>
                <w:szCs w:val="18"/>
                <w:lang w:val="en-US"/>
              </w:rPr>
            </w:pPr>
            <w:r>
              <w:rPr>
                <w:i/>
                <w:sz w:val="18"/>
                <w:szCs w:val="18"/>
                <w:lang w:val="en-US"/>
              </w:rPr>
              <w:t>One temporary RS burst with only “2-slot with four CSI-RSs resources (4 samples)” is required.</w:t>
            </w:r>
          </w:p>
        </w:tc>
      </w:tr>
      <w:tr w:rsidR="001C41D3" w14:paraId="1329E57D" w14:textId="77777777">
        <w:tc>
          <w:tcPr>
            <w:tcW w:w="2113" w:type="dxa"/>
            <w:tcBorders>
              <w:top w:val="single" w:sz="4" w:space="0" w:color="auto"/>
              <w:left w:val="single" w:sz="4" w:space="0" w:color="auto"/>
              <w:bottom w:val="single" w:sz="4" w:space="0" w:color="auto"/>
              <w:right w:val="single" w:sz="4" w:space="0" w:color="auto"/>
            </w:tcBorders>
          </w:tcPr>
          <w:p w14:paraId="6CD03623"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B9C0E6" w14:textId="77777777" w:rsidR="001C41D3" w:rsidRDefault="00603B81">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1C41D3" w14:paraId="1925E3C1" w14:textId="77777777">
        <w:tc>
          <w:tcPr>
            <w:tcW w:w="2113" w:type="dxa"/>
            <w:tcBorders>
              <w:top w:val="single" w:sz="4" w:space="0" w:color="auto"/>
              <w:left w:val="single" w:sz="4" w:space="0" w:color="auto"/>
              <w:bottom w:val="single" w:sz="4" w:space="0" w:color="auto"/>
              <w:right w:val="single" w:sz="4" w:space="0" w:color="auto"/>
            </w:tcBorders>
          </w:tcPr>
          <w:p w14:paraId="4955AD26"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E0623E" w14:textId="77777777" w:rsidR="001C41D3" w:rsidRDefault="00603B81">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1C41D3" w14:paraId="5D96C460" w14:textId="77777777">
        <w:tc>
          <w:tcPr>
            <w:tcW w:w="2113" w:type="dxa"/>
            <w:tcBorders>
              <w:top w:val="single" w:sz="4" w:space="0" w:color="auto"/>
              <w:left w:val="single" w:sz="4" w:space="0" w:color="auto"/>
              <w:bottom w:val="single" w:sz="4" w:space="0" w:color="auto"/>
              <w:right w:val="single" w:sz="4" w:space="0" w:color="auto"/>
            </w:tcBorders>
          </w:tcPr>
          <w:p w14:paraId="5D9F2712"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DAAD413" w14:textId="77777777" w:rsidR="001C41D3" w:rsidRDefault="00603B81">
            <w:pPr>
              <w:spacing w:beforeLines="50" w:before="120"/>
              <w:rPr>
                <w:iCs/>
                <w:lang w:eastAsia="zh-CN"/>
              </w:rPr>
            </w:pPr>
            <w:r>
              <w:rPr>
                <w:iCs/>
                <w:lang w:eastAsia="zh-CN"/>
              </w:rPr>
              <w:t>Opt 5.3.1 (Yes)</w:t>
            </w:r>
          </w:p>
        </w:tc>
      </w:tr>
      <w:tr w:rsidR="001C41D3" w14:paraId="47BE424A" w14:textId="77777777">
        <w:tc>
          <w:tcPr>
            <w:tcW w:w="2113" w:type="dxa"/>
            <w:tcBorders>
              <w:top w:val="single" w:sz="4" w:space="0" w:color="auto"/>
              <w:left w:val="single" w:sz="4" w:space="0" w:color="auto"/>
              <w:bottom w:val="single" w:sz="4" w:space="0" w:color="auto"/>
              <w:right w:val="single" w:sz="4" w:space="0" w:color="auto"/>
            </w:tcBorders>
          </w:tcPr>
          <w:p w14:paraId="7BF89128"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9E59628" w14:textId="77777777" w:rsidR="001C41D3" w:rsidRDefault="00603B81">
            <w:pPr>
              <w:spacing w:beforeLines="50" w:before="120"/>
              <w:rPr>
                <w:iCs/>
                <w:lang w:eastAsia="zh-CN"/>
              </w:rPr>
            </w:pPr>
            <w:r>
              <w:rPr>
                <w:iCs/>
                <w:lang w:eastAsia="zh-CN"/>
              </w:rPr>
              <w:t>Opt 5.3.1 (Yes)</w:t>
            </w:r>
          </w:p>
        </w:tc>
      </w:tr>
      <w:tr w:rsidR="001C41D3" w14:paraId="20C82D1E" w14:textId="77777777">
        <w:tc>
          <w:tcPr>
            <w:tcW w:w="2113" w:type="dxa"/>
            <w:tcBorders>
              <w:top w:val="single" w:sz="4" w:space="0" w:color="auto"/>
              <w:left w:val="single" w:sz="4" w:space="0" w:color="auto"/>
              <w:bottom w:val="single" w:sz="4" w:space="0" w:color="auto"/>
              <w:right w:val="single" w:sz="4" w:space="0" w:color="auto"/>
            </w:tcBorders>
          </w:tcPr>
          <w:p w14:paraId="6901EED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4A5C5" w14:textId="77777777" w:rsidR="001C41D3" w:rsidRDefault="00603B81">
            <w:pPr>
              <w:spacing w:beforeLines="50" w:before="120"/>
              <w:rPr>
                <w:iCs/>
                <w:lang w:eastAsia="zh-CN"/>
              </w:rPr>
            </w:pPr>
            <w:r>
              <w:rPr>
                <w:iCs/>
                <w:lang w:eastAsia="zh-CN"/>
              </w:rPr>
              <w:t>Agree with Xiaomi, “mechanism for FR1 known cell” needs to be clarified</w:t>
            </w:r>
          </w:p>
        </w:tc>
      </w:tr>
      <w:tr w:rsidR="001C41D3" w14:paraId="0D387E22" w14:textId="77777777">
        <w:tc>
          <w:tcPr>
            <w:tcW w:w="2113" w:type="dxa"/>
            <w:tcBorders>
              <w:top w:val="single" w:sz="4" w:space="0" w:color="auto"/>
              <w:left w:val="single" w:sz="4" w:space="0" w:color="auto"/>
              <w:bottom w:val="single" w:sz="4" w:space="0" w:color="auto"/>
              <w:right w:val="single" w:sz="4" w:space="0" w:color="auto"/>
            </w:tcBorders>
          </w:tcPr>
          <w:p w14:paraId="3A77945E"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83A408" w14:textId="77777777" w:rsidR="001C41D3" w:rsidRDefault="00603B81">
            <w:pPr>
              <w:spacing w:beforeLines="50" w:before="120"/>
              <w:rPr>
                <w:iCs/>
                <w:lang w:eastAsia="zh-CN"/>
              </w:rPr>
            </w:pPr>
            <w:r>
              <w:rPr>
                <w:iCs/>
                <w:lang w:eastAsia="zh-CN"/>
              </w:rPr>
              <w:t>This can be raised in RAN4.</w:t>
            </w:r>
          </w:p>
        </w:tc>
      </w:tr>
      <w:tr w:rsidR="001C41D3" w14:paraId="5391D9A7" w14:textId="77777777">
        <w:tc>
          <w:tcPr>
            <w:tcW w:w="2113" w:type="dxa"/>
            <w:tcBorders>
              <w:top w:val="single" w:sz="4" w:space="0" w:color="auto"/>
              <w:left w:val="single" w:sz="4" w:space="0" w:color="auto"/>
              <w:bottom w:val="single" w:sz="4" w:space="0" w:color="auto"/>
              <w:right w:val="single" w:sz="4" w:space="0" w:color="auto"/>
            </w:tcBorders>
          </w:tcPr>
          <w:p w14:paraId="4B4B8CC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65AC5B" w14:textId="77777777" w:rsidR="001C41D3" w:rsidRDefault="00603B81">
            <w:pPr>
              <w:spacing w:beforeLines="50" w:before="120"/>
              <w:rPr>
                <w:iCs/>
                <w:lang w:eastAsia="zh-CN"/>
              </w:rPr>
            </w:pPr>
            <w:r>
              <w:rPr>
                <w:iCs/>
                <w:lang w:eastAsia="zh-CN"/>
              </w:rPr>
              <w:t>Opt 5.3.1 (Yes)</w:t>
            </w:r>
          </w:p>
        </w:tc>
      </w:tr>
      <w:tr w:rsidR="001C41D3" w14:paraId="10BE238B" w14:textId="77777777">
        <w:tc>
          <w:tcPr>
            <w:tcW w:w="2113" w:type="dxa"/>
            <w:tcBorders>
              <w:top w:val="single" w:sz="4" w:space="0" w:color="auto"/>
              <w:left w:val="single" w:sz="4" w:space="0" w:color="auto"/>
              <w:bottom w:val="single" w:sz="4" w:space="0" w:color="auto"/>
              <w:right w:val="single" w:sz="4" w:space="0" w:color="auto"/>
            </w:tcBorders>
          </w:tcPr>
          <w:p w14:paraId="1D57B728" w14:textId="77777777" w:rsidR="001C41D3" w:rsidRDefault="00603B81">
            <w:pPr>
              <w:spacing w:beforeLines="50" w:before="120"/>
              <w:rPr>
                <w:lang w:eastAsia="zh-CN"/>
              </w:rPr>
            </w:pPr>
            <w:r>
              <w:rPr>
                <w:lang w:eastAsia="zh-CN"/>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14:paraId="491A4B0E" w14:textId="77777777" w:rsidR="001C41D3" w:rsidRDefault="00603B81">
            <w:pPr>
              <w:spacing w:beforeLines="50" w:before="120"/>
              <w:rPr>
                <w:iCs/>
                <w:lang w:eastAsia="zh-CN"/>
              </w:rPr>
            </w:pPr>
            <w:r>
              <w:rPr>
                <w:iCs/>
                <w:lang w:eastAsia="zh-CN"/>
              </w:rPr>
              <w:t xml:space="preserve">We have same understanding as Futurewei that the answer should be ‘yes’ based on RAN4 LS. </w:t>
            </w:r>
          </w:p>
        </w:tc>
      </w:tr>
      <w:tr w:rsidR="001C41D3" w14:paraId="0A00364D" w14:textId="77777777">
        <w:tc>
          <w:tcPr>
            <w:tcW w:w="2113" w:type="dxa"/>
            <w:tcBorders>
              <w:top w:val="single" w:sz="4" w:space="0" w:color="auto"/>
              <w:left w:val="single" w:sz="4" w:space="0" w:color="auto"/>
              <w:bottom w:val="single" w:sz="4" w:space="0" w:color="auto"/>
              <w:right w:val="single" w:sz="4" w:space="0" w:color="auto"/>
            </w:tcBorders>
          </w:tcPr>
          <w:p w14:paraId="69663B99" w14:textId="77777777" w:rsidR="001C41D3" w:rsidRDefault="00603B81">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2094DF4" w14:textId="77777777" w:rsidR="001C41D3" w:rsidRDefault="00603B81">
            <w:pPr>
              <w:spacing w:beforeLines="50" w:before="120"/>
              <w:rPr>
                <w:iCs/>
                <w:lang w:eastAsia="zh-CN"/>
              </w:rPr>
            </w:pPr>
            <w:r>
              <w:rPr>
                <w:iCs/>
                <w:lang w:eastAsia="zh-CN"/>
              </w:rPr>
              <w:t>Clarifications are needed for this proposal, same as Xiaomi.</w:t>
            </w:r>
          </w:p>
        </w:tc>
      </w:tr>
    </w:tbl>
    <w:p w14:paraId="452FE557" w14:textId="77777777" w:rsidR="001C41D3" w:rsidRDefault="001C41D3"/>
    <w:p w14:paraId="597E0B60" w14:textId="77777777" w:rsidR="001C41D3" w:rsidRDefault="001C41D3">
      <w:pPr>
        <w:rPr>
          <w:lang w:eastAsia="zh-CN"/>
        </w:rPr>
      </w:pPr>
      <w:bookmarkStart w:id="64" w:name="_Hlk80122211"/>
    </w:p>
    <w:p w14:paraId="53875ABC" w14:textId="77777777" w:rsidR="001C41D3" w:rsidRDefault="00603B81">
      <w:pPr>
        <w:pStyle w:val="Heading3"/>
        <w:rPr>
          <w:lang w:eastAsia="zh-CN"/>
        </w:rPr>
      </w:pPr>
      <w:r>
        <w:rPr>
          <w:lang w:eastAsia="zh-CN"/>
        </w:rPr>
        <w:t>The To-be-activated cell acquires essential information for activation enhancement from active cell</w:t>
      </w:r>
    </w:p>
    <w:p w14:paraId="0AB0B79D" w14:textId="77777777" w:rsidR="001C41D3" w:rsidRDefault="00603B81">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3880C94B" w14:textId="77777777" w:rsidR="001C41D3" w:rsidRDefault="00603B81">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FB7121F" w14:textId="77777777" w:rsidR="001C41D3" w:rsidRDefault="00603B81">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64"/>
    <w:p w14:paraId="6D3EFADD" w14:textId="77777777" w:rsidR="001C41D3" w:rsidRDefault="001C41D3">
      <w:pPr>
        <w:rPr>
          <w:lang w:eastAsia="zh-CN"/>
        </w:rPr>
      </w:pPr>
    </w:p>
    <w:p w14:paraId="242AD4B1"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62545A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2E4D11"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4F3294" w14:textId="77777777" w:rsidR="001C41D3" w:rsidRDefault="00603B81">
            <w:pPr>
              <w:spacing w:beforeLines="50" w:before="120"/>
              <w:rPr>
                <w:i/>
                <w:lang w:eastAsia="zh-CN"/>
              </w:rPr>
            </w:pPr>
            <w:r>
              <w:rPr>
                <w:i/>
                <w:lang w:eastAsia="zh-CN"/>
              </w:rPr>
              <w:t>View</w:t>
            </w:r>
          </w:p>
        </w:tc>
      </w:tr>
      <w:tr w:rsidR="001C41D3" w14:paraId="338F050A" w14:textId="77777777">
        <w:tc>
          <w:tcPr>
            <w:tcW w:w="2113" w:type="dxa"/>
            <w:tcBorders>
              <w:top w:val="single" w:sz="4" w:space="0" w:color="auto"/>
              <w:left w:val="single" w:sz="4" w:space="0" w:color="auto"/>
              <w:bottom w:val="single" w:sz="4" w:space="0" w:color="auto"/>
              <w:right w:val="single" w:sz="4" w:space="0" w:color="auto"/>
            </w:tcBorders>
          </w:tcPr>
          <w:p w14:paraId="592CD1ED"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77E4E4F" w14:textId="77777777" w:rsidR="001C41D3" w:rsidRDefault="00603B81">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1C41D3" w14:paraId="2EDBE83E" w14:textId="77777777">
        <w:tc>
          <w:tcPr>
            <w:tcW w:w="2113" w:type="dxa"/>
            <w:tcBorders>
              <w:top w:val="single" w:sz="4" w:space="0" w:color="auto"/>
              <w:left w:val="single" w:sz="4" w:space="0" w:color="auto"/>
              <w:bottom w:val="single" w:sz="4" w:space="0" w:color="auto"/>
              <w:right w:val="single" w:sz="4" w:space="0" w:color="auto"/>
            </w:tcBorders>
          </w:tcPr>
          <w:p w14:paraId="10C13065"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E6A4B69" w14:textId="77777777" w:rsidR="001C41D3" w:rsidRDefault="00603B81">
            <w:pPr>
              <w:spacing w:beforeLines="50" w:before="120"/>
              <w:rPr>
                <w:lang w:eastAsia="zh-CN"/>
              </w:rPr>
            </w:pPr>
            <w:r>
              <w:rPr>
                <w:rFonts w:eastAsia="MS Mincho"/>
                <w:iCs/>
                <w:lang w:eastAsia="ja-JP"/>
              </w:rPr>
              <w:t>This belongs to RAN4 RRM discussion.</w:t>
            </w:r>
          </w:p>
        </w:tc>
      </w:tr>
      <w:tr w:rsidR="001C41D3" w14:paraId="2A2DC8A2" w14:textId="77777777">
        <w:tc>
          <w:tcPr>
            <w:tcW w:w="2113" w:type="dxa"/>
            <w:tcBorders>
              <w:top w:val="single" w:sz="4" w:space="0" w:color="auto"/>
              <w:left w:val="single" w:sz="4" w:space="0" w:color="auto"/>
              <w:bottom w:val="single" w:sz="4" w:space="0" w:color="auto"/>
              <w:right w:val="single" w:sz="4" w:space="0" w:color="auto"/>
            </w:tcBorders>
          </w:tcPr>
          <w:p w14:paraId="456957FB"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56120A1" w14:textId="77777777" w:rsidR="001C41D3" w:rsidRDefault="00603B81">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1C41D3" w14:paraId="515EE671" w14:textId="77777777">
        <w:tc>
          <w:tcPr>
            <w:tcW w:w="2113" w:type="dxa"/>
            <w:tcBorders>
              <w:top w:val="single" w:sz="4" w:space="0" w:color="auto"/>
              <w:left w:val="single" w:sz="4" w:space="0" w:color="auto"/>
              <w:bottom w:val="single" w:sz="4" w:space="0" w:color="auto"/>
              <w:right w:val="single" w:sz="4" w:space="0" w:color="auto"/>
            </w:tcBorders>
          </w:tcPr>
          <w:p w14:paraId="3976CA57"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D3D3D21" w14:textId="77777777" w:rsidR="001C41D3" w:rsidRDefault="00603B81">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1C41D3" w14:paraId="5DCD7CCF" w14:textId="77777777">
        <w:tc>
          <w:tcPr>
            <w:tcW w:w="2113" w:type="dxa"/>
            <w:tcBorders>
              <w:top w:val="single" w:sz="4" w:space="0" w:color="auto"/>
              <w:left w:val="single" w:sz="4" w:space="0" w:color="auto"/>
              <w:bottom w:val="single" w:sz="4" w:space="0" w:color="auto"/>
              <w:right w:val="single" w:sz="4" w:space="0" w:color="auto"/>
            </w:tcBorders>
          </w:tcPr>
          <w:p w14:paraId="40BB538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7FE051" w14:textId="77777777" w:rsidR="001C41D3" w:rsidRDefault="00603B81">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1C41D3" w14:paraId="1799134C" w14:textId="77777777">
        <w:tc>
          <w:tcPr>
            <w:tcW w:w="2113" w:type="dxa"/>
            <w:tcBorders>
              <w:top w:val="single" w:sz="4" w:space="0" w:color="auto"/>
              <w:left w:val="single" w:sz="4" w:space="0" w:color="auto"/>
              <w:bottom w:val="single" w:sz="4" w:space="0" w:color="auto"/>
              <w:right w:val="single" w:sz="4" w:space="0" w:color="auto"/>
            </w:tcBorders>
          </w:tcPr>
          <w:p w14:paraId="2F39F4EE"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D761F3B" w14:textId="77777777" w:rsidR="001C41D3" w:rsidRDefault="00603B81">
            <w:pPr>
              <w:spacing w:beforeLines="50" w:before="120"/>
              <w:rPr>
                <w:iCs/>
                <w:lang w:eastAsia="zh-CN"/>
              </w:rPr>
            </w:pPr>
            <w:r>
              <w:rPr>
                <w:iCs/>
                <w:lang w:eastAsia="zh-CN"/>
              </w:rPr>
              <w:t>Same view with vivo</w:t>
            </w:r>
          </w:p>
        </w:tc>
      </w:tr>
      <w:tr w:rsidR="001C41D3" w14:paraId="6258309C" w14:textId="77777777">
        <w:tc>
          <w:tcPr>
            <w:tcW w:w="2113" w:type="dxa"/>
            <w:tcBorders>
              <w:top w:val="single" w:sz="4" w:space="0" w:color="auto"/>
              <w:left w:val="single" w:sz="4" w:space="0" w:color="auto"/>
              <w:bottom w:val="single" w:sz="4" w:space="0" w:color="auto"/>
              <w:right w:val="single" w:sz="4" w:space="0" w:color="auto"/>
            </w:tcBorders>
          </w:tcPr>
          <w:p w14:paraId="6685FD8F"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D5D4492" w14:textId="77777777" w:rsidR="001C41D3" w:rsidRDefault="00603B81">
            <w:pPr>
              <w:spacing w:beforeLines="50" w:before="120"/>
              <w:rPr>
                <w:iCs/>
                <w:lang w:eastAsia="zh-CN"/>
              </w:rPr>
            </w:pPr>
            <w:r>
              <w:rPr>
                <w:iCs/>
                <w:lang w:eastAsia="zh-CN"/>
              </w:rPr>
              <w:t xml:space="preserve">Not sure if such solution in scope of the WI, since there is not temporary RS based activation acceleration. </w:t>
            </w:r>
          </w:p>
          <w:p w14:paraId="3E1C64EA" w14:textId="77777777" w:rsidR="001C41D3" w:rsidRDefault="00603B81">
            <w:pPr>
              <w:spacing w:beforeLines="50" w:before="120"/>
              <w:rPr>
                <w:iCs/>
                <w:lang w:eastAsia="zh-CN"/>
              </w:rPr>
            </w:pPr>
            <w:r>
              <w:rPr>
                <w:iCs/>
                <w:lang w:eastAsia="zh-CN"/>
              </w:rPr>
              <w:t xml:space="preserve">From the current LS from RAN4, temporary RS is needed in all the listed scenarios from RAN4. </w:t>
            </w:r>
          </w:p>
        </w:tc>
      </w:tr>
      <w:tr w:rsidR="001C41D3" w14:paraId="39377763" w14:textId="77777777">
        <w:tc>
          <w:tcPr>
            <w:tcW w:w="2113" w:type="dxa"/>
            <w:tcBorders>
              <w:top w:val="single" w:sz="4" w:space="0" w:color="auto"/>
              <w:left w:val="single" w:sz="4" w:space="0" w:color="auto"/>
              <w:bottom w:val="single" w:sz="4" w:space="0" w:color="auto"/>
              <w:right w:val="single" w:sz="4" w:space="0" w:color="auto"/>
            </w:tcBorders>
          </w:tcPr>
          <w:p w14:paraId="6C4DB51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288306" w14:textId="77777777" w:rsidR="001C41D3" w:rsidRDefault="00603B81">
            <w:pPr>
              <w:spacing w:beforeLines="50" w:before="120"/>
              <w:rPr>
                <w:iCs/>
                <w:lang w:eastAsia="zh-CN"/>
              </w:rPr>
            </w:pPr>
            <w:r>
              <w:rPr>
                <w:iCs/>
                <w:lang w:eastAsia="zh-CN"/>
              </w:rPr>
              <w:t>This scenario should be first addressed by RAN4</w:t>
            </w:r>
          </w:p>
        </w:tc>
      </w:tr>
      <w:tr w:rsidR="001C41D3" w14:paraId="246A9830" w14:textId="77777777">
        <w:tc>
          <w:tcPr>
            <w:tcW w:w="2113" w:type="dxa"/>
            <w:tcBorders>
              <w:top w:val="single" w:sz="4" w:space="0" w:color="auto"/>
              <w:left w:val="single" w:sz="4" w:space="0" w:color="auto"/>
              <w:bottom w:val="single" w:sz="4" w:space="0" w:color="auto"/>
              <w:right w:val="single" w:sz="4" w:space="0" w:color="auto"/>
            </w:tcBorders>
          </w:tcPr>
          <w:p w14:paraId="1FEBF4B2" w14:textId="77777777" w:rsidR="001C41D3" w:rsidRDefault="00603B81">
            <w:pPr>
              <w:spacing w:beforeLines="50" w:before="120"/>
              <w:rPr>
                <w:lang w:eastAsia="zh-CN"/>
              </w:rPr>
            </w:pPr>
            <w:r>
              <w:rPr>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A172170" w14:textId="77777777" w:rsidR="001C41D3" w:rsidRDefault="00603B81">
            <w:pPr>
              <w:spacing w:beforeLines="50" w:before="120"/>
              <w:rPr>
                <w:iCs/>
                <w:lang w:eastAsia="zh-CN"/>
              </w:rPr>
            </w:pPr>
            <w:r>
              <w:rPr>
                <w:iCs/>
                <w:lang w:eastAsia="zh-CN"/>
              </w:rPr>
              <w:t>This can be raised in RAN4.</w:t>
            </w:r>
          </w:p>
        </w:tc>
      </w:tr>
      <w:tr w:rsidR="001C41D3" w14:paraId="65F21D5D" w14:textId="77777777">
        <w:tc>
          <w:tcPr>
            <w:tcW w:w="2113" w:type="dxa"/>
            <w:tcBorders>
              <w:top w:val="single" w:sz="4" w:space="0" w:color="auto"/>
              <w:left w:val="single" w:sz="4" w:space="0" w:color="auto"/>
              <w:bottom w:val="single" w:sz="4" w:space="0" w:color="auto"/>
              <w:right w:val="single" w:sz="4" w:space="0" w:color="auto"/>
            </w:tcBorders>
          </w:tcPr>
          <w:p w14:paraId="285D1C64"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716EF96" w14:textId="77777777" w:rsidR="001C41D3" w:rsidRDefault="00603B81">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1C41D3" w14:paraId="330BBD4B" w14:textId="77777777">
        <w:tc>
          <w:tcPr>
            <w:tcW w:w="2113" w:type="dxa"/>
            <w:tcBorders>
              <w:top w:val="single" w:sz="4" w:space="0" w:color="auto"/>
              <w:left w:val="single" w:sz="4" w:space="0" w:color="auto"/>
              <w:bottom w:val="single" w:sz="4" w:space="0" w:color="auto"/>
              <w:right w:val="single" w:sz="4" w:space="0" w:color="auto"/>
            </w:tcBorders>
          </w:tcPr>
          <w:p w14:paraId="145D6AC1"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D52C27" w14:textId="77777777" w:rsidR="001C41D3" w:rsidRDefault="00603B81">
            <w:pPr>
              <w:spacing w:beforeLines="50" w:before="120"/>
              <w:rPr>
                <w:iCs/>
                <w:lang w:eastAsia="zh-CN"/>
              </w:rPr>
            </w:pPr>
            <w:r>
              <w:rPr>
                <w:iCs/>
                <w:lang w:eastAsia="zh-CN"/>
              </w:rPr>
              <w:t xml:space="preserve">It is better raised in RAN4. </w:t>
            </w:r>
          </w:p>
        </w:tc>
      </w:tr>
      <w:tr w:rsidR="001C41D3" w14:paraId="19CF1B02" w14:textId="77777777">
        <w:tc>
          <w:tcPr>
            <w:tcW w:w="2113" w:type="dxa"/>
            <w:tcBorders>
              <w:top w:val="single" w:sz="4" w:space="0" w:color="auto"/>
              <w:left w:val="single" w:sz="4" w:space="0" w:color="auto"/>
              <w:bottom w:val="single" w:sz="4" w:space="0" w:color="auto"/>
              <w:right w:val="single" w:sz="4" w:space="0" w:color="auto"/>
            </w:tcBorders>
          </w:tcPr>
          <w:p w14:paraId="6469BA04"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7120824" w14:textId="77777777" w:rsidR="001C41D3" w:rsidRDefault="00603B81">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94BCB9B" w14:textId="77777777" w:rsidR="001C41D3" w:rsidRDefault="001C41D3">
      <w:pPr>
        <w:rPr>
          <w:lang w:eastAsia="zh-CN"/>
        </w:rPr>
      </w:pPr>
    </w:p>
    <w:p w14:paraId="2BCED5C6" w14:textId="77777777" w:rsidR="001C41D3" w:rsidRDefault="00603B81">
      <w:pPr>
        <w:pStyle w:val="Heading2"/>
        <w:rPr>
          <w:lang w:eastAsia="zh-CN"/>
        </w:rPr>
      </w:pPr>
      <w:r>
        <w:rPr>
          <w:lang w:eastAsia="zh-CN"/>
        </w:rPr>
        <w:t>T</w:t>
      </w:r>
      <w:r>
        <w:rPr>
          <w:vertAlign w:val="subscript"/>
          <w:lang w:eastAsia="zh-CN"/>
        </w:rPr>
        <w:t>CSI_reporting</w:t>
      </w:r>
      <w:r>
        <w:rPr>
          <w:lang w:eastAsia="zh-CN"/>
        </w:rPr>
        <w:t xml:space="preserve"> reduction</w:t>
      </w:r>
    </w:p>
    <w:p w14:paraId="38EBC5F3" w14:textId="77777777" w:rsidR="001C41D3" w:rsidRDefault="00603B81">
      <w:pPr>
        <w:pStyle w:val="Heading3"/>
        <w:rPr>
          <w:lang w:eastAsia="ja-JP"/>
        </w:rPr>
      </w:pPr>
      <w:bookmarkStart w:id="65" w:name="_Hlk80122315"/>
      <w:r>
        <w:rPr>
          <w:lang w:eastAsia="ja-JP"/>
        </w:rPr>
        <w:t>Issue-7: Enhancement for CSI reporting</w:t>
      </w:r>
    </w:p>
    <w:p w14:paraId="4815DDE2" w14:textId="77777777" w:rsidR="001C41D3" w:rsidRDefault="00603B81">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09EE0271"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0AE06CA4"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5EB47CE8" w14:textId="77777777" w:rsidR="001C41D3" w:rsidRDefault="00603B81">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4D28CC5D"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3134DDD5" w14:textId="77777777" w:rsidR="001C41D3" w:rsidRDefault="00603B81">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542F0A3F" w14:textId="77777777" w:rsidR="001C41D3" w:rsidRDefault="00603B81">
      <w:pPr>
        <w:pStyle w:val="ListParagraph"/>
        <w:numPr>
          <w:ilvl w:val="0"/>
          <w:numId w:val="25"/>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BA8F2DF" w14:textId="77777777" w:rsidR="001C41D3" w:rsidRDefault="00603B81">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65"/>
    <w:p w14:paraId="0B7A22A4" w14:textId="77777777" w:rsidR="001C41D3" w:rsidRDefault="001C41D3">
      <w:pPr>
        <w:rPr>
          <w:rFonts w:eastAsiaTheme="minorEastAsia"/>
          <w:b/>
          <w:lang w:eastAsia="zh-CN"/>
        </w:rPr>
      </w:pPr>
    </w:p>
    <w:p w14:paraId="678FA7F2" w14:textId="77777777" w:rsidR="001C41D3" w:rsidRDefault="00603B81">
      <w:pPr>
        <w:rPr>
          <w:rFonts w:eastAsiaTheme="minorEastAsia"/>
          <w:b/>
          <w:lang w:eastAsia="zh-CN"/>
        </w:rPr>
      </w:pPr>
      <w:r>
        <w:rPr>
          <w:rFonts w:eastAsiaTheme="minorEastAsia"/>
          <w:b/>
          <w:lang w:eastAsia="zh-CN"/>
        </w:rPr>
        <w:t xml:space="preserve">Question 7: which options above of CSI reporting enhancement should be supported? </w:t>
      </w:r>
    </w:p>
    <w:p w14:paraId="0D2ADBDD"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0F0D3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164CF"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C52388" w14:textId="77777777" w:rsidR="001C41D3" w:rsidRDefault="00603B81">
            <w:pPr>
              <w:spacing w:beforeLines="50" w:before="120"/>
              <w:rPr>
                <w:i/>
                <w:lang w:eastAsia="zh-CN"/>
              </w:rPr>
            </w:pPr>
            <w:r>
              <w:rPr>
                <w:i/>
                <w:lang w:eastAsia="zh-CN"/>
              </w:rPr>
              <w:t>View</w:t>
            </w:r>
          </w:p>
        </w:tc>
      </w:tr>
      <w:tr w:rsidR="001C41D3" w14:paraId="308373A1" w14:textId="77777777">
        <w:tc>
          <w:tcPr>
            <w:tcW w:w="2113" w:type="dxa"/>
            <w:tcBorders>
              <w:top w:val="single" w:sz="4" w:space="0" w:color="auto"/>
              <w:left w:val="single" w:sz="4" w:space="0" w:color="auto"/>
              <w:bottom w:val="single" w:sz="4" w:space="0" w:color="auto"/>
              <w:right w:val="single" w:sz="4" w:space="0" w:color="auto"/>
            </w:tcBorders>
          </w:tcPr>
          <w:p w14:paraId="41DE625C"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B7030D4"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A0DDA7A" w14:textId="77777777" w:rsidR="001C41D3" w:rsidRDefault="00603B81">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1C41D3" w14:paraId="157C7D91" w14:textId="77777777">
        <w:tc>
          <w:tcPr>
            <w:tcW w:w="2113" w:type="dxa"/>
            <w:tcBorders>
              <w:top w:val="single" w:sz="4" w:space="0" w:color="auto"/>
              <w:left w:val="single" w:sz="4" w:space="0" w:color="auto"/>
              <w:bottom w:val="single" w:sz="4" w:space="0" w:color="auto"/>
              <w:right w:val="single" w:sz="4" w:space="0" w:color="auto"/>
            </w:tcBorders>
          </w:tcPr>
          <w:p w14:paraId="3DF7C440"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530A024" w14:textId="77777777" w:rsidR="001C41D3" w:rsidRDefault="00603B81">
            <w:pPr>
              <w:spacing w:beforeLines="50" w:before="120"/>
              <w:rPr>
                <w:lang w:eastAsia="zh-CN"/>
              </w:rPr>
            </w:pPr>
            <w:r>
              <w:rPr>
                <w:rFonts w:eastAsia="MS Mincho"/>
                <w:iCs/>
                <w:lang w:eastAsia="ja-JP"/>
              </w:rPr>
              <w:t>We should first design temporary RS in this work item.</w:t>
            </w:r>
          </w:p>
        </w:tc>
      </w:tr>
      <w:tr w:rsidR="001C41D3" w14:paraId="26E66F79" w14:textId="77777777">
        <w:tc>
          <w:tcPr>
            <w:tcW w:w="2113" w:type="dxa"/>
            <w:tcBorders>
              <w:top w:val="single" w:sz="4" w:space="0" w:color="auto"/>
              <w:left w:val="single" w:sz="4" w:space="0" w:color="auto"/>
              <w:bottom w:val="single" w:sz="4" w:space="0" w:color="auto"/>
              <w:right w:val="single" w:sz="4" w:space="0" w:color="auto"/>
            </w:tcBorders>
          </w:tcPr>
          <w:p w14:paraId="63E9DA26"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D62BFAB" w14:textId="77777777" w:rsidR="001C41D3" w:rsidRDefault="00603B81">
            <w:pPr>
              <w:spacing w:beforeLines="50" w:before="120"/>
              <w:rPr>
                <w:lang w:eastAsia="zh-CN"/>
              </w:rPr>
            </w:pPr>
            <w:r>
              <w:rPr>
                <w:lang w:eastAsia="zh-CN"/>
              </w:rPr>
              <w:t>Opt. 7.1 and 7.2 can be considered. If the A-CSI-RS is viewed as part of the temporary RS, then these two options can be merged into one.</w:t>
            </w:r>
          </w:p>
          <w:p w14:paraId="705FD11E" w14:textId="77777777" w:rsidR="001C41D3" w:rsidRDefault="00603B81">
            <w:pPr>
              <w:spacing w:beforeLines="50" w:before="120"/>
              <w:rPr>
                <w:lang w:eastAsia="zh-CN"/>
              </w:rPr>
            </w:pPr>
            <w:r>
              <w:rPr>
                <w:lang w:eastAsia="zh-CN"/>
              </w:rPr>
              <w:lastRenderedPageBreak/>
              <w:t>Regarding the CR discussion, we think the 321 spec is quite clear that DCI cannot be received on/for the SCell before it is activated.</w:t>
            </w:r>
          </w:p>
        </w:tc>
      </w:tr>
      <w:tr w:rsidR="001C41D3" w14:paraId="02F9C163" w14:textId="77777777">
        <w:tc>
          <w:tcPr>
            <w:tcW w:w="2113" w:type="dxa"/>
            <w:tcBorders>
              <w:top w:val="single" w:sz="4" w:space="0" w:color="auto"/>
              <w:left w:val="single" w:sz="4" w:space="0" w:color="auto"/>
              <w:bottom w:val="single" w:sz="4" w:space="0" w:color="auto"/>
              <w:right w:val="single" w:sz="4" w:space="0" w:color="auto"/>
            </w:tcBorders>
          </w:tcPr>
          <w:p w14:paraId="714F4D4B" w14:textId="77777777" w:rsidR="001C41D3" w:rsidRDefault="00603B81">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A553C5F" w14:textId="77777777" w:rsidR="001C41D3" w:rsidRDefault="00603B81">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1C41D3" w14:paraId="37BF2D53" w14:textId="77777777">
        <w:tc>
          <w:tcPr>
            <w:tcW w:w="2113" w:type="dxa"/>
            <w:tcBorders>
              <w:top w:val="single" w:sz="4" w:space="0" w:color="auto"/>
              <w:left w:val="single" w:sz="4" w:space="0" w:color="auto"/>
              <w:bottom w:val="single" w:sz="4" w:space="0" w:color="auto"/>
              <w:right w:val="single" w:sz="4" w:space="0" w:color="auto"/>
            </w:tcBorders>
          </w:tcPr>
          <w:p w14:paraId="427CA145"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43B7A6" w14:textId="77777777" w:rsidR="001C41D3" w:rsidRDefault="00603B81">
            <w:pPr>
              <w:spacing w:beforeLines="50" w:before="120"/>
              <w:rPr>
                <w:iCs/>
                <w:lang w:eastAsia="zh-CN"/>
              </w:rPr>
            </w:pPr>
            <w:r>
              <w:rPr>
                <w:iCs/>
                <w:lang w:eastAsia="zh-CN"/>
              </w:rPr>
              <w:t>Opt 7.1 seems unnecessary as network can trigger AP-CSI-RS from another cell for CSI measurement on the being activated SCell.</w:t>
            </w:r>
          </w:p>
          <w:p w14:paraId="3AE93525" w14:textId="77777777" w:rsidR="001C41D3" w:rsidRDefault="00603B81">
            <w:pPr>
              <w:spacing w:beforeLines="50" w:before="120"/>
              <w:rPr>
                <w:iCs/>
                <w:lang w:eastAsia="zh-CN"/>
              </w:rPr>
            </w:pPr>
            <w:r>
              <w:rPr>
                <w:iCs/>
                <w:lang w:eastAsia="zh-CN"/>
              </w:rPr>
              <w:t>Opt 7.2 seems not useful as the temporary RS has only one port.</w:t>
            </w:r>
          </w:p>
          <w:p w14:paraId="1FA89E1E" w14:textId="77777777" w:rsidR="001C41D3" w:rsidRDefault="00603B81">
            <w:pPr>
              <w:spacing w:beforeLines="50" w:before="120"/>
              <w:rPr>
                <w:iCs/>
                <w:lang w:eastAsia="zh-CN"/>
              </w:rPr>
            </w:pPr>
            <w:r>
              <w:rPr>
                <w:iCs/>
                <w:lang w:eastAsia="zh-CN"/>
              </w:rPr>
              <w:t>Opt 7.3 is not favorable due to high RS overhead.</w:t>
            </w:r>
          </w:p>
          <w:p w14:paraId="22C697ED" w14:textId="77777777" w:rsidR="001C41D3" w:rsidRDefault="001C41D3">
            <w:pPr>
              <w:spacing w:beforeLines="50" w:before="120"/>
              <w:rPr>
                <w:iCs/>
                <w:lang w:eastAsia="zh-CN"/>
              </w:rPr>
            </w:pPr>
          </w:p>
        </w:tc>
      </w:tr>
      <w:tr w:rsidR="001C41D3" w14:paraId="000048DD" w14:textId="77777777">
        <w:tc>
          <w:tcPr>
            <w:tcW w:w="2113" w:type="dxa"/>
            <w:tcBorders>
              <w:top w:val="single" w:sz="4" w:space="0" w:color="auto"/>
              <w:left w:val="single" w:sz="4" w:space="0" w:color="auto"/>
              <w:bottom w:val="single" w:sz="4" w:space="0" w:color="auto"/>
              <w:right w:val="single" w:sz="4" w:space="0" w:color="auto"/>
            </w:tcBorders>
          </w:tcPr>
          <w:p w14:paraId="3C3A94E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E6F5443" w14:textId="77777777" w:rsidR="001C41D3" w:rsidRDefault="00603B81">
            <w:pPr>
              <w:spacing w:beforeLines="50" w:before="120"/>
              <w:rPr>
                <w:iCs/>
                <w:lang w:eastAsia="zh-CN"/>
              </w:rPr>
            </w:pPr>
            <w:r>
              <w:rPr>
                <w:iCs/>
                <w:lang w:eastAsia="zh-CN"/>
              </w:rPr>
              <w:t>Same view with Xiaomi</w:t>
            </w:r>
          </w:p>
        </w:tc>
      </w:tr>
      <w:tr w:rsidR="001C41D3" w14:paraId="4AE24D87" w14:textId="77777777">
        <w:tc>
          <w:tcPr>
            <w:tcW w:w="2113" w:type="dxa"/>
            <w:tcBorders>
              <w:top w:val="single" w:sz="4" w:space="0" w:color="auto"/>
              <w:left w:val="single" w:sz="4" w:space="0" w:color="auto"/>
              <w:bottom w:val="single" w:sz="4" w:space="0" w:color="auto"/>
              <w:right w:val="single" w:sz="4" w:space="0" w:color="auto"/>
            </w:tcBorders>
          </w:tcPr>
          <w:p w14:paraId="25F7F471" w14:textId="77777777" w:rsidR="001C41D3" w:rsidRDefault="00603B81">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346968B2" w14:textId="77777777" w:rsidR="001C41D3" w:rsidRDefault="00603B81">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1C41D3" w14:paraId="23215D38" w14:textId="77777777">
        <w:tc>
          <w:tcPr>
            <w:tcW w:w="2113" w:type="dxa"/>
            <w:tcBorders>
              <w:top w:val="single" w:sz="4" w:space="0" w:color="auto"/>
              <w:left w:val="single" w:sz="4" w:space="0" w:color="auto"/>
              <w:bottom w:val="single" w:sz="4" w:space="0" w:color="auto"/>
              <w:right w:val="single" w:sz="4" w:space="0" w:color="auto"/>
            </w:tcBorders>
          </w:tcPr>
          <w:p w14:paraId="66C51E37"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250C95" w14:textId="77777777" w:rsidR="001C41D3" w:rsidRDefault="00603B81">
            <w:pPr>
              <w:spacing w:beforeLines="50" w:before="120"/>
              <w:rPr>
                <w:lang w:eastAsia="zh-CN"/>
              </w:rPr>
            </w:pPr>
            <w:r>
              <w:rPr>
                <w:lang w:eastAsia="zh-CN"/>
              </w:rPr>
              <w:t>Opt 7.1, 7.3 to be discussed after better understanding the delays incurred from temp RS design.</w:t>
            </w:r>
          </w:p>
          <w:p w14:paraId="2F60797C" w14:textId="77777777" w:rsidR="001C41D3" w:rsidRDefault="00603B81">
            <w:pPr>
              <w:spacing w:beforeLines="50" w:before="120"/>
              <w:rPr>
                <w:lang w:eastAsia="zh-CN"/>
              </w:rPr>
            </w:pPr>
            <w:r>
              <w:rPr>
                <w:lang w:eastAsia="zh-CN"/>
              </w:rPr>
              <w:t xml:space="preserve">Opt 7.2 can be considered: Although temp RS only single port it allows starting to schedule data. </w:t>
            </w:r>
          </w:p>
        </w:tc>
      </w:tr>
      <w:tr w:rsidR="001C41D3" w14:paraId="6E6EA4FC" w14:textId="77777777">
        <w:tc>
          <w:tcPr>
            <w:tcW w:w="2113" w:type="dxa"/>
            <w:tcBorders>
              <w:top w:val="single" w:sz="4" w:space="0" w:color="auto"/>
              <w:left w:val="single" w:sz="4" w:space="0" w:color="auto"/>
              <w:bottom w:val="single" w:sz="4" w:space="0" w:color="auto"/>
              <w:right w:val="single" w:sz="4" w:space="0" w:color="auto"/>
            </w:tcBorders>
          </w:tcPr>
          <w:p w14:paraId="5201F8A5"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0ACC0D6" w14:textId="77777777" w:rsidR="001C41D3" w:rsidRDefault="00603B81">
            <w:pPr>
              <w:spacing w:beforeLines="50" w:before="120"/>
              <w:rPr>
                <w:lang w:eastAsia="zh-CN"/>
              </w:rPr>
            </w:pPr>
            <w:r>
              <w:rPr>
                <w:lang w:eastAsia="zh-CN"/>
              </w:rPr>
              <w:t xml:space="preserve">Agree with Qualcomm that we should finalize the temporary RS design first. </w:t>
            </w:r>
          </w:p>
        </w:tc>
      </w:tr>
      <w:tr w:rsidR="001C41D3" w14:paraId="39FC2B69" w14:textId="77777777">
        <w:tc>
          <w:tcPr>
            <w:tcW w:w="2113" w:type="dxa"/>
            <w:tcBorders>
              <w:top w:val="single" w:sz="4" w:space="0" w:color="auto"/>
              <w:left w:val="single" w:sz="4" w:space="0" w:color="auto"/>
              <w:bottom w:val="single" w:sz="4" w:space="0" w:color="auto"/>
              <w:right w:val="single" w:sz="4" w:space="0" w:color="auto"/>
            </w:tcBorders>
          </w:tcPr>
          <w:p w14:paraId="25BC502F"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5CDFA2" w14:textId="77777777" w:rsidR="001C41D3" w:rsidRDefault="00603B81">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1C41D3" w14:paraId="7E937AF0" w14:textId="77777777">
        <w:tc>
          <w:tcPr>
            <w:tcW w:w="2113" w:type="dxa"/>
            <w:tcBorders>
              <w:top w:val="single" w:sz="4" w:space="0" w:color="auto"/>
              <w:left w:val="single" w:sz="4" w:space="0" w:color="auto"/>
              <w:bottom w:val="single" w:sz="4" w:space="0" w:color="auto"/>
              <w:right w:val="single" w:sz="4" w:space="0" w:color="auto"/>
            </w:tcBorders>
          </w:tcPr>
          <w:p w14:paraId="1A1A21A8"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789DA95" w14:textId="77777777" w:rsidR="001C41D3" w:rsidRDefault="00603B81">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1C41D3" w14:paraId="4106E6F8" w14:textId="77777777">
        <w:tc>
          <w:tcPr>
            <w:tcW w:w="2113" w:type="dxa"/>
            <w:tcBorders>
              <w:top w:val="single" w:sz="4" w:space="0" w:color="auto"/>
              <w:left w:val="single" w:sz="4" w:space="0" w:color="auto"/>
              <w:bottom w:val="single" w:sz="4" w:space="0" w:color="auto"/>
              <w:right w:val="single" w:sz="4" w:space="0" w:color="auto"/>
            </w:tcBorders>
          </w:tcPr>
          <w:p w14:paraId="7AE05048"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A74C72E" w14:textId="77777777" w:rsidR="001C41D3" w:rsidRDefault="00603B81">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09EE47" w14:textId="77777777" w:rsidR="001C41D3" w:rsidRDefault="00603B81">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40D79561" w14:textId="77777777" w:rsidR="001C41D3" w:rsidRDefault="001C41D3">
      <w:pPr>
        <w:rPr>
          <w:lang w:eastAsia="zh-CN"/>
        </w:rPr>
      </w:pPr>
    </w:p>
    <w:p w14:paraId="298A898C" w14:textId="77777777" w:rsidR="001C41D3" w:rsidRDefault="001C41D3">
      <w:pPr>
        <w:rPr>
          <w:rFonts w:eastAsiaTheme="minorEastAsia"/>
          <w:lang w:eastAsia="zh-CN"/>
        </w:rPr>
      </w:pPr>
    </w:p>
    <w:p w14:paraId="42CB9B7F" w14:textId="77777777" w:rsidR="001C41D3" w:rsidRDefault="00603B81">
      <w:pPr>
        <w:pStyle w:val="Heading2"/>
        <w:keepLines/>
        <w:autoSpaceDE/>
        <w:autoSpaceDN/>
        <w:adjustRightInd/>
        <w:spacing w:before="240" w:after="100" w:afterAutospacing="1" w:line="240" w:lineRule="atLeast"/>
        <w:jc w:val="left"/>
      </w:pPr>
      <w:bookmarkStart w:id="66" w:name="_Toc499307128"/>
      <w:bookmarkStart w:id="67" w:name="_Toc497414092"/>
      <w:r>
        <w:rPr>
          <w:lang w:eastAsia="zh-CN"/>
        </w:rPr>
        <w:t>General</w:t>
      </w:r>
      <w:r>
        <w:t xml:space="preserve"> Issues</w:t>
      </w:r>
      <w:bookmarkEnd w:id="66"/>
      <w:bookmarkEnd w:id="67"/>
    </w:p>
    <w:p w14:paraId="18193699" w14:textId="77777777" w:rsidR="001C41D3" w:rsidRDefault="00603B81">
      <w:r>
        <w:rPr>
          <w:b/>
        </w:rPr>
        <w:t xml:space="preserve">Question G1: </w:t>
      </w:r>
      <w:r>
        <w:t>If two temporary RS bursts are transmitted, whether both bursts should employ the same temporary RS configuration? [9]</w:t>
      </w:r>
    </w:p>
    <w:p w14:paraId="1A504ECC" w14:textId="77777777" w:rsidR="001C41D3" w:rsidRDefault="00603B81">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1C41D3" w14:paraId="6CF8F97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EB98F7"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57FFB2" w14:textId="77777777" w:rsidR="001C41D3" w:rsidRDefault="00603B81">
            <w:pPr>
              <w:spacing w:beforeLines="50" w:before="120"/>
              <w:rPr>
                <w:i/>
                <w:lang w:eastAsia="zh-CN"/>
              </w:rPr>
            </w:pPr>
            <w:r>
              <w:rPr>
                <w:i/>
                <w:lang w:eastAsia="zh-CN"/>
              </w:rPr>
              <w:t>View</w:t>
            </w:r>
          </w:p>
        </w:tc>
      </w:tr>
      <w:tr w:rsidR="001C41D3" w14:paraId="1EB8E105" w14:textId="77777777">
        <w:tc>
          <w:tcPr>
            <w:tcW w:w="2113" w:type="dxa"/>
            <w:tcBorders>
              <w:top w:val="single" w:sz="4" w:space="0" w:color="auto"/>
              <w:left w:val="single" w:sz="4" w:space="0" w:color="auto"/>
              <w:bottom w:val="single" w:sz="4" w:space="0" w:color="auto"/>
              <w:right w:val="single" w:sz="4" w:space="0" w:color="auto"/>
            </w:tcBorders>
          </w:tcPr>
          <w:p w14:paraId="26877E6F"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70A3C52" w14:textId="77777777" w:rsidR="001C41D3" w:rsidRDefault="00603B81">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1C41D3" w14:paraId="75919A34" w14:textId="77777777">
        <w:tc>
          <w:tcPr>
            <w:tcW w:w="2113" w:type="dxa"/>
            <w:tcBorders>
              <w:top w:val="single" w:sz="4" w:space="0" w:color="auto"/>
              <w:left w:val="single" w:sz="4" w:space="0" w:color="auto"/>
              <w:bottom w:val="single" w:sz="4" w:space="0" w:color="auto"/>
              <w:right w:val="single" w:sz="4" w:space="0" w:color="auto"/>
            </w:tcBorders>
          </w:tcPr>
          <w:p w14:paraId="359D3E61"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C6EE69A" w14:textId="77777777" w:rsidR="001C41D3" w:rsidRDefault="00603B81">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1C41D3" w14:paraId="66B52AAF" w14:textId="77777777">
        <w:tc>
          <w:tcPr>
            <w:tcW w:w="2113" w:type="dxa"/>
            <w:tcBorders>
              <w:top w:val="single" w:sz="4" w:space="0" w:color="auto"/>
              <w:left w:val="single" w:sz="4" w:space="0" w:color="auto"/>
              <w:bottom w:val="single" w:sz="4" w:space="0" w:color="auto"/>
              <w:right w:val="single" w:sz="4" w:space="0" w:color="auto"/>
            </w:tcBorders>
          </w:tcPr>
          <w:p w14:paraId="6DD5AB42"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17F23F" w14:textId="77777777" w:rsidR="001C41D3" w:rsidRDefault="00603B81">
            <w:pPr>
              <w:spacing w:beforeLines="50" w:before="120"/>
              <w:rPr>
                <w:lang w:eastAsia="zh-CN"/>
              </w:rPr>
            </w:pPr>
            <w:r>
              <w:rPr>
                <w:lang w:eastAsia="zh-CN"/>
              </w:rPr>
              <w:t>Suggest to revisit this later after the temporary RS design is more clear.</w:t>
            </w:r>
          </w:p>
        </w:tc>
      </w:tr>
      <w:tr w:rsidR="001C41D3" w14:paraId="5C449810" w14:textId="77777777">
        <w:tc>
          <w:tcPr>
            <w:tcW w:w="2113" w:type="dxa"/>
            <w:tcBorders>
              <w:top w:val="single" w:sz="4" w:space="0" w:color="auto"/>
              <w:left w:val="single" w:sz="4" w:space="0" w:color="auto"/>
              <w:bottom w:val="single" w:sz="4" w:space="0" w:color="auto"/>
              <w:right w:val="single" w:sz="4" w:space="0" w:color="auto"/>
            </w:tcBorders>
          </w:tcPr>
          <w:p w14:paraId="4F336692"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01F2D791" w14:textId="77777777" w:rsidR="001C41D3" w:rsidRDefault="00603B81">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1C41D3" w14:paraId="4D4F5F67" w14:textId="77777777">
        <w:tc>
          <w:tcPr>
            <w:tcW w:w="2113" w:type="dxa"/>
            <w:tcBorders>
              <w:top w:val="single" w:sz="4" w:space="0" w:color="auto"/>
              <w:left w:val="single" w:sz="4" w:space="0" w:color="auto"/>
              <w:bottom w:val="single" w:sz="4" w:space="0" w:color="auto"/>
              <w:right w:val="single" w:sz="4" w:space="0" w:color="auto"/>
            </w:tcBorders>
          </w:tcPr>
          <w:p w14:paraId="4E8A751B"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BB6EBE" w14:textId="77777777" w:rsidR="001C41D3" w:rsidRDefault="00603B81">
            <w:pPr>
              <w:spacing w:beforeLines="50" w:before="120"/>
            </w:pPr>
            <w:r>
              <w:rPr>
                <w:iCs/>
                <w:lang w:eastAsia="zh-CN"/>
              </w:rPr>
              <w:t xml:space="preserve">It is better to clarify the details of “same </w:t>
            </w:r>
            <w:r>
              <w:t xml:space="preserve">temporary RS configuration”. </w:t>
            </w:r>
          </w:p>
          <w:p w14:paraId="21943203" w14:textId="77777777" w:rsidR="001C41D3" w:rsidRDefault="00603B81">
            <w:pPr>
              <w:spacing w:beforeLines="50" w:before="120"/>
              <w:rPr>
                <w:iCs/>
                <w:lang w:eastAsia="zh-CN"/>
              </w:rPr>
            </w:pPr>
            <w:r>
              <w:rPr>
                <w:iCs/>
                <w:lang w:eastAsia="zh-CN"/>
              </w:rPr>
              <w:t>Maybe we can start from, e.g., same frequency resource, RS structure, etc., should be employed for both bursts.</w:t>
            </w:r>
          </w:p>
        </w:tc>
      </w:tr>
      <w:tr w:rsidR="001C41D3" w14:paraId="10341EA8" w14:textId="77777777">
        <w:tc>
          <w:tcPr>
            <w:tcW w:w="2113" w:type="dxa"/>
            <w:tcBorders>
              <w:top w:val="single" w:sz="4" w:space="0" w:color="auto"/>
              <w:left w:val="single" w:sz="4" w:space="0" w:color="auto"/>
              <w:bottom w:val="single" w:sz="4" w:space="0" w:color="auto"/>
              <w:right w:val="single" w:sz="4" w:space="0" w:color="auto"/>
            </w:tcBorders>
          </w:tcPr>
          <w:p w14:paraId="790BC2BD"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3AC212" w14:textId="77777777" w:rsidR="001C41D3" w:rsidRDefault="00603B81">
            <w:pPr>
              <w:spacing w:beforeLines="50" w:before="120"/>
              <w:rPr>
                <w:iCs/>
                <w:lang w:eastAsia="zh-CN"/>
              </w:rPr>
            </w:pPr>
            <w:r>
              <w:rPr>
                <w:iCs/>
                <w:lang w:eastAsia="zh-CN"/>
              </w:rPr>
              <w:t>Same view with Qualcomm</w:t>
            </w:r>
          </w:p>
        </w:tc>
      </w:tr>
      <w:tr w:rsidR="001C41D3" w14:paraId="46B5A531" w14:textId="77777777">
        <w:tc>
          <w:tcPr>
            <w:tcW w:w="2113" w:type="dxa"/>
            <w:tcBorders>
              <w:top w:val="single" w:sz="4" w:space="0" w:color="auto"/>
              <w:left w:val="single" w:sz="4" w:space="0" w:color="auto"/>
              <w:bottom w:val="single" w:sz="4" w:space="0" w:color="auto"/>
              <w:right w:val="single" w:sz="4" w:space="0" w:color="auto"/>
            </w:tcBorders>
          </w:tcPr>
          <w:p w14:paraId="3A88DF0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FE0309C" w14:textId="77777777" w:rsidR="001C41D3" w:rsidRDefault="00603B81">
            <w:pPr>
              <w:spacing w:beforeLines="50" w:before="120"/>
              <w:rPr>
                <w:iCs/>
                <w:lang w:eastAsia="zh-CN"/>
              </w:rPr>
            </w:pPr>
            <w:r>
              <w:rPr>
                <w:iCs/>
                <w:lang w:eastAsia="zh-CN"/>
              </w:rPr>
              <w:t>Same view with Qualcomm</w:t>
            </w:r>
          </w:p>
        </w:tc>
      </w:tr>
      <w:tr w:rsidR="001C41D3" w14:paraId="68BEA9C3" w14:textId="77777777">
        <w:tc>
          <w:tcPr>
            <w:tcW w:w="2113" w:type="dxa"/>
            <w:tcBorders>
              <w:top w:val="single" w:sz="4" w:space="0" w:color="auto"/>
              <w:left w:val="single" w:sz="4" w:space="0" w:color="auto"/>
              <w:bottom w:val="single" w:sz="4" w:space="0" w:color="auto"/>
              <w:right w:val="single" w:sz="4" w:space="0" w:color="auto"/>
            </w:tcBorders>
          </w:tcPr>
          <w:p w14:paraId="418F1E72" w14:textId="77777777" w:rsidR="001C41D3" w:rsidRDefault="00603B81">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8FC67E" w14:textId="77777777" w:rsidR="001C41D3" w:rsidRDefault="00603B81">
            <w:pPr>
              <w:spacing w:beforeLines="50" w:before="120"/>
              <w:rPr>
                <w:iCs/>
                <w:lang w:eastAsia="zh-CN"/>
              </w:rPr>
            </w:pPr>
            <w:r>
              <w:rPr>
                <w:iCs/>
                <w:lang w:eastAsia="zh-CN"/>
              </w:rPr>
              <w:t>Ok to confirm. Triggering offset in our view is not part of the RS configuration. Agree with vivo’s clarification</w:t>
            </w:r>
          </w:p>
        </w:tc>
      </w:tr>
      <w:tr w:rsidR="001C41D3" w14:paraId="0568D427" w14:textId="77777777">
        <w:tc>
          <w:tcPr>
            <w:tcW w:w="2113" w:type="dxa"/>
            <w:tcBorders>
              <w:top w:val="single" w:sz="4" w:space="0" w:color="auto"/>
              <w:left w:val="single" w:sz="4" w:space="0" w:color="auto"/>
              <w:bottom w:val="single" w:sz="4" w:space="0" w:color="auto"/>
              <w:right w:val="single" w:sz="4" w:space="0" w:color="auto"/>
            </w:tcBorders>
          </w:tcPr>
          <w:p w14:paraId="75837D72"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7075ED" w14:textId="77777777" w:rsidR="001C41D3" w:rsidRDefault="00603B81">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1C41D3" w14:paraId="0447F918" w14:textId="77777777">
        <w:tc>
          <w:tcPr>
            <w:tcW w:w="2113" w:type="dxa"/>
            <w:tcBorders>
              <w:top w:val="single" w:sz="4" w:space="0" w:color="auto"/>
              <w:left w:val="single" w:sz="4" w:space="0" w:color="auto"/>
              <w:bottom w:val="single" w:sz="4" w:space="0" w:color="auto"/>
              <w:right w:val="single" w:sz="4" w:space="0" w:color="auto"/>
            </w:tcBorders>
          </w:tcPr>
          <w:p w14:paraId="219F817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37370D" w14:textId="77777777" w:rsidR="001C41D3" w:rsidRDefault="00603B81">
            <w:pPr>
              <w:spacing w:beforeLines="50" w:before="120"/>
              <w:rPr>
                <w:iCs/>
                <w:lang w:eastAsia="zh-CN"/>
              </w:rPr>
            </w:pPr>
            <w:r>
              <w:rPr>
                <w:iCs/>
                <w:lang w:eastAsia="zh-CN"/>
              </w:rPr>
              <w:t>Agree with Qualcomm</w:t>
            </w:r>
          </w:p>
        </w:tc>
      </w:tr>
      <w:tr w:rsidR="001C41D3" w14:paraId="3F37B771" w14:textId="77777777">
        <w:tc>
          <w:tcPr>
            <w:tcW w:w="2113" w:type="dxa"/>
            <w:tcBorders>
              <w:top w:val="single" w:sz="4" w:space="0" w:color="auto"/>
              <w:left w:val="single" w:sz="4" w:space="0" w:color="auto"/>
              <w:bottom w:val="single" w:sz="4" w:space="0" w:color="auto"/>
              <w:right w:val="single" w:sz="4" w:space="0" w:color="auto"/>
            </w:tcBorders>
          </w:tcPr>
          <w:p w14:paraId="582BBB8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C4F6AB" w14:textId="77777777" w:rsidR="001C41D3" w:rsidRDefault="00603B81">
            <w:pPr>
              <w:spacing w:beforeLines="50" w:before="120"/>
              <w:rPr>
                <w:iCs/>
                <w:lang w:eastAsia="zh-CN"/>
              </w:rPr>
            </w:pPr>
            <w:r>
              <w:rPr>
                <w:iCs/>
                <w:lang w:eastAsia="zh-CN"/>
              </w:rPr>
              <w:t xml:space="preserve">Agree with Qualcomm. </w:t>
            </w:r>
          </w:p>
        </w:tc>
      </w:tr>
      <w:tr w:rsidR="001C41D3" w14:paraId="235EAB68" w14:textId="77777777">
        <w:tc>
          <w:tcPr>
            <w:tcW w:w="2113" w:type="dxa"/>
            <w:tcBorders>
              <w:top w:val="single" w:sz="4" w:space="0" w:color="auto"/>
              <w:left w:val="single" w:sz="4" w:space="0" w:color="auto"/>
              <w:bottom w:val="single" w:sz="4" w:space="0" w:color="auto"/>
              <w:right w:val="single" w:sz="4" w:space="0" w:color="auto"/>
            </w:tcBorders>
          </w:tcPr>
          <w:p w14:paraId="5785422A"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E48367A" w14:textId="77777777" w:rsidR="001C41D3" w:rsidRDefault="00603B81">
            <w:pPr>
              <w:spacing w:beforeLines="50" w:before="120"/>
              <w:rPr>
                <w:iCs/>
                <w:lang w:eastAsia="zh-CN"/>
              </w:rPr>
            </w:pPr>
            <w:r>
              <w:rPr>
                <w:iCs/>
                <w:lang w:eastAsia="zh-CN"/>
              </w:rPr>
              <w:t>Yes</w:t>
            </w:r>
          </w:p>
        </w:tc>
      </w:tr>
    </w:tbl>
    <w:p w14:paraId="01E27A65" w14:textId="77777777" w:rsidR="001C41D3" w:rsidRDefault="001C41D3">
      <w:pPr>
        <w:rPr>
          <w:b/>
        </w:rPr>
      </w:pPr>
    </w:p>
    <w:p w14:paraId="687E1E59" w14:textId="77777777" w:rsidR="001C41D3" w:rsidRDefault="00603B81">
      <w:r>
        <w:rPr>
          <w:b/>
        </w:rPr>
        <w:t xml:space="preserve">Question G2: </w:t>
      </w:r>
      <w:r>
        <w:t>Whether the UE should provide the gNB information of which configured but inactive Scells are able to benefit from fast activation and/or the need for temporary RS? [9]</w:t>
      </w:r>
    </w:p>
    <w:p w14:paraId="495F3C3D" w14:textId="77777777" w:rsidR="001C41D3" w:rsidRDefault="00603B8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2E7F2D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96BCF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DC0A2C" w14:textId="77777777" w:rsidR="001C41D3" w:rsidRDefault="00603B81">
            <w:pPr>
              <w:spacing w:beforeLines="50" w:before="120"/>
              <w:rPr>
                <w:i/>
                <w:lang w:eastAsia="zh-CN"/>
              </w:rPr>
            </w:pPr>
            <w:r>
              <w:rPr>
                <w:i/>
                <w:lang w:eastAsia="zh-CN"/>
              </w:rPr>
              <w:t>View</w:t>
            </w:r>
          </w:p>
        </w:tc>
      </w:tr>
      <w:tr w:rsidR="001C41D3" w14:paraId="3CCB7D49" w14:textId="77777777">
        <w:tc>
          <w:tcPr>
            <w:tcW w:w="2113" w:type="dxa"/>
            <w:tcBorders>
              <w:top w:val="single" w:sz="4" w:space="0" w:color="auto"/>
              <w:left w:val="single" w:sz="4" w:space="0" w:color="auto"/>
              <w:bottom w:val="single" w:sz="4" w:space="0" w:color="auto"/>
              <w:right w:val="single" w:sz="4" w:space="0" w:color="auto"/>
            </w:tcBorders>
          </w:tcPr>
          <w:p w14:paraId="6010AA51" w14:textId="77777777" w:rsidR="001C41D3" w:rsidRDefault="00603B81">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A62D67D" w14:textId="77777777" w:rsidR="001C41D3" w:rsidRDefault="00603B81">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1C41D3" w14:paraId="372B9D9A" w14:textId="77777777">
        <w:tc>
          <w:tcPr>
            <w:tcW w:w="2113" w:type="dxa"/>
            <w:tcBorders>
              <w:top w:val="single" w:sz="4" w:space="0" w:color="auto"/>
              <w:left w:val="single" w:sz="4" w:space="0" w:color="auto"/>
              <w:bottom w:val="single" w:sz="4" w:space="0" w:color="auto"/>
              <w:right w:val="single" w:sz="4" w:space="0" w:color="auto"/>
            </w:tcBorders>
          </w:tcPr>
          <w:p w14:paraId="6592275E" w14:textId="77777777" w:rsidR="001C41D3" w:rsidRDefault="00603B81">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2FD36C9" w14:textId="77777777" w:rsidR="001C41D3" w:rsidRDefault="00603B81">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1C41D3" w14:paraId="480B4025" w14:textId="77777777">
        <w:tc>
          <w:tcPr>
            <w:tcW w:w="2113" w:type="dxa"/>
            <w:tcBorders>
              <w:top w:val="single" w:sz="4" w:space="0" w:color="auto"/>
              <w:left w:val="single" w:sz="4" w:space="0" w:color="auto"/>
              <w:bottom w:val="single" w:sz="4" w:space="0" w:color="auto"/>
              <w:right w:val="single" w:sz="4" w:space="0" w:color="auto"/>
            </w:tcBorders>
          </w:tcPr>
          <w:p w14:paraId="1F49FBF5"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53A5C4" w14:textId="77777777" w:rsidR="001C41D3" w:rsidRDefault="00603B81">
            <w:pPr>
              <w:spacing w:beforeLines="50" w:before="120"/>
              <w:rPr>
                <w:lang w:eastAsia="zh-CN"/>
              </w:rPr>
            </w:pPr>
            <w:r>
              <w:rPr>
                <w:lang w:eastAsia="zh-CN"/>
              </w:rPr>
              <w:t>Similar question as ZTE. Or maybe this is related to UE capability?</w:t>
            </w:r>
          </w:p>
        </w:tc>
      </w:tr>
      <w:tr w:rsidR="001C41D3" w14:paraId="4BCBE590" w14:textId="77777777">
        <w:tc>
          <w:tcPr>
            <w:tcW w:w="2113" w:type="dxa"/>
            <w:tcBorders>
              <w:top w:val="single" w:sz="4" w:space="0" w:color="auto"/>
              <w:left w:val="single" w:sz="4" w:space="0" w:color="auto"/>
              <w:bottom w:val="single" w:sz="4" w:space="0" w:color="auto"/>
              <w:right w:val="single" w:sz="4" w:space="0" w:color="auto"/>
            </w:tcBorders>
          </w:tcPr>
          <w:p w14:paraId="72A8B3AA" w14:textId="77777777" w:rsidR="001C41D3" w:rsidRDefault="00603B81">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4D0173FF" w14:textId="77777777" w:rsidR="001C41D3" w:rsidRDefault="00603B81">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1C41D3" w14:paraId="4F18A71A" w14:textId="77777777">
        <w:tc>
          <w:tcPr>
            <w:tcW w:w="2113" w:type="dxa"/>
            <w:tcBorders>
              <w:top w:val="single" w:sz="4" w:space="0" w:color="auto"/>
              <w:left w:val="single" w:sz="4" w:space="0" w:color="auto"/>
              <w:bottom w:val="single" w:sz="4" w:space="0" w:color="auto"/>
              <w:right w:val="single" w:sz="4" w:space="0" w:color="auto"/>
            </w:tcBorders>
          </w:tcPr>
          <w:p w14:paraId="68329CAD" w14:textId="77777777" w:rsidR="001C41D3" w:rsidRDefault="00603B81">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8B1911B" w14:textId="77777777" w:rsidR="001C41D3" w:rsidRDefault="00603B81">
            <w:pPr>
              <w:spacing w:beforeLines="50" w:before="120"/>
              <w:rPr>
                <w:iCs/>
                <w:lang w:eastAsia="zh-CN"/>
              </w:rPr>
            </w:pPr>
            <w:r>
              <w:rPr>
                <w:iCs/>
                <w:lang w:eastAsia="zh-CN"/>
              </w:rPr>
              <w:t>If the intention is for the UE to report whether a SCell is in known or unknown state, we think it is not necessary.</w:t>
            </w:r>
          </w:p>
        </w:tc>
      </w:tr>
      <w:tr w:rsidR="001C41D3" w14:paraId="3F6D5059" w14:textId="77777777">
        <w:tc>
          <w:tcPr>
            <w:tcW w:w="2113" w:type="dxa"/>
            <w:tcBorders>
              <w:top w:val="single" w:sz="4" w:space="0" w:color="auto"/>
              <w:left w:val="single" w:sz="4" w:space="0" w:color="auto"/>
              <w:bottom w:val="single" w:sz="4" w:space="0" w:color="auto"/>
              <w:right w:val="single" w:sz="4" w:space="0" w:color="auto"/>
            </w:tcBorders>
          </w:tcPr>
          <w:p w14:paraId="7FCF78AB"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5552B5C" w14:textId="77777777" w:rsidR="001C41D3" w:rsidRDefault="00603B81">
            <w:pPr>
              <w:spacing w:beforeLines="50" w:before="120"/>
              <w:rPr>
                <w:iCs/>
                <w:lang w:eastAsia="zh-CN"/>
              </w:rPr>
            </w:pPr>
            <w:r>
              <w:rPr>
                <w:iCs/>
                <w:lang w:eastAsia="zh-CN"/>
              </w:rPr>
              <w:t>The intention seems for the UE to report whether a SCell is in known or unknown state. Since we are only designing temporary RS for known cell for now, we think this can bring benefits.</w:t>
            </w:r>
          </w:p>
        </w:tc>
      </w:tr>
      <w:tr w:rsidR="001C41D3" w14:paraId="1C57C508" w14:textId="77777777">
        <w:tc>
          <w:tcPr>
            <w:tcW w:w="2113" w:type="dxa"/>
            <w:tcBorders>
              <w:top w:val="single" w:sz="4" w:space="0" w:color="auto"/>
              <w:left w:val="single" w:sz="4" w:space="0" w:color="auto"/>
              <w:bottom w:val="single" w:sz="4" w:space="0" w:color="auto"/>
              <w:right w:val="single" w:sz="4" w:space="0" w:color="auto"/>
            </w:tcBorders>
          </w:tcPr>
          <w:p w14:paraId="5FB03DB2" w14:textId="77777777" w:rsidR="001C41D3" w:rsidRDefault="00603B81">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73BCDEE" w14:textId="77777777" w:rsidR="001C41D3" w:rsidRDefault="00603B81">
            <w:pPr>
              <w:spacing w:beforeLines="50" w:before="120"/>
              <w:rPr>
                <w:iCs/>
                <w:lang w:eastAsia="zh-CN"/>
              </w:rPr>
            </w:pPr>
            <w:r>
              <w:rPr>
                <w:rFonts w:hint="eastAsia"/>
                <w:iCs/>
                <w:lang w:val="en" w:eastAsia="zh-CN"/>
              </w:rPr>
              <w:t>S</w:t>
            </w:r>
            <w:r>
              <w:rPr>
                <w:iCs/>
                <w:lang w:val="en" w:eastAsia="zh-CN"/>
              </w:rPr>
              <w:t xml:space="preserve">ame question as ZTE/Futurewei. </w:t>
            </w:r>
          </w:p>
        </w:tc>
      </w:tr>
      <w:tr w:rsidR="001C41D3" w14:paraId="68BA8E55" w14:textId="77777777">
        <w:tc>
          <w:tcPr>
            <w:tcW w:w="2113" w:type="dxa"/>
            <w:tcBorders>
              <w:top w:val="single" w:sz="4" w:space="0" w:color="auto"/>
              <w:left w:val="single" w:sz="4" w:space="0" w:color="auto"/>
              <w:bottom w:val="single" w:sz="4" w:space="0" w:color="auto"/>
              <w:right w:val="single" w:sz="4" w:space="0" w:color="auto"/>
            </w:tcBorders>
          </w:tcPr>
          <w:p w14:paraId="6E2E85C4" w14:textId="77777777" w:rsidR="001C41D3" w:rsidRDefault="00603B81">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9CEA372" w14:textId="77777777" w:rsidR="001C41D3" w:rsidRDefault="00603B81">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57610DFA" w14:textId="77777777" w:rsidR="001C41D3" w:rsidRDefault="00603B81">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41620730" w14:textId="77777777" w:rsidR="001C41D3" w:rsidRDefault="00603B81">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1C41D3" w14:paraId="7A256D7E" w14:textId="77777777">
        <w:tc>
          <w:tcPr>
            <w:tcW w:w="2113" w:type="dxa"/>
            <w:tcBorders>
              <w:top w:val="single" w:sz="4" w:space="0" w:color="auto"/>
              <w:left w:val="single" w:sz="4" w:space="0" w:color="auto"/>
              <w:bottom w:val="single" w:sz="4" w:space="0" w:color="auto"/>
              <w:right w:val="single" w:sz="4" w:space="0" w:color="auto"/>
            </w:tcBorders>
          </w:tcPr>
          <w:p w14:paraId="57F3412C" w14:textId="77777777" w:rsidR="001C41D3" w:rsidRDefault="00603B81">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A181D36" w14:textId="77777777" w:rsidR="001C41D3" w:rsidRDefault="00603B81">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1C41D3" w14:paraId="3073B4AE" w14:textId="77777777">
        <w:tc>
          <w:tcPr>
            <w:tcW w:w="2113" w:type="dxa"/>
            <w:tcBorders>
              <w:top w:val="single" w:sz="4" w:space="0" w:color="auto"/>
              <w:left w:val="single" w:sz="4" w:space="0" w:color="auto"/>
              <w:bottom w:val="single" w:sz="4" w:space="0" w:color="auto"/>
              <w:right w:val="single" w:sz="4" w:space="0" w:color="auto"/>
            </w:tcBorders>
          </w:tcPr>
          <w:p w14:paraId="08E6628E" w14:textId="77777777" w:rsidR="001C41D3" w:rsidRDefault="00603B81">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5F84BB" w14:textId="77777777" w:rsidR="001C41D3" w:rsidRDefault="00603B81">
            <w:pPr>
              <w:spacing w:beforeLines="50" w:before="120"/>
              <w:rPr>
                <w:iCs/>
                <w:lang w:val="en" w:eastAsia="zh-CN"/>
              </w:rPr>
            </w:pPr>
            <w:r>
              <w:rPr>
                <w:iCs/>
                <w:lang w:val="en" w:eastAsia="zh-CN"/>
              </w:rPr>
              <w:t xml:space="preserve">Can discuss further based on specifics for the information. </w:t>
            </w:r>
          </w:p>
        </w:tc>
      </w:tr>
      <w:tr w:rsidR="001C41D3" w14:paraId="415F0A52" w14:textId="77777777">
        <w:tc>
          <w:tcPr>
            <w:tcW w:w="2113" w:type="dxa"/>
            <w:tcBorders>
              <w:top w:val="single" w:sz="4" w:space="0" w:color="auto"/>
              <w:left w:val="single" w:sz="4" w:space="0" w:color="auto"/>
              <w:bottom w:val="single" w:sz="4" w:space="0" w:color="auto"/>
              <w:right w:val="single" w:sz="4" w:space="0" w:color="auto"/>
            </w:tcBorders>
          </w:tcPr>
          <w:p w14:paraId="61E73A45"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EB358B5" w14:textId="77777777" w:rsidR="001C41D3" w:rsidRDefault="00603B81">
            <w:pPr>
              <w:spacing w:beforeLines="50" w:before="120"/>
              <w:rPr>
                <w:iCs/>
                <w:lang w:eastAsia="zh-CN"/>
              </w:rPr>
            </w:pPr>
            <w:r>
              <w:rPr>
                <w:iCs/>
                <w:lang w:eastAsia="zh-CN"/>
              </w:rPr>
              <w:t xml:space="preserve">Same comments as from Qualcomm. </w:t>
            </w:r>
          </w:p>
        </w:tc>
      </w:tr>
      <w:tr w:rsidR="001C41D3" w14:paraId="38B48060" w14:textId="77777777">
        <w:tc>
          <w:tcPr>
            <w:tcW w:w="2113" w:type="dxa"/>
            <w:tcBorders>
              <w:top w:val="single" w:sz="4" w:space="0" w:color="auto"/>
              <w:left w:val="single" w:sz="4" w:space="0" w:color="auto"/>
              <w:bottom w:val="single" w:sz="4" w:space="0" w:color="auto"/>
              <w:right w:val="single" w:sz="4" w:space="0" w:color="auto"/>
            </w:tcBorders>
          </w:tcPr>
          <w:p w14:paraId="761BBB49" w14:textId="77777777" w:rsidR="001C41D3" w:rsidRDefault="00603B81">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0ECD502" w14:textId="77777777" w:rsidR="001C41D3" w:rsidRDefault="00603B81">
            <w:pPr>
              <w:spacing w:beforeLines="50" w:before="120"/>
              <w:rPr>
                <w:iCs/>
                <w:lang w:eastAsia="zh-CN"/>
              </w:rPr>
            </w:pPr>
            <w:r>
              <w:rPr>
                <w:iCs/>
                <w:lang w:eastAsia="zh-CN"/>
              </w:rPr>
              <w:t xml:space="preserve">The motivation is unclear given the existing RRM reporting mechanism. </w:t>
            </w:r>
          </w:p>
        </w:tc>
      </w:tr>
      <w:tr w:rsidR="00DB3E32" w14:paraId="7C198F10" w14:textId="77777777">
        <w:tc>
          <w:tcPr>
            <w:tcW w:w="2113" w:type="dxa"/>
            <w:tcBorders>
              <w:top w:val="single" w:sz="4" w:space="0" w:color="auto"/>
              <w:left w:val="single" w:sz="4" w:space="0" w:color="auto"/>
              <w:bottom w:val="single" w:sz="4" w:space="0" w:color="auto"/>
              <w:right w:val="single" w:sz="4" w:space="0" w:color="auto"/>
            </w:tcBorders>
          </w:tcPr>
          <w:p w14:paraId="4CC83D5A" w14:textId="6323516C" w:rsidR="00DB3E32" w:rsidRDefault="00DB3E32" w:rsidP="00DB3E32">
            <w:pPr>
              <w:spacing w:beforeLines="50" w:before="120"/>
              <w:rPr>
                <w:lang w:eastAsia="zh-CN"/>
              </w:rPr>
            </w:pPr>
            <w:r>
              <w:rPr>
                <w:lang w:eastAsia="zh-CN"/>
              </w:rPr>
              <w:t>Nokia, NSB (25.8)</w:t>
            </w:r>
          </w:p>
        </w:tc>
        <w:tc>
          <w:tcPr>
            <w:tcW w:w="7194" w:type="dxa"/>
            <w:tcBorders>
              <w:top w:val="single" w:sz="4" w:space="0" w:color="auto"/>
              <w:left w:val="single" w:sz="4" w:space="0" w:color="auto"/>
              <w:bottom w:val="single" w:sz="4" w:space="0" w:color="auto"/>
              <w:right w:val="single" w:sz="4" w:space="0" w:color="auto"/>
            </w:tcBorders>
          </w:tcPr>
          <w:p w14:paraId="38E674BF" w14:textId="5CF7898E" w:rsidR="00DB3E32" w:rsidRDefault="00DB3E32" w:rsidP="00DB3E32">
            <w:pPr>
              <w:spacing w:beforeLines="50" w:before="120"/>
              <w:rPr>
                <w:iCs/>
                <w:lang w:eastAsia="zh-CN"/>
              </w:rPr>
            </w:pPr>
            <w:r>
              <w:rPr>
                <w:iCs/>
                <w:lang w:eastAsia="zh-CN"/>
              </w:rPr>
              <w:t>Today the UE does not report anything on an SCell until it has measured one CSI-RS, but there is no way to know in advance when this is actually going to happen as the gNB doesn’t know if the cell is known or not. The gNB would benefit from early CSI feedback, and the gNB could schedule PDSCH even before the first CSI (based on PCell CQI) if it just would know that an SCell is ready to receive. If the gNB knew that a particular cell was known to the UE then it would know exactly when the UE can be scheduled (well before any CSI is received), but this doesn’t happen.</w:t>
            </w:r>
          </w:p>
        </w:tc>
      </w:tr>
    </w:tbl>
    <w:p w14:paraId="7FADA3C2" w14:textId="77777777" w:rsidR="001C41D3" w:rsidRDefault="001C41D3"/>
    <w:p w14:paraId="43705538" w14:textId="77777777" w:rsidR="001C41D3" w:rsidRDefault="00603B81">
      <w:r>
        <w:rPr>
          <w:b/>
        </w:rPr>
        <w:t>Question G3</w:t>
      </w:r>
      <w:r>
        <w:t>: Whether or not to additionally support AP CSI-RS, P/SP CSI-RS, SRS, and RS based on SSS/PSS as temporary RS, one or more of which may be used during SCell activation depends on network configuration / UE capability. [6]</w:t>
      </w:r>
    </w:p>
    <w:p w14:paraId="4782160B"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397356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946F8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87451E" w14:textId="77777777" w:rsidR="001C41D3" w:rsidRDefault="00603B81">
            <w:pPr>
              <w:spacing w:beforeLines="50" w:before="120"/>
              <w:rPr>
                <w:i/>
                <w:lang w:eastAsia="zh-CN"/>
              </w:rPr>
            </w:pPr>
            <w:r>
              <w:rPr>
                <w:i/>
                <w:lang w:eastAsia="zh-CN"/>
              </w:rPr>
              <w:t>View</w:t>
            </w:r>
          </w:p>
        </w:tc>
      </w:tr>
      <w:tr w:rsidR="001C41D3" w14:paraId="6065B0FD" w14:textId="77777777">
        <w:tc>
          <w:tcPr>
            <w:tcW w:w="2113" w:type="dxa"/>
            <w:tcBorders>
              <w:top w:val="single" w:sz="4" w:space="0" w:color="auto"/>
              <w:left w:val="single" w:sz="4" w:space="0" w:color="auto"/>
              <w:bottom w:val="single" w:sz="4" w:space="0" w:color="auto"/>
              <w:right w:val="single" w:sz="4" w:space="0" w:color="auto"/>
            </w:tcBorders>
          </w:tcPr>
          <w:p w14:paraId="18D50A0E" w14:textId="77777777" w:rsidR="001C41D3" w:rsidRDefault="00603B81">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FEF74EE" w14:textId="77777777" w:rsidR="001C41D3" w:rsidRDefault="00603B81">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 xml:space="preserve">urrently, it is better to focus on the already agreed temporary RS and finalize all the remaining issues for it. If time permits, more temporary RS can be </w:t>
            </w:r>
            <w:r>
              <w:rPr>
                <w:rFonts w:eastAsiaTheme="minorEastAsia"/>
                <w:iCs/>
                <w:lang w:eastAsia="zh-CN"/>
              </w:rPr>
              <w:lastRenderedPageBreak/>
              <w:t>considered later on.</w:t>
            </w:r>
          </w:p>
        </w:tc>
      </w:tr>
      <w:tr w:rsidR="001C41D3" w14:paraId="75B1049F" w14:textId="77777777">
        <w:tc>
          <w:tcPr>
            <w:tcW w:w="2113" w:type="dxa"/>
            <w:tcBorders>
              <w:top w:val="single" w:sz="4" w:space="0" w:color="auto"/>
              <w:left w:val="single" w:sz="4" w:space="0" w:color="auto"/>
              <w:bottom w:val="single" w:sz="4" w:space="0" w:color="auto"/>
              <w:right w:val="single" w:sz="4" w:space="0" w:color="auto"/>
            </w:tcBorders>
          </w:tcPr>
          <w:p w14:paraId="3843D4A5" w14:textId="77777777" w:rsidR="001C41D3" w:rsidRDefault="00603B81">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D4185A6" w14:textId="77777777" w:rsidR="001C41D3" w:rsidRDefault="00603B81">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1C41D3" w14:paraId="3FE9F98E" w14:textId="77777777">
        <w:tc>
          <w:tcPr>
            <w:tcW w:w="2113" w:type="dxa"/>
            <w:tcBorders>
              <w:top w:val="single" w:sz="4" w:space="0" w:color="auto"/>
              <w:left w:val="single" w:sz="4" w:space="0" w:color="auto"/>
              <w:bottom w:val="single" w:sz="4" w:space="0" w:color="auto"/>
              <w:right w:val="single" w:sz="4" w:space="0" w:color="auto"/>
            </w:tcBorders>
          </w:tcPr>
          <w:p w14:paraId="230B475E" w14:textId="77777777" w:rsidR="001C41D3" w:rsidRDefault="00603B81">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2BDA184" w14:textId="77777777" w:rsidR="001C41D3" w:rsidRDefault="00603B81">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1C41D3" w14:paraId="7F6A3115" w14:textId="77777777">
        <w:tc>
          <w:tcPr>
            <w:tcW w:w="2113" w:type="dxa"/>
            <w:tcBorders>
              <w:top w:val="single" w:sz="4" w:space="0" w:color="auto"/>
              <w:left w:val="single" w:sz="4" w:space="0" w:color="auto"/>
              <w:bottom w:val="single" w:sz="4" w:space="0" w:color="auto"/>
              <w:right w:val="single" w:sz="4" w:space="0" w:color="auto"/>
            </w:tcBorders>
          </w:tcPr>
          <w:p w14:paraId="0E1783B3" w14:textId="77777777" w:rsidR="001C41D3" w:rsidRDefault="00603B81">
            <w:pPr>
              <w:spacing w:beforeLines="50" w:before="120"/>
              <w:rPr>
                <w:lang w:val="en" w:eastAsia="zh-CN"/>
              </w:rPr>
            </w:pPr>
            <w:r>
              <w:rPr>
                <w:lang w:val="en" w:eastAsia="zh-CN"/>
              </w:rPr>
              <w:t>vivo</w:t>
            </w:r>
          </w:p>
        </w:tc>
        <w:tc>
          <w:tcPr>
            <w:tcW w:w="7194" w:type="dxa"/>
            <w:tcBorders>
              <w:top w:val="single" w:sz="4" w:space="0" w:color="auto"/>
              <w:left w:val="single" w:sz="4" w:space="0" w:color="auto"/>
              <w:bottom w:val="single" w:sz="4" w:space="0" w:color="auto"/>
              <w:right w:val="single" w:sz="4" w:space="0" w:color="auto"/>
            </w:tcBorders>
          </w:tcPr>
          <w:p w14:paraId="37241C9B" w14:textId="77777777" w:rsidR="001C41D3" w:rsidRDefault="00603B81">
            <w:pPr>
              <w:spacing w:beforeLines="50" w:before="120"/>
              <w:rPr>
                <w:iCs/>
                <w:lang w:val="en" w:eastAsia="zh-CN"/>
              </w:rPr>
            </w:pPr>
            <w:r>
              <w:rPr>
                <w:iCs/>
                <w:lang w:val="en" w:eastAsia="zh-CN"/>
              </w:rPr>
              <w:t>Similar view as ZTE.</w:t>
            </w:r>
          </w:p>
        </w:tc>
      </w:tr>
      <w:tr w:rsidR="001C41D3" w14:paraId="65C81374" w14:textId="77777777">
        <w:tc>
          <w:tcPr>
            <w:tcW w:w="2113" w:type="dxa"/>
            <w:tcBorders>
              <w:top w:val="single" w:sz="4" w:space="0" w:color="auto"/>
              <w:left w:val="single" w:sz="4" w:space="0" w:color="auto"/>
              <w:bottom w:val="single" w:sz="4" w:space="0" w:color="auto"/>
              <w:right w:val="single" w:sz="4" w:space="0" w:color="auto"/>
            </w:tcBorders>
          </w:tcPr>
          <w:p w14:paraId="27E9FD79"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6ADD4C3" w14:textId="77777777" w:rsidR="001C41D3" w:rsidRDefault="00603B81">
            <w:pPr>
              <w:spacing w:beforeLines="50" w:before="120"/>
              <w:rPr>
                <w:iCs/>
                <w:lang w:eastAsia="zh-CN"/>
              </w:rPr>
            </w:pPr>
            <w:r>
              <w:rPr>
                <w:rFonts w:hint="eastAsia"/>
                <w:iCs/>
                <w:lang w:val="en" w:eastAsia="zh-CN"/>
              </w:rPr>
              <w:t>Same view with Futurewei.</w:t>
            </w:r>
          </w:p>
        </w:tc>
      </w:tr>
      <w:tr w:rsidR="001C41D3" w14:paraId="70662447" w14:textId="77777777">
        <w:tc>
          <w:tcPr>
            <w:tcW w:w="2113" w:type="dxa"/>
            <w:tcBorders>
              <w:top w:val="single" w:sz="4" w:space="0" w:color="auto"/>
              <w:left w:val="single" w:sz="4" w:space="0" w:color="auto"/>
              <w:bottom w:val="single" w:sz="4" w:space="0" w:color="auto"/>
              <w:right w:val="single" w:sz="4" w:space="0" w:color="auto"/>
            </w:tcBorders>
          </w:tcPr>
          <w:p w14:paraId="479F4872" w14:textId="77777777" w:rsidR="001C41D3" w:rsidRDefault="00603B81">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4AB0831" w14:textId="77777777" w:rsidR="001C41D3" w:rsidRDefault="00603B81">
            <w:pPr>
              <w:spacing w:beforeLines="50" w:before="120"/>
              <w:rPr>
                <w:iCs/>
                <w:lang w:eastAsia="zh-CN"/>
              </w:rPr>
            </w:pPr>
            <w:r>
              <w:rPr>
                <w:rFonts w:hint="eastAsia"/>
                <w:iCs/>
                <w:lang w:val="en" w:eastAsia="zh-CN"/>
              </w:rPr>
              <w:t>Same view with Futurewei.</w:t>
            </w:r>
          </w:p>
        </w:tc>
      </w:tr>
      <w:tr w:rsidR="001C41D3" w14:paraId="72B45898" w14:textId="77777777">
        <w:tc>
          <w:tcPr>
            <w:tcW w:w="2113" w:type="dxa"/>
            <w:tcBorders>
              <w:top w:val="single" w:sz="4" w:space="0" w:color="auto"/>
              <w:left w:val="single" w:sz="4" w:space="0" w:color="auto"/>
              <w:bottom w:val="single" w:sz="4" w:space="0" w:color="auto"/>
              <w:right w:val="single" w:sz="4" w:space="0" w:color="auto"/>
            </w:tcBorders>
          </w:tcPr>
          <w:p w14:paraId="198AA7E3"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7577F1C" w14:textId="77777777" w:rsidR="001C41D3" w:rsidRDefault="00603B81">
            <w:pPr>
              <w:spacing w:beforeLines="50" w:before="120"/>
              <w:rPr>
                <w:iCs/>
                <w:lang w:val="en" w:eastAsia="zh-CN"/>
              </w:rPr>
            </w:pPr>
            <w:r>
              <w:rPr>
                <w:iCs/>
                <w:lang w:val="en" w:eastAsia="zh-CN"/>
              </w:rPr>
              <w:t>Agree with Qualcomm</w:t>
            </w:r>
          </w:p>
        </w:tc>
      </w:tr>
      <w:tr w:rsidR="001C41D3" w14:paraId="3EE712D9" w14:textId="77777777">
        <w:tc>
          <w:tcPr>
            <w:tcW w:w="2113" w:type="dxa"/>
            <w:tcBorders>
              <w:top w:val="single" w:sz="4" w:space="0" w:color="auto"/>
              <w:left w:val="single" w:sz="4" w:space="0" w:color="auto"/>
              <w:bottom w:val="single" w:sz="4" w:space="0" w:color="auto"/>
              <w:right w:val="single" w:sz="4" w:space="0" w:color="auto"/>
            </w:tcBorders>
          </w:tcPr>
          <w:p w14:paraId="0BB7B024" w14:textId="77777777" w:rsidR="001C41D3" w:rsidRDefault="00603B81">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0ECFE5E" w14:textId="77777777" w:rsidR="001C41D3" w:rsidRDefault="00603B81">
            <w:pPr>
              <w:spacing w:beforeLines="50" w:before="120"/>
              <w:rPr>
                <w:iCs/>
                <w:lang w:val="en" w:eastAsia="zh-CN"/>
              </w:rPr>
            </w:pPr>
            <w:r>
              <w:rPr>
                <w:iCs/>
                <w:lang w:val="en" w:eastAsia="zh-CN"/>
              </w:rPr>
              <w:t>Same view as Qualcomm.</w:t>
            </w:r>
          </w:p>
        </w:tc>
      </w:tr>
      <w:tr w:rsidR="001C41D3" w14:paraId="03970273" w14:textId="77777777">
        <w:tc>
          <w:tcPr>
            <w:tcW w:w="2113" w:type="dxa"/>
            <w:tcBorders>
              <w:top w:val="single" w:sz="4" w:space="0" w:color="auto"/>
              <w:left w:val="single" w:sz="4" w:space="0" w:color="auto"/>
              <w:bottom w:val="single" w:sz="4" w:space="0" w:color="auto"/>
              <w:right w:val="single" w:sz="4" w:space="0" w:color="auto"/>
            </w:tcBorders>
          </w:tcPr>
          <w:p w14:paraId="41CAD93C" w14:textId="77777777" w:rsidR="001C41D3" w:rsidRDefault="00603B81">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FCBACD" w14:textId="77777777" w:rsidR="001C41D3" w:rsidRDefault="00603B81">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1C41D3" w14:paraId="57B1D583" w14:textId="77777777">
        <w:tc>
          <w:tcPr>
            <w:tcW w:w="2113" w:type="dxa"/>
            <w:tcBorders>
              <w:top w:val="single" w:sz="4" w:space="0" w:color="auto"/>
              <w:left w:val="single" w:sz="4" w:space="0" w:color="auto"/>
              <w:bottom w:val="single" w:sz="4" w:space="0" w:color="auto"/>
              <w:right w:val="single" w:sz="4" w:space="0" w:color="auto"/>
            </w:tcBorders>
          </w:tcPr>
          <w:p w14:paraId="53459D30" w14:textId="77777777" w:rsidR="001C41D3" w:rsidRDefault="00603B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AC291C" w14:textId="77777777" w:rsidR="001C41D3" w:rsidRDefault="00603B81">
            <w:pPr>
              <w:spacing w:beforeLines="50" w:before="120"/>
              <w:rPr>
                <w:iCs/>
                <w:lang w:val="en" w:eastAsia="zh-CN"/>
              </w:rPr>
            </w:pPr>
            <w:r>
              <w:rPr>
                <w:iCs/>
                <w:lang w:eastAsia="zh-CN"/>
              </w:rPr>
              <w:t>Same comments as from Qualcomm.</w:t>
            </w:r>
          </w:p>
        </w:tc>
      </w:tr>
    </w:tbl>
    <w:p w14:paraId="5C58E139" w14:textId="77777777" w:rsidR="001C41D3" w:rsidRDefault="001C41D3"/>
    <w:p w14:paraId="58C5315B" w14:textId="77777777" w:rsidR="001C41D3" w:rsidRDefault="00603B81">
      <w:r>
        <w:rPr>
          <w:b/>
        </w:rPr>
        <w:t>Question G4</w:t>
      </w:r>
      <w:r>
        <w:t>: Clarification on BWP ID configured for temporary RS</w:t>
      </w:r>
    </w:p>
    <w:p w14:paraId="20034E3F" w14:textId="77777777" w:rsidR="001C41D3" w:rsidRDefault="00603B81">
      <w:pPr>
        <w:spacing w:after="0" w:line="240" w:lineRule="auto"/>
        <w:rPr>
          <w:rFonts w:eastAsia="Malgun Gothic"/>
          <w:bCs/>
          <w:iCs/>
          <w:highlight w:val="green"/>
          <w:lang w:eastAsia="zh-CN"/>
        </w:rPr>
      </w:pPr>
      <w:r>
        <w:t>I</w:t>
      </w:r>
      <w:r>
        <w:rPr>
          <w:rFonts w:hint="eastAsia"/>
        </w:rPr>
        <w:t xml:space="preserve">n </w:t>
      </w:r>
      <w:r>
        <w:t>RAN</w:t>
      </w:r>
      <w:r>
        <w:rPr>
          <w:rFonts w:hint="eastAsia"/>
        </w:rPr>
        <w:t>1#105-e meeting, the following agreement has been achieved,</w:t>
      </w:r>
    </w:p>
    <w:p w14:paraId="39DD86BA" w14:textId="77777777" w:rsidR="001C41D3" w:rsidRDefault="00603B81">
      <w:pPr>
        <w:spacing w:beforeLines="50" w:before="120" w:after="0" w:line="240" w:lineRule="auto"/>
        <w:rPr>
          <w:rFonts w:eastAsia="Malgun Gothic"/>
          <w:bCs/>
          <w:iCs/>
          <w:highlight w:val="green"/>
          <w:lang w:eastAsia="zh-CN"/>
        </w:rPr>
      </w:pPr>
      <w:r>
        <w:rPr>
          <w:rFonts w:eastAsia="Malgun Gothic"/>
          <w:bCs/>
          <w:iCs/>
          <w:highlight w:val="green"/>
          <w:lang w:eastAsia="zh-CN"/>
        </w:rPr>
        <w:t>Agreement</w:t>
      </w:r>
    </w:p>
    <w:p w14:paraId="02865E1F" w14:textId="77777777" w:rsidR="001C41D3" w:rsidRDefault="00603B81">
      <w:pPr>
        <w:spacing w:afterLines="50" w:line="240" w:lineRule="auto"/>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p>
    <w:p w14:paraId="77D588DA" w14:textId="77777777" w:rsidR="001C41D3" w:rsidRDefault="00603B81">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55EFF8E0" w14:textId="77777777" w:rsidR="001C41D3" w:rsidRDefault="00603B81">
      <w:pPr>
        <w:rPr>
          <w:lang w:eastAsia="zh-CN"/>
        </w:rPr>
      </w:pPr>
      <w:r>
        <w:rPr>
          <w:lang w:eastAsia="zh-CN"/>
        </w:rPr>
        <w:t xml:space="preserve">-  All TRS(s) as temporary RS(s) can only be configured on the BWP with </w:t>
      </w:r>
      <w:r>
        <w:rPr>
          <w:i/>
          <w:lang w:eastAsia="zh-CN"/>
        </w:rPr>
        <w:t>firstActiveDownlinkBWP-Id</w:t>
      </w:r>
      <w:r>
        <w:rPr>
          <w:lang w:eastAsia="zh-CN"/>
        </w:rPr>
        <w:t>;</w:t>
      </w:r>
    </w:p>
    <w:p w14:paraId="722B8682" w14:textId="77777777" w:rsidR="001C41D3" w:rsidRDefault="00603B81">
      <w:r>
        <w:rPr>
          <w:lang w:eastAsia="zh-CN"/>
        </w:rPr>
        <w:t xml:space="preserve">-  The SCell always activates into the BWP with </w:t>
      </w:r>
      <w:r>
        <w:rPr>
          <w:i/>
          <w:lang w:eastAsia="zh-CN"/>
        </w:rPr>
        <w:t>firstActiveDownlinkBWP-Id</w:t>
      </w:r>
      <w:r>
        <w:rPr>
          <w:lang w:eastAsia="zh-CN"/>
        </w:rPr>
        <w:t>.</w:t>
      </w:r>
    </w:p>
    <w:p w14:paraId="0AD420F7" w14:textId="77777777" w:rsidR="001C41D3" w:rsidRDefault="001C41D3"/>
    <w:p w14:paraId="07016166" w14:textId="77777777" w:rsidR="001C41D3" w:rsidRDefault="00603B81">
      <w:r>
        <w:t xml:space="preserve">RAN1 agreement does not say that a temporary RS has to be on the BWP with </w:t>
      </w:r>
      <w:r>
        <w:rPr>
          <w:i/>
        </w:rPr>
        <w:t>firstActiveDownlinkBWP-Id</w:t>
      </w:r>
      <w:r>
        <w:t xml:space="preserve">; it only says that the measurement of the temporary RS, e.g., a TRS, is within the bandwidth of the BWP with </w:t>
      </w:r>
      <w:r>
        <w:rPr>
          <w:i/>
        </w:rPr>
        <w:t>firstActiveDownlinkBWP-Id</w:t>
      </w:r>
      <w:r>
        <w:t>. Thus, it seems possible that the UE just performs measurement of the TRS on the overlapped bandwidth between two different BWPs.</w:t>
      </w:r>
    </w:p>
    <w:p w14:paraId="5B024C56" w14:textId="77777777" w:rsidR="001C41D3" w:rsidRDefault="001C41D3"/>
    <w:p w14:paraId="0237679F" w14:textId="77777777" w:rsidR="001C41D3" w:rsidRDefault="00603B81">
      <w:pPr>
        <w:spacing w:beforeLines="50" w:before="120"/>
        <w:rPr>
          <w:rFonts w:eastAsiaTheme="minorEastAsia"/>
          <w:lang w:eastAsia="zh-CN"/>
        </w:rPr>
      </w:pPr>
      <w:r>
        <w:rPr>
          <w:lang w:eastAsia="zh-CN"/>
        </w:rPr>
        <w:t>With above summary, a potential proposal is</w:t>
      </w:r>
    </w:p>
    <w:p w14:paraId="228EF337" w14:textId="77777777" w:rsidR="001C41D3" w:rsidRDefault="00603B81">
      <w:pPr>
        <w:rPr>
          <w:rFonts w:eastAsiaTheme="minorEastAsia"/>
          <w:b/>
          <w:i/>
          <w:szCs w:val="20"/>
          <w:lang w:val="en-GB" w:eastAsia="zh-CN"/>
        </w:rPr>
      </w:pPr>
      <w:r>
        <w:rPr>
          <w:rFonts w:eastAsiaTheme="minorEastAsia"/>
          <w:b/>
          <w:i/>
          <w:szCs w:val="20"/>
          <w:highlight w:val="yellow"/>
          <w:lang w:val="en-GB" w:eastAsia="zh-CN"/>
        </w:rPr>
        <w:t>FL proposal G4:</w:t>
      </w:r>
    </w:p>
    <w:p w14:paraId="61153E27" w14:textId="77777777" w:rsidR="001C41D3" w:rsidRDefault="00603B81">
      <w:r>
        <w:rPr>
          <w:i/>
          <w:lang w:val="en-GB" w:eastAsia="zh-CN"/>
        </w:rPr>
        <w:lastRenderedPageBreak/>
        <w:t>I</w:t>
      </w:r>
      <w:r>
        <w:rPr>
          <w:i/>
          <w:lang w:eastAsia="zh-CN"/>
        </w:rPr>
        <w:t>f any BWP ID is configured within the configuration of temporary RS(s), the value of the BWP ID is expected to be equal to firstActiveDownlinkBWP-Id;</w:t>
      </w:r>
    </w:p>
    <w:p w14:paraId="06FE3F5B" w14:textId="77777777" w:rsidR="001C41D3" w:rsidRDefault="001C41D3"/>
    <w:p w14:paraId="62D129B9" w14:textId="77777777" w:rsidR="001C41D3" w:rsidRDefault="00603B81">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C41D3" w14:paraId="593B487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A89BC"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C29783" w14:textId="77777777" w:rsidR="001C41D3" w:rsidRDefault="00603B81">
            <w:pPr>
              <w:spacing w:beforeLines="50" w:before="120"/>
              <w:rPr>
                <w:i/>
                <w:lang w:eastAsia="zh-CN"/>
              </w:rPr>
            </w:pPr>
            <w:r>
              <w:rPr>
                <w:i/>
                <w:lang w:eastAsia="zh-CN"/>
              </w:rPr>
              <w:t>View</w:t>
            </w:r>
          </w:p>
        </w:tc>
      </w:tr>
      <w:tr w:rsidR="001C41D3" w14:paraId="6F139608" w14:textId="77777777">
        <w:tc>
          <w:tcPr>
            <w:tcW w:w="2113" w:type="dxa"/>
            <w:tcBorders>
              <w:top w:val="single" w:sz="4" w:space="0" w:color="auto"/>
              <w:left w:val="single" w:sz="4" w:space="0" w:color="auto"/>
              <w:bottom w:val="single" w:sz="4" w:space="0" w:color="auto"/>
              <w:right w:val="single" w:sz="4" w:space="0" w:color="auto"/>
            </w:tcBorders>
          </w:tcPr>
          <w:p w14:paraId="5258E3B0" w14:textId="77777777" w:rsidR="001C41D3" w:rsidRDefault="00603B81">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723AF94" w14:textId="77777777" w:rsidR="001C41D3" w:rsidRDefault="00603B81">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1C41D3" w14:paraId="3AED1C21" w14:textId="77777777">
        <w:tc>
          <w:tcPr>
            <w:tcW w:w="2113" w:type="dxa"/>
            <w:tcBorders>
              <w:top w:val="single" w:sz="4" w:space="0" w:color="auto"/>
              <w:left w:val="single" w:sz="4" w:space="0" w:color="auto"/>
              <w:bottom w:val="single" w:sz="4" w:space="0" w:color="auto"/>
              <w:right w:val="single" w:sz="4" w:space="0" w:color="auto"/>
            </w:tcBorders>
          </w:tcPr>
          <w:p w14:paraId="5D6FA5DE" w14:textId="77777777" w:rsidR="001C41D3" w:rsidRDefault="00603B81">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F3B2452" w14:textId="77777777" w:rsidR="001C41D3" w:rsidRDefault="00603B81">
            <w:pPr>
              <w:spacing w:beforeLines="50" w:before="120"/>
              <w:rPr>
                <w:lang w:eastAsia="zh-CN"/>
              </w:rPr>
            </w:pPr>
            <w:r>
              <w:rPr>
                <w:rFonts w:hint="eastAsia"/>
                <w:lang w:eastAsia="zh-CN"/>
              </w:rPr>
              <w:t>C</w:t>
            </w:r>
            <w:r>
              <w:rPr>
                <w:lang w:eastAsia="zh-CN"/>
              </w:rPr>
              <w:t>losed</w:t>
            </w:r>
          </w:p>
        </w:tc>
      </w:tr>
      <w:tr w:rsidR="001C41D3" w14:paraId="7B911F53" w14:textId="77777777">
        <w:tc>
          <w:tcPr>
            <w:tcW w:w="2113" w:type="dxa"/>
            <w:tcBorders>
              <w:top w:val="single" w:sz="4" w:space="0" w:color="auto"/>
              <w:left w:val="single" w:sz="4" w:space="0" w:color="auto"/>
              <w:bottom w:val="single" w:sz="4" w:space="0" w:color="auto"/>
              <w:right w:val="single" w:sz="4" w:space="0" w:color="auto"/>
            </w:tcBorders>
          </w:tcPr>
          <w:p w14:paraId="355CFCA0"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544969" w14:textId="77777777" w:rsidR="001C41D3" w:rsidRDefault="001C41D3">
            <w:pPr>
              <w:spacing w:beforeLines="50" w:before="120"/>
              <w:rPr>
                <w:lang w:eastAsia="zh-CN"/>
              </w:rPr>
            </w:pPr>
          </w:p>
        </w:tc>
      </w:tr>
      <w:tr w:rsidR="001C41D3" w14:paraId="6A15CE48" w14:textId="77777777">
        <w:tc>
          <w:tcPr>
            <w:tcW w:w="2113" w:type="dxa"/>
            <w:tcBorders>
              <w:top w:val="single" w:sz="4" w:space="0" w:color="auto"/>
              <w:left w:val="single" w:sz="4" w:space="0" w:color="auto"/>
              <w:bottom w:val="single" w:sz="4" w:space="0" w:color="auto"/>
              <w:right w:val="single" w:sz="4" w:space="0" w:color="auto"/>
            </w:tcBorders>
          </w:tcPr>
          <w:p w14:paraId="096BBFB9" w14:textId="77777777" w:rsidR="001C41D3" w:rsidRDefault="001C41D3">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5A6C665" w14:textId="77777777" w:rsidR="001C41D3" w:rsidRDefault="001C41D3">
            <w:pPr>
              <w:spacing w:beforeLines="50" w:before="120"/>
              <w:rPr>
                <w:iCs/>
                <w:lang w:val="en" w:eastAsia="zh-CN"/>
              </w:rPr>
            </w:pPr>
          </w:p>
        </w:tc>
      </w:tr>
      <w:tr w:rsidR="001C41D3" w14:paraId="5A8AF3D0" w14:textId="77777777">
        <w:tc>
          <w:tcPr>
            <w:tcW w:w="2113" w:type="dxa"/>
            <w:tcBorders>
              <w:top w:val="single" w:sz="4" w:space="0" w:color="auto"/>
              <w:left w:val="single" w:sz="4" w:space="0" w:color="auto"/>
              <w:bottom w:val="single" w:sz="4" w:space="0" w:color="auto"/>
              <w:right w:val="single" w:sz="4" w:space="0" w:color="auto"/>
            </w:tcBorders>
          </w:tcPr>
          <w:p w14:paraId="619785D5"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F628E1" w14:textId="77777777" w:rsidR="001C41D3" w:rsidRDefault="001C41D3">
            <w:pPr>
              <w:spacing w:beforeLines="50" w:before="120"/>
              <w:rPr>
                <w:iCs/>
                <w:lang w:eastAsia="zh-CN"/>
              </w:rPr>
            </w:pPr>
          </w:p>
        </w:tc>
      </w:tr>
      <w:tr w:rsidR="001C41D3" w14:paraId="4D9E754C" w14:textId="77777777">
        <w:tc>
          <w:tcPr>
            <w:tcW w:w="2113" w:type="dxa"/>
            <w:tcBorders>
              <w:top w:val="single" w:sz="4" w:space="0" w:color="auto"/>
              <w:left w:val="single" w:sz="4" w:space="0" w:color="auto"/>
              <w:bottom w:val="single" w:sz="4" w:space="0" w:color="auto"/>
              <w:right w:val="single" w:sz="4" w:space="0" w:color="auto"/>
            </w:tcBorders>
          </w:tcPr>
          <w:p w14:paraId="1FB8559F" w14:textId="77777777" w:rsidR="001C41D3" w:rsidRDefault="001C41D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B96D2E" w14:textId="77777777" w:rsidR="001C41D3" w:rsidRDefault="001C41D3">
            <w:pPr>
              <w:spacing w:beforeLines="50" w:before="120"/>
              <w:rPr>
                <w:iCs/>
                <w:lang w:eastAsia="zh-CN"/>
              </w:rPr>
            </w:pPr>
          </w:p>
        </w:tc>
      </w:tr>
    </w:tbl>
    <w:p w14:paraId="5306BA8D" w14:textId="77777777" w:rsidR="001C41D3" w:rsidRDefault="001C41D3"/>
    <w:p w14:paraId="442F9A2D" w14:textId="77777777" w:rsidR="001C41D3" w:rsidRDefault="001C41D3"/>
    <w:p w14:paraId="713A79DA" w14:textId="77777777" w:rsidR="001C41D3" w:rsidRDefault="00603B81">
      <w:pPr>
        <w:pStyle w:val="Heading2"/>
        <w:keepLines/>
        <w:autoSpaceDE/>
        <w:autoSpaceDN/>
        <w:adjustRightInd/>
        <w:spacing w:before="240" w:after="100" w:afterAutospacing="1" w:line="240" w:lineRule="atLeast"/>
        <w:jc w:val="left"/>
      </w:pPr>
      <w:r>
        <w:t>Other Issues</w:t>
      </w:r>
    </w:p>
    <w:p w14:paraId="6B61814D" w14:textId="77777777" w:rsidR="001C41D3" w:rsidRDefault="00603B81">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C41D3" w14:paraId="57C3E95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AA5066" w14:textId="77777777" w:rsidR="001C41D3" w:rsidRDefault="00603B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269" w14:textId="77777777" w:rsidR="001C41D3" w:rsidRDefault="00603B81">
            <w:pPr>
              <w:spacing w:beforeLines="50" w:before="120"/>
              <w:rPr>
                <w:i/>
                <w:lang w:eastAsia="zh-CN"/>
              </w:rPr>
            </w:pPr>
            <w:r>
              <w:rPr>
                <w:i/>
                <w:lang w:eastAsia="zh-CN"/>
              </w:rPr>
              <w:t>View</w:t>
            </w:r>
          </w:p>
        </w:tc>
      </w:tr>
      <w:tr w:rsidR="001C41D3" w14:paraId="24A76A2F" w14:textId="77777777">
        <w:tc>
          <w:tcPr>
            <w:tcW w:w="2113" w:type="dxa"/>
            <w:tcBorders>
              <w:top w:val="single" w:sz="4" w:space="0" w:color="auto"/>
              <w:left w:val="single" w:sz="4" w:space="0" w:color="auto"/>
              <w:bottom w:val="single" w:sz="4" w:space="0" w:color="auto"/>
              <w:right w:val="single" w:sz="4" w:space="0" w:color="auto"/>
            </w:tcBorders>
          </w:tcPr>
          <w:p w14:paraId="11DA93BB" w14:textId="77777777" w:rsidR="001C41D3" w:rsidRDefault="00603B81">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623578" w14:textId="77777777" w:rsidR="001C41D3" w:rsidRDefault="00603B81">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17A9E97B" w14:textId="77777777" w:rsidR="001C41D3" w:rsidRDefault="00603B81">
            <w:pPr>
              <w:spacing w:beforeLines="50" w:before="120"/>
              <w:jc w:val="left"/>
              <w:rPr>
                <w:i/>
                <w:lang w:eastAsia="zh-CN"/>
              </w:rPr>
            </w:pPr>
            <w:r>
              <w:rPr>
                <w:i/>
                <w:lang w:eastAsia="zh-CN"/>
              </w:rPr>
              <w:t>Further clarify / strengthen the previous agreement on BWP to include:</w:t>
            </w:r>
          </w:p>
          <w:p w14:paraId="6C6EBF97" w14:textId="77777777" w:rsidR="001C41D3" w:rsidRDefault="00603B81">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6FB8EEA0" w14:textId="77777777" w:rsidR="001C41D3" w:rsidRDefault="00603B81">
            <w:pPr>
              <w:spacing w:beforeLines="50" w:before="120"/>
              <w:jc w:val="left"/>
              <w:rPr>
                <w:iCs/>
                <w:lang w:eastAsia="zh-CN"/>
              </w:rPr>
            </w:pPr>
            <w:r>
              <w:rPr>
                <w:i/>
                <w:lang w:eastAsia="zh-CN"/>
              </w:rPr>
              <w:t>-</w:t>
            </w:r>
            <w:r>
              <w:rPr>
                <w:i/>
                <w:lang w:eastAsia="zh-CN"/>
              </w:rPr>
              <w:tab/>
              <w:t>The SCell always activates into the BWP with firstActiveDownlinkBWP-Id.</w:t>
            </w:r>
          </w:p>
        </w:tc>
      </w:tr>
      <w:tr w:rsidR="001C41D3" w14:paraId="4244C681" w14:textId="77777777">
        <w:tc>
          <w:tcPr>
            <w:tcW w:w="2113" w:type="dxa"/>
            <w:tcBorders>
              <w:top w:val="single" w:sz="4" w:space="0" w:color="auto"/>
              <w:left w:val="single" w:sz="4" w:space="0" w:color="auto"/>
              <w:bottom w:val="single" w:sz="4" w:space="0" w:color="auto"/>
              <w:right w:val="single" w:sz="4" w:space="0" w:color="auto"/>
            </w:tcBorders>
          </w:tcPr>
          <w:p w14:paraId="45A162DE" w14:textId="77777777" w:rsidR="001C41D3" w:rsidRDefault="00603B81">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5AB7A9" w14:textId="77777777" w:rsidR="001C41D3" w:rsidRDefault="00603B81">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1C41D3" w14:paraId="72D5F6B0" w14:textId="77777777">
        <w:tc>
          <w:tcPr>
            <w:tcW w:w="2113" w:type="dxa"/>
            <w:tcBorders>
              <w:top w:val="single" w:sz="4" w:space="0" w:color="auto"/>
              <w:left w:val="single" w:sz="4" w:space="0" w:color="auto"/>
              <w:bottom w:val="single" w:sz="4" w:space="0" w:color="auto"/>
              <w:right w:val="single" w:sz="4" w:space="0" w:color="auto"/>
            </w:tcBorders>
          </w:tcPr>
          <w:p w14:paraId="63802338" w14:textId="77777777" w:rsidR="001C41D3" w:rsidRDefault="00603B81">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5D40BD0" w14:textId="77777777" w:rsidR="001C41D3" w:rsidRDefault="00603B81">
            <w:pPr>
              <w:spacing w:beforeLines="50" w:before="120"/>
              <w:rPr>
                <w:lang w:eastAsia="zh-CN"/>
              </w:rPr>
            </w:pPr>
            <w:r>
              <w:rPr>
                <w:lang w:eastAsia="zh-CN"/>
              </w:rPr>
              <w:t>Fine with Futurewei’s proposal.</w:t>
            </w:r>
          </w:p>
        </w:tc>
      </w:tr>
      <w:tr w:rsidR="001C41D3" w14:paraId="61265460" w14:textId="77777777">
        <w:tc>
          <w:tcPr>
            <w:tcW w:w="2113" w:type="dxa"/>
            <w:tcBorders>
              <w:top w:val="single" w:sz="4" w:space="0" w:color="auto"/>
              <w:left w:val="single" w:sz="4" w:space="0" w:color="auto"/>
              <w:bottom w:val="single" w:sz="4" w:space="0" w:color="auto"/>
              <w:right w:val="single" w:sz="4" w:space="0" w:color="auto"/>
            </w:tcBorders>
          </w:tcPr>
          <w:p w14:paraId="1565ACC2" w14:textId="77777777" w:rsidR="001C41D3" w:rsidRDefault="00603B81">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8A15AD3" w14:textId="77777777" w:rsidR="001C41D3" w:rsidRDefault="00603B81">
            <w:pPr>
              <w:spacing w:beforeLines="50" w:before="120"/>
              <w:rPr>
                <w:iCs/>
                <w:lang w:eastAsia="zh-CN"/>
              </w:rPr>
            </w:pPr>
            <w:r>
              <w:rPr>
                <w:lang w:eastAsia="zh-CN"/>
              </w:rPr>
              <w:t>Fine with Futurewei’s proposal.</w:t>
            </w:r>
          </w:p>
        </w:tc>
      </w:tr>
      <w:tr w:rsidR="001C41D3" w14:paraId="0B287531" w14:textId="77777777">
        <w:tc>
          <w:tcPr>
            <w:tcW w:w="2113" w:type="dxa"/>
            <w:tcBorders>
              <w:top w:val="single" w:sz="4" w:space="0" w:color="auto"/>
              <w:left w:val="single" w:sz="4" w:space="0" w:color="auto"/>
              <w:bottom w:val="single" w:sz="4" w:space="0" w:color="auto"/>
              <w:right w:val="single" w:sz="4" w:space="0" w:color="auto"/>
            </w:tcBorders>
          </w:tcPr>
          <w:p w14:paraId="167FCD4E" w14:textId="77777777" w:rsidR="001C41D3" w:rsidRDefault="00603B81">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F3E86D" w14:textId="77777777" w:rsidR="001C41D3" w:rsidRDefault="00603B81">
            <w:pPr>
              <w:spacing w:beforeLines="50" w:before="120"/>
              <w:rPr>
                <w:lang w:eastAsia="zh-CN"/>
              </w:rPr>
            </w:pPr>
            <w:r>
              <w:rPr>
                <w:lang w:eastAsia="zh-CN"/>
              </w:rPr>
              <w:t>Fine with Futurewei’s proposal.</w:t>
            </w:r>
          </w:p>
        </w:tc>
      </w:tr>
    </w:tbl>
    <w:p w14:paraId="2A24993E" w14:textId="77777777" w:rsidR="001C41D3" w:rsidRDefault="001C41D3"/>
    <w:p w14:paraId="59179B17" w14:textId="77777777" w:rsidR="001C41D3" w:rsidRDefault="00603B81">
      <w:pPr>
        <w:pStyle w:val="Heading1"/>
        <w:spacing w:before="240"/>
        <w:ind w:left="431" w:hanging="431"/>
        <w:rPr>
          <w:lang w:eastAsia="zh-CN"/>
        </w:rPr>
      </w:pPr>
      <w:r>
        <w:rPr>
          <w:lang w:eastAsia="zh-CN"/>
        </w:rPr>
        <w:t>Conclusions</w:t>
      </w:r>
    </w:p>
    <w:p w14:paraId="79A5AAB4" w14:textId="77777777" w:rsidR="001C41D3" w:rsidRDefault="00603B81">
      <w:pPr>
        <w:rPr>
          <w:rFonts w:ascii="Times" w:eastAsiaTheme="minorEastAsia" w:hAnsi="Times" w:cs="Times"/>
          <w:sz w:val="20"/>
          <w:szCs w:val="20"/>
          <w:lang w:eastAsia="zh-CN"/>
        </w:rPr>
      </w:pPr>
      <w:r>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for GTW session,</w:t>
      </w:r>
    </w:p>
    <w:p w14:paraId="6392A410" w14:textId="77777777" w:rsidR="001C41D3" w:rsidRDefault="001C41D3">
      <w:pPr>
        <w:rPr>
          <w:rFonts w:eastAsiaTheme="minorEastAsia"/>
          <w:sz w:val="20"/>
          <w:szCs w:val="20"/>
          <w:lang w:eastAsia="zh-CN"/>
        </w:rPr>
      </w:pPr>
    </w:p>
    <w:p w14:paraId="662EC0CB" w14:textId="77777777" w:rsidR="00A05D17" w:rsidRDefault="00A05D17" w:rsidP="00A05D17">
      <w:pPr>
        <w:spacing w:beforeLines="50" w:before="120"/>
        <w:rPr>
          <w:rFonts w:eastAsiaTheme="minorEastAsia"/>
          <w:i/>
          <w:lang w:eastAsia="zh-CN"/>
        </w:rPr>
      </w:pPr>
      <w:r>
        <w:rPr>
          <w:rFonts w:eastAsiaTheme="minorEastAsia"/>
          <w:b/>
          <w:i/>
          <w:highlight w:val="yellow"/>
          <w:lang w:eastAsia="zh-CN"/>
        </w:rPr>
        <w:t>FL Proposal 1-rev3</w:t>
      </w:r>
      <w:r>
        <w:rPr>
          <w:rFonts w:eastAsiaTheme="minorEastAsia"/>
          <w:i/>
          <w:highlight w:val="yellow"/>
          <w:lang w:eastAsia="zh-CN"/>
        </w:rPr>
        <w:t>:</w:t>
      </w:r>
      <w:r>
        <w:rPr>
          <w:rFonts w:eastAsiaTheme="minorEastAsia"/>
          <w:i/>
          <w:lang w:eastAsia="zh-CN"/>
        </w:rPr>
        <w:t xml:space="preserve"> To trigger temporary RS, </w:t>
      </w:r>
    </w:p>
    <w:p w14:paraId="2AA70CA1"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MAC-CE at least </w:t>
      </w:r>
      <w:r w:rsidRPr="00FF1481">
        <w:rPr>
          <w:rFonts w:ascii="Times New Roman" w:eastAsiaTheme="minorEastAsia" w:hAnsi="Times New Roman"/>
          <w:i/>
          <w:strike/>
          <w:color w:val="FF0000"/>
          <w:sz w:val="22"/>
          <w:lang w:eastAsia="zh-CN"/>
        </w:rPr>
        <w:t>explicitly</w:t>
      </w:r>
      <w:r>
        <w:rPr>
          <w:rFonts w:ascii="Times New Roman" w:eastAsiaTheme="minorEastAsia" w:hAnsi="Times New Roman"/>
          <w:i/>
          <w:color w:val="FF0000"/>
          <w:sz w:val="22"/>
          <w:lang w:eastAsia="zh-CN"/>
        </w:rPr>
        <w:t xml:space="preserve"> </w:t>
      </w:r>
      <w:r>
        <w:rPr>
          <w:rFonts w:ascii="Times New Roman" w:eastAsiaTheme="minorEastAsia" w:hAnsi="Times New Roman"/>
          <w:i/>
          <w:sz w:val="22"/>
          <w:lang w:eastAsia="zh-CN"/>
        </w:rPr>
        <w:t>provides the following information:</w:t>
      </w:r>
    </w:p>
    <w:p w14:paraId="659C5101" w14:textId="77777777" w:rsidR="00A05D17" w:rsidRDefault="00A05D17" w:rsidP="00A05D17">
      <w:pPr>
        <w:pStyle w:val="ListParagraph"/>
        <w:numPr>
          <w:ilvl w:val="0"/>
          <w:numId w:val="16"/>
        </w:numPr>
        <w:ind w:left="751"/>
        <w:rPr>
          <w:rFonts w:ascii="Times New Roman" w:eastAsiaTheme="minorEastAsia" w:hAnsi="Times New Roman"/>
          <w:i/>
          <w:sz w:val="22"/>
          <w:lang w:eastAsia="zh-CN"/>
        </w:rPr>
      </w:pPr>
      <w:r w:rsidRPr="00A626B1">
        <w:rPr>
          <w:rFonts w:ascii="Times New Roman" w:eastAsiaTheme="minorEastAsia" w:hAnsi="Times New Roman"/>
          <w:i/>
          <w:sz w:val="22"/>
          <w:szCs w:val="22"/>
          <w:lang w:eastAsia="zh-CN"/>
        </w:rPr>
        <w:t>temporary RSs are to be triggered on</w:t>
      </w:r>
      <w:ins w:id="68" w:author="JL" w:date="2021-08-23T14:07:00Z">
        <w:r w:rsidRPr="00A626B1">
          <w:rPr>
            <w:rFonts w:ascii="Times New Roman" w:eastAsiaTheme="minorEastAsia" w:hAnsi="Times New Roman"/>
            <w:i/>
            <w:sz w:val="22"/>
            <w:szCs w:val="22"/>
            <w:lang w:eastAsia="zh-CN"/>
          </w:rPr>
          <w:t xml:space="preserve"> </w:t>
        </w:r>
      </w:ins>
      <w:r w:rsidRPr="00A626B1">
        <w:rPr>
          <w:rFonts w:ascii="Times New Roman" w:eastAsiaTheme="minorEastAsia" w:hAnsi="Times New Roman"/>
          <w:i/>
          <w:color w:val="C00000"/>
          <w:sz w:val="22"/>
          <w:szCs w:val="22"/>
          <w:lang w:eastAsia="zh-CN"/>
        </w:rPr>
        <w:t>X out of Y (Y≥X)</w:t>
      </w:r>
      <w:r w:rsidRPr="00A626B1">
        <w:rPr>
          <w:rFonts w:ascii="Times New Roman" w:eastAsiaTheme="minorEastAsia" w:hAnsi="Times New Roman"/>
          <w:i/>
          <w:sz w:val="22"/>
          <w:szCs w:val="22"/>
          <w:lang w:eastAsia="zh-CN"/>
        </w:rPr>
        <w:t xml:space="preserve"> to-be-activated SCells, respectively</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while no temporary RS is to be triggered on the other to-be-activated SCells.</w:t>
      </w:r>
    </w:p>
    <w:p w14:paraId="38DC8F5F" w14:textId="77777777" w:rsidR="00A05D17" w:rsidRDefault="00A05D17" w:rsidP="00A05D17">
      <w:pPr>
        <w:pStyle w:val="ListParagraph"/>
        <w:numPr>
          <w:ilvl w:val="0"/>
          <w:numId w:val="15"/>
        </w:numPr>
        <w:spacing w:beforeLines="50" w:before="120"/>
        <w:rPr>
          <w:rFonts w:ascii="Times New Roman" w:eastAsiaTheme="minorEastAsia" w:hAnsi="Times New Roman"/>
          <w:i/>
          <w:sz w:val="22"/>
          <w:lang w:eastAsia="zh-CN"/>
        </w:rPr>
      </w:pPr>
      <w:r w:rsidRPr="00312A9E">
        <w:rPr>
          <w:rFonts w:ascii="Times New Roman" w:eastAsiaTheme="minorEastAsia" w:hAnsi="Times New Roman"/>
          <w:i/>
          <w:sz w:val="22"/>
          <w:szCs w:val="22"/>
          <w:lang w:eastAsia="zh-CN"/>
        </w:rPr>
        <w:t>0, 1, or more temporary RS</w:t>
      </w:r>
      <w:r>
        <w:rPr>
          <w:rFonts w:ascii="Times New Roman" w:eastAsiaTheme="minorEastAsia" w:hAnsi="Times New Roman"/>
          <w:i/>
          <w:sz w:val="22"/>
          <w:szCs w:val="22"/>
          <w:lang w:eastAsia="zh-CN"/>
        </w:rPr>
        <w:t xml:space="preserve"> </w:t>
      </w:r>
      <w:r w:rsidRPr="00A626B1">
        <w:rPr>
          <w:rFonts w:ascii="Times New Roman" w:eastAsiaTheme="minorEastAsia" w:hAnsi="Times New Roman"/>
          <w:i/>
          <w:color w:val="C00000"/>
          <w:sz w:val="22"/>
          <w:szCs w:val="22"/>
          <w:lang w:eastAsia="zh-CN"/>
        </w:rPr>
        <w:t xml:space="preserve">configurations </w:t>
      </w:r>
      <w:r w:rsidRPr="00312A9E">
        <w:rPr>
          <w:rFonts w:ascii="Times New Roman" w:eastAsiaTheme="minorEastAsia" w:hAnsi="Times New Roman"/>
          <w:i/>
          <w:sz w:val="22"/>
          <w:szCs w:val="22"/>
          <w:lang w:eastAsia="zh-CN"/>
        </w:rPr>
        <w:t xml:space="preserve">can be </w:t>
      </w:r>
      <w:r w:rsidRPr="00A626B1">
        <w:rPr>
          <w:rFonts w:ascii="Times New Roman" w:eastAsiaTheme="minorEastAsia" w:hAnsi="Times New Roman"/>
          <w:i/>
          <w:color w:val="C00000"/>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A626B1">
        <w:rPr>
          <w:rFonts w:ascii="Times New Roman" w:eastAsiaTheme="minorEastAsia" w:hAnsi="Times New Roman"/>
          <w:i/>
          <w:strike/>
          <w:color w:val="C00000"/>
          <w:sz w:val="22"/>
          <w:szCs w:val="22"/>
          <w:lang w:eastAsia="zh-CN"/>
        </w:rPr>
        <w:t>configured on a</w:t>
      </w:r>
      <w:r w:rsidRPr="00A626B1">
        <w:rPr>
          <w:rFonts w:ascii="Times New Roman" w:eastAsiaTheme="minorEastAsia" w:hAnsi="Times New Roman"/>
          <w:i/>
          <w:color w:val="C00000"/>
          <w:sz w:val="22"/>
          <w:szCs w:val="22"/>
          <w:lang w:eastAsia="zh-CN"/>
        </w:rPr>
        <w:t xml:space="preserve"> for each </w:t>
      </w:r>
      <w:r w:rsidRPr="00312A9E">
        <w:rPr>
          <w:rFonts w:ascii="Times New Roman" w:eastAsiaTheme="minorEastAsia" w:hAnsi="Times New Roman"/>
          <w:i/>
          <w:sz w:val="22"/>
          <w:szCs w:val="22"/>
          <w:lang w:eastAsia="zh-CN"/>
        </w:rPr>
        <w:t>SCell,</w:t>
      </w:r>
      <w:r>
        <w:rPr>
          <w:rFonts w:ascii="Times New Roman" w:eastAsiaTheme="minorEastAsia" w:hAnsi="Times New Roman"/>
          <w:i/>
          <w:sz w:val="22"/>
          <w:lang w:eastAsia="zh-CN"/>
        </w:rPr>
        <w:t xml:space="preserve"> each with information at least include:</w:t>
      </w:r>
    </w:p>
    <w:p w14:paraId="0074FA98"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The number of RS bursts and the gap length between the RS bursts (Opt 2.3.3)</w:t>
      </w:r>
    </w:p>
    <w:p w14:paraId="22BE4CD9"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offset of temporary RS (Opt 2.3.4)</w:t>
      </w:r>
    </w:p>
    <w:p w14:paraId="7996DA13" w14:textId="77777777" w:rsidR="00A05D17" w:rsidRDefault="00A05D17" w:rsidP="00A05D17">
      <w:pPr>
        <w:pStyle w:val="ListParagraph"/>
        <w:numPr>
          <w:ilvl w:val="0"/>
          <w:numId w:val="16"/>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B390DEB" w14:textId="77777777" w:rsidR="00A05D17" w:rsidRDefault="00A05D17" w:rsidP="00A05D17">
      <w:pPr>
        <w:pStyle w:val="ListParagraph"/>
        <w:numPr>
          <w:ilvl w:val="0"/>
          <w:numId w:val="16"/>
        </w:numPr>
        <w:ind w:left="751"/>
        <w:rPr>
          <w:rFonts w:ascii="Times New Roman" w:eastAsiaTheme="minorEastAsia" w:hAnsi="Times New Roman"/>
          <w:i/>
          <w:color w:val="FF0000"/>
          <w:sz w:val="22"/>
          <w:szCs w:val="22"/>
          <w:lang w:eastAsia="zh-CN"/>
        </w:rPr>
      </w:pPr>
      <w:r w:rsidRPr="006D2D2F">
        <w:rPr>
          <w:rFonts w:ascii="Times New Roman" w:eastAsiaTheme="minorEastAsia" w:hAnsi="Times New Roman"/>
          <w:i/>
          <w:color w:val="FF0000"/>
          <w:sz w:val="22"/>
          <w:szCs w:val="22"/>
          <w:lang w:eastAsia="zh-CN"/>
        </w:rPr>
        <w:t>FFS: the maximum number of configured temporary RS resources per SCell</w:t>
      </w:r>
    </w:p>
    <w:p w14:paraId="46D7A7BE" w14:textId="77777777" w:rsidR="00A05D17" w:rsidRPr="009E63DB" w:rsidRDefault="00A05D17" w:rsidP="00A05D17">
      <w:pPr>
        <w:pStyle w:val="ListParagraph"/>
        <w:numPr>
          <w:ilvl w:val="0"/>
          <w:numId w:val="15"/>
        </w:numPr>
        <w:spacing w:beforeLines="50" w:before="120"/>
        <w:rPr>
          <w:rFonts w:ascii="Times New Roman" w:eastAsiaTheme="minorEastAsia" w:hAnsi="Times New Roman"/>
          <w:i/>
          <w:color w:val="0000FF"/>
          <w:sz w:val="22"/>
          <w:lang w:eastAsia="zh-CN"/>
        </w:rPr>
      </w:pPr>
      <w:r w:rsidRPr="00A626B1">
        <w:rPr>
          <w:rFonts w:ascii="Times New Roman" w:eastAsia="MS Mincho" w:hAnsi="Times New Roman"/>
          <w:i/>
          <w:strike/>
          <w:color w:val="C00000"/>
          <w:sz w:val="22"/>
          <w:lang w:eastAsia="ja-JP"/>
        </w:rPr>
        <w:t xml:space="preserve">RAN1 to discuss and </w:t>
      </w:r>
      <w:r>
        <w:rPr>
          <w:rFonts w:ascii="Times New Roman" w:eastAsia="MS Mincho" w:hAnsi="Times New Roman"/>
          <w:i/>
          <w:color w:val="0000FF"/>
          <w:sz w:val="22"/>
          <w:lang w:eastAsia="ja-JP"/>
        </w:rPr>
        <w:t>down-</w:t>
      </w:r>
      <w:r w:rsidRPr="009E63DB">
        <w:rPr>
          <w:rFonts w:ascii="Times New Roman" w:eastAsia="MS Mincho" w:hAnsi="Times New Roman"/>
          <w:i/>
          <w:color w:val="0000FF"/>
          <w:sz w:val="22"/>
          <w:lang w:eastAsia="ja-JP"/>
        </w:rPr>
        <w:t>select one of the following alternatives.</w:t>
      </w:r>
    </w:p>
    <w:p w14:paraId="5A4B06C7" w14:textId="77777777" w:rsidR="00A05D17" w:rsidRPr="009E63DB"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itmap approach in MAC-CE</w:t>
      </w:r>
      <w:r w:rsidRPr="00C445F5">
        <w:rPr>
          <w:rFonts w:ascii="Times New Roman" w:eastAsiaTheme="minorEastAsia" w:hAnsi="Times New Roman"/>
          <w:i/>
          <w:strike/>
          <w:color w:val="FF0000"/>
          <w:sz w:val="22"/>
          <w:szCs w:val="22"/>
          <w:lang w:eastAsia="zh-CN"/>
        </w:rPr>
        <w:t xml:space="preserve"> similar to SCell activation</w:t>
      </w:r>
    </w:p>
    <w:p w14:paraId="0B4FE992"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Every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 xml:space="preserve">-bit block in the </w:t>
      </w:r>
      <w:r>
        <w:rPr>
          <w:rFonts w:ascii="Times New Roman" w:eastAsiaTheme="minorEastAsia" w:hAnsi="Times New Roman"/>
          <w:i/>
          <w:color w:val="0000FF"/>
          <w:sz w:val="22"/>
          <w:szCs w:val="22"/>
          <w:lang w:eastAsia="zh-CN"/>
        </w:rPr>
        <w:t xml:space="preserve">bitmap corresponds to a SCell, </w:t>
      </w:r>
      <w:r w:rsidRPr="003B1A8E">
        <w:rPr>
          <w:rFonts w:ascii="Times New Roman" w:eastAsiaTheme="minorEastAsia" w:hAnsi="Times New Roman"/>
          <w:i/>
          <w:color w:val="C00000"/>
          <w:sz w:val="22"/>
          <w:szCs w:val="22"/>
          <w:lang w:eastAsia="zh-CN"/>
        </w:rPr>
        <w:t>Z</w:t>
      </w:r>
      <w:r w:rsidRPr="009E63DB">
        <w:rPr>
          <w:rFonts w:ascii="Times New Roman" w:eastAsiaTheme="minorEastAsia" w:hAnsi="Times New Roman"/>
          <w:i/>
          <w:color w:val="0000FF"/>
          <w:sz w:val="22"/>
          <w:szCs w:val="22"/>
          <w:lang w:eastAsia="zh-CN"/>
        </w:rPr>
        <w:t>&gt;=0</w:t>
      </w:r>
    </w:p>
    <w:p w14:paraId="13C04163"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 xml:space="preserve">A </w:t>
      </w:r>
      <w:r w:rsidRPr="00331787">
        <w:rPr>
          <w:rFonts w:ascii="Times New Roman" w:eastAsiaTheme="minorEastAsia" w:hAnsi="Times New Roman"/>
          <w:i/>
          <w:color w:val="FF0000"/>
          <w:sz w:val="22"/>
          <w:szCs w:val="22"/>
          <w:lang w:eastAsia="zh-CN"/>
        </w:rPr>
        <w:t>Z</w:t>
      </w:r>
      <w:r w:rsidRPr="004E0081">
        <w:rPr>
          <w:rFonts w:ascii="Times New Roman" w:eastAsiaTheme="minorEastAsia" w:hAnsi="Times New Roman"/>
          <w:i/>
          <w:color w:val="0000FF"/>
          <w:sz w:val="22"/>
          <w:szCs w:val="22"/>
          <w:lang w:eastAsia="zh-CN"/>
        </w:rPr>
        <w:t>-bit block indicates the RS resource ID, and a value zero indicated by the bit block means no RS resource transmitted.</w:t>
      </w:r>
    </w:p>
    <w:p w14:paraId="5199210C" w14:textId="77777777" w:rsidR="00A05D17" w:rsidRPr="00C445F5" w:rsidRDefault="00A05D17" w:rsidP="00A05D17">
      <w:pPr>
        <w:pStyle w:val="ListParagraph"/>
        <w:numPr>
          <w:ilvl w:val="2"/>
          <w:numId w:val="16"/>
        </w:numPr>
        <w:rPr>
          <w:rFonts w:ascii="Times New Roman" w:eastAsiaTheme="minorEastAsia" w:hAnsi="Times New Roman"/>
          <w:i/>
          <w:color w:val="FF0000"/>
          <w:sz w:val="22"/>
          <w:szCs w:val="22"/>
          <w:u w:val="single"/>
          <w:lang w:eastAsia="zh-CN"/>
        </w:rPr>
      </w:pPr>
      <w:r w:rsidRPr="00C445F5">
        <w:rPr>
          <w:rFonts w:ascii="Times New Roman" w:eastAsiaTheme="minorEastAsia" w:hAnsi="Times New Roman"/>
          <w:i/>
          <w:color w:val="FF0000"/>
          <w:sz w:val="22"/>
          <w:szCs w:val="22"/>
          <w:u w:val="single"/>
          <w:lang w:eastAsia="zh-CN"/>
        </w:rPr>
        <w:t xml:space="preserve">The to-be-activated SCell is indicated via the C values in the </w:t>
      </w:r>
      <w:r>
        <w:rPr>
          <w:rFonts w:ascii="Times New Roman" w:eastAsiaTheme="minorEastAsia" w:hAnsi="Times New Roman"/>
          <w:i/>
          <w:color w:val="FF0000"/>
          <w:sz w:val="22"/>
          <w:szCs w:val="22"/>
          <w:u w:val="single"/>
          <w:lang w:eastAsia="zh-CN"/>
        </w:rPr>
        <w:t>legacy</w:t>
      </w:r>
      <w:r w:rsidRPr="00C445F5">
        <w:rPr>
          <w:rFonts w:ascii="Times New Roman" w:eastAsiaTheme="minorEastAsia" w:hAnsi="Times New Roman"/>
          <w:i/>
          <w:color w:val="FF0000"/>
          <w:sz w:val="22"/>
          <w:szCs w:val="22"/>
          <w:u w:val="single"/>
          <w:lang w:eastAsia="zh-CN"/>
        </w:rPr>
        <w:t xml:space="preserve"> SCell activation/de-activation MAC CE</w:t>
      </w:r>
      <w:r>
        <w:rPr>
          <w:rFonts w:ascii="Times New Roman" w:eastAsiaTheme="minorEastAsia" w:hAnsi="Times New Roman"/>
          <w:i/>
          <w:color w:val="FF0000"/>
          <w:sz w:val="22"/>
          <w:szCs w:val="22"/>
          <w:u w:val="single"/>
          <w:lang w:eastAsia="zh-CN"/>
        </w:rPr>
        <w:t xml:space="preserve"> or in the new MAC-CE</w:t>
      </w:r>
    </w:p>
    <w:p w14:paraId="7A959808" w14:textId="77777777" w:rsidR="00A05D17" w:rsidRDefault="00A05D17" w:rsidP="00A05D17">
      <w:pPr>
        <w:pStyle w:val="ListParagraph"/>
        <w:numPr>
          <w:ilvl w:val="0"/>
          <w:numId w:val="16"/>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Pr>
          <w:rFonts w:ascii="Times New Roman" w:eastAsiaTheme="minorEastAsia" w:hAnsi="Times New Roman"/>
          <w:i/>
          <w:color w:val="0000FF"/>
          <w:sz w:val="22"/>
          <w:szCs w:val="22"/>
          <w:lang w:eastAsia="zh-CN"/>
        </w:rPr>
        <w:t xml:space="preserve"> A-TRS triggering framework</w:t>
      </w:r>
    </w:p>
    <w:p w14:paraId="57F66078" w14:textId="77777777" w:rsidR="00A05D17"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Pr="004E0081">
        <w:rPr>
          <w:rFonts w:ascii="Times New Roman" w:eastAsiaTheme="minorEastAsia" w:hAnsi="Times New Roman"/>
          <w:i/>
          <w:color w:val="0000FF"/>
          <w:sz w:val="22"/>
          <w:szCs w:val="22"/>
          <w:lang w:eastAsia="zh-CN"/>
        </w:rPr>
        <w:t>rigger state is indicated</w:t>
      </w:r>
      <w:r>
        <w:rPr>
          <w:rFonts w:ascii="Times New Roman" w:eastAsiaTheme="minorEastAsia" w:hAnsi="Times New Roman"/>
          <w:i/>
          <w:color w:val="0000FF"/>
          <w:sz w:val="22"/>
          <w:szCs w:val="22"/>
          <w:lang w:eastAsia="zh-CN"/>
        </w:rPr>
        <w:t xml:space="preserve"> by</w:t>
      </w:r>
      <w:r w:rsidRPr="004E0081">
        <w:rPr>
          <w:rFonts w:ascii="Times New Roman" w:eastAsiaTheme="minorEastAsia" w:hAnsi="Times New Roman"/>
          <w:i/>
          <w:color w:val="0000FF"/>
          <w:sz w:val="22"/>
          <w:szCs w:val="22"/>
          <w:lang w:eastAsia="zh-CN"/>
        </w:rPr>
        <w:t xml:space="preserve"> </w:t>
      </w:r>
      <w:r>
        <w:rPr>
          <w:rFonts w:ascii="Times New Roman" w:eastAsiaTheme="minorEastAsia" w:hAnsi="Times New Roman"/>
          <w:i/>
          <w:color w:val="0000FF"/>
          <w:sz w:val="22"/>
          <w:szCs w:val="22"/>
          <w:lang w:eastAsia="zh-CN"/>
        </w:rPr>
        <w:t xml:space="preserve">the </w:t>
      </w:r>
      <w:r w:rsidRPr="004E0081">
        <w:rPr>
          <w:rFonts w:ascii="Times New Roman" w:eastAsiaTheme="minorEastAsia" w:hAnsi="Times New Roman"/>
          <w:i/>
          <w:color w:val="0000FF"/>
          <w:sz w:val="22"/>
          <w:szCs w:val="22"/>
          <w:lang w:eastAsia="zh-CN"/>
        </w:rPr>
        <w:t>MAC-CE explicitly</w:t>
      </w:r>
    </w:p>
    <w:p w14:paraId="21DFB549" w14:textId="77777777" w:rsidR="00A05D17" w:rsidRPr="00BD1A58" w:rsidRDefault="00A05D17" w:rsidP="00A05D17">
      <w:pPr>
        <w:pStyle w:val="ListParagraph"/>
        <w:numPr>
          <w:ilvl w:val="2"/>
          <w:numId w:val="16"/>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a trigger state and </w:t>
      </w:r>
      <w:r w:rsidRPr="00BD1A58">
        <w:rPr>
          <w:rFonts w:ascii="Times New Roman" w:eastAsia="MS Mincho" w:hAnsi="Times New Roman"/>
          <w:i/>
          <w:strike/>
          <w:color w:val="C00000"/>
          <w:sz w:val="22"/>
          <w:szCs w:val="22"/>
          <w:lang w:eastAsia="ja-JP"/>
        </w:rPr>
        <w:t>aperiodic</w:t>
      </w:r>
      <w:r w:rsidRPr="00BD1A58">
        <w:rPr>
          <w:rFonts w:ascii="Times New Roman" w:eastAsia="MS Mincho" w:hAnsi="Times New Roman"/>
          <w:i/>
          <w:color w:val="C00000"/>
          <w:sz w:val="22"/>
          <w:szCs w:val="22"/>
          <w:lang w:eastAsia="ja-JP"/>
        </w:rPr>
        <w:t xml:space="preserve"> </w:t>
      </w:r>
      <w:r>
        <w:rPr>
          <w:rFonts w:ascii="Times New Roman" w:eastAsia="MS Mincho" w:hAnsi="Times New Roman"/>
          <w:i/>
          <w:color w:val="0000FF"/>
          <w:sz w:val="22"/>
          <w:szCs w:val="22"/>
          <w:lang w:eastAsia="ja-JP"/>
        </w:rPr>
        <w:t>RS(s) for one or multiple SCells is configured by RRC</w:t>
      </w:r>
    </w:p>
    <w:p w14:paraId="1E3A7542" w14:textId="77777777" w:rsidR="00A05D17" w:rsidRPr="003B1A8E" w:rsidRDefault="00A05D17" w:rsidP="00A05D17">
      <w:pPr>
        <w:pStyle w:val="ListParagraph"/>
        <w:numPr>
          <w:ilvl w:val="3"/>
          <w:numId w:val="16"/>
        </w:numPr>
        <w:rPr>
          <w:rFonts w:ascii="Times New Roman" w:eastAsiaTheme="minorEastAsia" w:hAnsi="Times New Roman"/>
          <w:i/>
          <w:color w:val="C00000"/>
          <w:sz w:val="22"/>
          <w:szCs w:val="22"/>
          <w:lang w:eastAsia="zh-CN"/>
        </w:rPr>
      </w:pPr>
      <w:r w:rsidRPr="003B1A8E">
        <w:rPr>
          <w:rFonts w:ascii="Times New Roman" w:eastAsia="MS Mincho" w:hAnsi="Times New Roman"/>
          <w:i/>
          <w:color w:val="C00000"/>
          <w:sz w:val="22"/>
          <w:szCs w:val="22"/>
          <w:lang w:eastAsia="ja-JP"/>
        </w:rPr>
        <w:t>SCell ID is configured as a part of RS resource configuration</w:t>
      </w:r>
      <w:r>
        <w:rPr>
          <w:rFonts w:ascii="Times New Roman" w:eastAsia="MS Mincho" w:hAnsi="Times New Roman"/>
          <w:i/>
          <w:color w:val="C00000"/>
          <w:sz w:val="22"/>
          <w:szCs w:val="22"/>
          <w:lang w:eastAsia="ja-JP"/>
        </w:rPr>
        <w:t>. Some</w:t>
      </w:r>
      <w:r w:rsidRPr="003B1A8E">
        <w:rPr>
          <w:rFonts w:ascii="Times New Roman" w:eastAsia="MS Mincho" w:hAnsi="Times New Roman"/>
          <w:i/>
          <w:color w:val="C00000"/>
          <w:sz w:val="22"/>
          <w:szCs w:val="22"/>
          <w:lang w:eastAsia="ja-JP"/>
        </w:rPr>
        <w:t xml:space="preserve"> SCell ID</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derived from</w:t>
      </w:r>
      <w:r w:rsidRPr="003B1A8E">
        <w:rPr>
          <w:rFonts w:ascii="Times New Roman" w:eastAsia="MS Mincho" w:hAnsi="Times New Roman"/>
          <w:i/>
          <w:color w:val="C00000"/>
          <w:sz w:val="22"/>
          <w:szCs w:val="22"/>
          <w:lang w:eastAsia="ja-JP"/>
        </w:rPr>
        <w:t xml:space="preserve"> the</w:t>
      </w:r>
      <w:r>
        <w:rPr>
          <w:rFonts w:ascii="Times New Roman" w:eastAsia="MS Mincho" w:hAnsi="Times New Roman"/>
          <w:i/>
          <w:color w:val="C00000"/>
          <w:sz w:val="22"/>
          <w:szCs w:val="22"/>
          <w:lang w:eastAsia="ja-JP"/>
        </w:rPr>
        <w:t xml:space="preserve"> trigger state triggered by the</w:t>
      </w:r>
      <w:r w:rsidRPr="003B1A8E">
        <w:rPr>
          <w:rFonts w:ascii="Times New Roman" w:eastAsia="MS Mincho" w:hAnsi="Times New Roman"/>
          <w:i/>
          <w:color w:val="C00000"/>
          <w:sz w:val="22"/>
          <w:szCs w:val="22"/>
          <w:lang w:eastAsia="ja-JP"/>
        </w:rPr>
        <w:t xml:space="preserve"> new MAC-C</w:t>
      </w:r>
      <w:r>
        <w:rPr>
          <w:rFonts w:ascii="Times New Roman" w:eastAsia="MS Mincho" w:hAnsi="Times New Roman"/>
          <w:i/>
          <w:color w:val="C00000"/>
          <w:sz w:val="22"/>
          <w:szCs w:val="22"/>
          <w:lang w:eastAsia="ja-JP"/>
        </w:rPr>
        <w:t xml:space="preserve">E may not refer to </w:t>
      </w:r>
      <w:r w:rsidRPr="003B1A8E">
        <w:rPr>
          <w:rFonts w:ascii="Times New Roman" w:eastAsia="MS Mincho" w:hAnsi="Times New Roman"/>
          <w:i/>
          <w:color w:val="C00000"/>
          <w:sz w:val="22"/>
          <w:szCs w:val="22"/>
          <w:lang w:eastAsia="ja-JP"/>
        </w:rPr>
        <w:t>to-be-activated SCell</w:t>
      </w:r>
      <w:r>
        <w:rPr>
          <w:rFonts w:ascii="Times New Roman" w:eastAsia="MS Mincho" w:hAnsi="Times New Roman"/>
          <w:i/>
          <w:color w:val="C00000"/>
          <w:sz w:val="22"/>
          <w:szCs w:val="22"/>
          <w:lang w:eastAsia="ja-JP"/>
        </w:rPr>
        <w:t>s</w:t>
      </w:r>
      <w:r w:rsidRPr="003B1A8E">
        <w:rPr>
          <w:rFonts w:ascii="Times New Roman" w:eastAsia="MS Mincho" w:hAnsi="Times New Roman"/>
          <w:i/>
          <w:color w:val="C00000"/>
          <w:sz w:val="22"/>
          <w:szCs w:val="22"/>
          <w:lang w:eastAsia="ja-JP"/>
        </w:rPr>
        <w:t xml:space="preserve"> </w:t>
      </w:r>
      <w:r>
        <w:rPr>
          <w:rFonts w:ascii="Times New Roman" w:eastAsia="MS Mincho" w:hAnsi="Times New Roman"/>
          <w:i/>
          <w:color w:val="C00000"/>
          <w:sz w:val="22"/>
          <w:szCs w:val="22"/>
          <w:lang w:eastAsia="ja-JP"/>
        </w:rPr>
        <w:t xml:space="preserve">that are </w:t>
      </w:r>
      <w:r w:rsidRPr="003B1A8E">
        <w:rPr>
          <w:rFonts w:ascii="Times New Roman" w:eastAsia="MS Mincho" w:hAnsi="Times New Roman"/>
          <w:i/>
          <w:color w:val="C00000"/>
          <w:sz w:val="22"/>
          <w:szCs w:val="22"/>
          <w:lang w:eastAsia="ja-JP"/>
        </w:rPr>
        <w:t>indicated by the new MAC-CE or</w:t>
      </w:r>
      <w:r>
        <w:rPr>
          <w:rFonts w:ascii="Times New Roman" w:eastAsia="MS Mincho" w:hAnsi="Times New Roman"/>
          <w:i/>
          <w:color w:val="C00000"/>
          <w:sz w:val="22"/>
          <w:szCs w:val="22"/>
          <w:lang w:eastAsia="ja-JP"/>
        </w:rPr>
        <w:t xml:space="preserve"> </w:t>
      </w:r>
      <w:r w:rsidRPr="003B1A8E">
        <w:rPr>
          <w:rFonts w:ascii="Times New Roman" w:eastAsia="MS Mincho" w:hAnsi="Times New Roman"/>
          <w:i/>
          <w:color w:val="C00000"/>
          <w:sz w:val="22"/>
          <w:szCs w:val="22"/>
          <w:lang w:eastAsia="ja-JP"/>
        </w:rPr>
        <w:t xml:space="preserve">the legacy </w:t>
      </w:r>
      <w:r w:rsidRPr="00FF1481">
        <w:rPr>
          <w:rFonts w:ascii="Times New Roman" w:eastAsia="MS Mincho" w:hAnsi="Times New Roman"/>
          <w:i/>
          <w:color w:val="C00000"/>
          <w:sz w:val="22"/>
          <w:szCs w:val="22"/>
          <w:lang w:eastAsia="ja-JP"/>
        </w:rPr>
        <w:t xml:space="preserve">SCell activation/de-activation </w:t>
      </w:r>
      <w:r w:rsidRPr="003B1A8E">
        <w:rPr>
          <w:rFonts w:ascii="Times New Roman" w:eastAsia="MS Mincho" w:hAnsi="Times New Roman"/>
          <w:i/>
          <w:color w:val="C00000"/>
          <w:sz w:val="22"/>
          <w:szCs w:val="22"/>
          <w:lang w:eastAsia="ja-JP"/>
        </w:rPr>
        <w:t>MAC-CE</w:t>
      </w:r>
    </w:p>
    <w:p w14:paraId="43B1203F" w14:textId="77777777" w:rsidR="00A05D17" w:rsidRPr="00A525D3" w:rsidRDefault="00A05D17" w:rsidP="00A05D17">
      <w:pPr>
        <w:pStyle w:val="ListParagraph"/>
        <w:numPr>
          <w:ilvl w:val="2"/>
          <w:numId w:val="16"/>
        </w:numPr>
        <w:rPr>
          <w:rFonts w:ascii="Times New Roman" w:eastAsiaTheme="minorEastAsia" w:hAnsi="Times New Roman"/>
          <w:i/>
          <w:color w:val="C00000"/>
          <w:sz w:val="22"/>
          <w:szCs w:val="22"/>
          <w:lang w:eastAsia="zh-CN"/>
        </w:rPr>
      </w:pPr>
      <w:r>
        <w:rPr>
          <w:rFonts w:ascii="Times New Roman" w:eastAsiaTheme="minorEastAsia" w:hAnsi="Times New Roman"/>
          <w:i/>
          <w:color w:val="0000FF"/>
          <w:sz w:val="22"/>
          <w:szCs w:val="22"/>
          <w:lang w:eastAsia="zh-CN"/>
        </w:rPr>
        <w:t xml:space="preserve">The value zero of the MAC-CE indication means no temporary RS is triggered by the MAC-CE </w:t>
      </w:r>
      <w:r w:rsidRPr="00A525D3">
        <w:rPr>
          <w:rFonts w:ascii="Times New Roman" w:eastAsiaTheme="minorEastAsia" w:hAnsi="Times New Roman"/>
          <w:i/>
          <w:color w:val="C00000"/>
          <w:sz w:val="22"/>
          <w:szCs w:val="22"/>
          <w:lang w:eastAsia="zh-CN"/>
        </w:rPr>
        <w:t>for all to-be-activated SCells</w:t>
      </w:r>
    </w:p>
    <w:p w14:paraId="6FB13EF0" w14:textId="77777777" w:rsidR="00A05D17" w:rsidRPr="00A05D17" w:rsidRDefault="00A05D17">
      <w:pPr>
        <w:rPr>
          <w:rFonts w:eastAsiaTheme="minorEastAsia"/>
          <w:sz w:val="20"/>
          <w:szCs w:val="20"/>
          <w:lang w:eastAsia="zh-CN"/>
        </w:rPr>
      </w:pPr>
    </w:p>
    <w:p w14:paraId="0BACF094" w14:textId="77777777" w:rsidR="001C41D3" w:rsidRDefault="00603B81">
      <w:pPr>
        <w:pStyle w:val="Heading1"/>
        <w:numPr>
          <w:ilvl w:val="0"/>
          <w:numId w:val="0"/>
        </w:numPr>
        <w:ind w:left="432" w:hanging="432"/>
      </w:pPr>
      <w:bookmarkStart w:id="69" w:name="_Ref71620620"/>
      <w:bookmarkStart w:id="70" w:name="_Ref124589665"/>
      <w:bookmarkStart w:id="71" w:name="_Ref124671424"/>
      <w:r>
        <w:t>References</w:t>
      </w:r>
    </w:p>
    <w:bookmarkEnd w:id="1"/>
    <w:bookmarkEnd w:id="69"/>
    <w:bookmarkEnd w:id="70"/>
    <w:bookmarkEnd w:id="71"/>
    <w:p w14:paraId="04960D6D" w14:textId="77777777" w:rsidR="001C41D3" w:rsidRDefault="00603B81">
      <w:pPr>
        <w:pStyle w:val="ListParagraph"/>
        <w:numPr>
          <w:ilvl w:val="0"/>
          <w:numId w:val="26"/>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0B8DAFCB" w14:textId="77777777" w:rsidR="001C41D3" w:rsidRDefault="006D6E80">
      <w:pPr>
        <w:pStyle w:val="ListParagraph"/>
        <w:numPr>
          <w:ilvl w:val="0"/>
          <w:numId w:val="26"/>
        </w:numPr>
        <w:rPr>
          <w:rFonts w:ascii="Times New Roman" w:hAnsi="Times New Roman"/>
          <w:sz w:val="22"/>
          <w:szCs w:val="22"/>
          <w:lang w:eastAsia="zh-CN"/>
        </w:rPr>
      </w:pPr>
      <w:hyperlink r:id="rId14" w:history="1">
        <w:r w:rsidR="00603B81">
          <w:rPr>
            <w:rStyle w:val="Hyperlink"/>
            <w:rFonts w:ascii="Times New Roman" w:hAnsi="Times New Roman"/>
            <w:sz w:val="22"/>
            <w:szCs w:val="22"/>
            <w:lang w:eastAsia="zh-CN"/>
          </w:rPr>
          <w:t>R1-2106628</w:t>
        </w:r>
      </w:hyperlink>
      <w:r w:rsidR="00603B81">
        <w:rPr>
          <w:rFonts w:ascii="Times New Roman" w:hAnsi="Times New Roman"/>
          <w:sz w:val="22"/>
          <w:szCs w:val="22"/>
          <w:lang w:eastAsia="zh-CN"/>
        </w:rPr>
        <w:tab/>
        <w:t>Discussion on efficient activation/de-activation mechanism for Scells</w:t>
      </w:r>
      <w:r w:rsidR="00603B81">
        <w:rPr>
          <w:rFonts w:ascii="Times New Roman" w:hAnsi="Times New Roman"/>
          <w:sz w:val="22"/>
          <w:szCs w:val="22"/>
          <w:lang w:eastAsia="zh-CN"/>
        </w:rPr>
        <w:tab/>
        <w:t>vivo</w:t>
      </w:r>
    </w:p>
    <w:p w14:paraId="559DC421" w14:textId="77777777" w:rsidR="001C41D3" w:rsidRDefault="006D6E80">
      <w:pPr>
        <w:pStyle w:val="ListParagraph"/>
        <w:numPr>
          <w:ilvl w:val="0"/>
          <w:numId w:val="26"/>
        </w:numPr>
        <w:rPr>
          <w:rFonts w:ascii="Times New Roman" w:hAnsi="Times New Roman"/>
          <w:sz w:val="22"/>
          <w:szCs w:val="22"/>
          <w:lang w:eastAsia="zh-CN"/>
        </w:rPr>
      </w:pPr>
      <w:hyperlink r:id="rId15" w:history="1">
        <w:r w:rsidR="00603B81">
          <w:rPr>
            <w:rStyle w:val="Hyperlink"/>
            <w:rFonts w:ascii="Times New Roman" w:hAnsi="Times New Roman"/>
            <w:sz w:val="22"/>
            <w:szCs w:val="22"/>
            <w:lang w:eastAsia="zh-CN"/>
          </w:rPr>
          <w:t>R1-2106722</w:t>
        </w:r>
      </w:hyperlink>
      <w:r w:rsidR="00603B81">
        <w:rPr>
          <w:rFonts w:ascii="Times New Roman" w:hAnsi="Times New Roman"/>
          <w:sz w:val="22"/>
          <w:szCs w:val="22"/>
          <w:lang w:eastAsia="zh-CN"/>
        </w:rPr>
        <w:tab/>
        <w:t>Discussion on efficient activationde-activation mechanism for SCells in NR CA</w:t>
      </w:r>
      <w:r w:rsidR="00603B81">
        <w:rPr>
          <w:rFonts w:ascii="Times New Roman" w:hAnsi="Times New Roman"/>
          <w:sz w:val="22"/>
          <w:szCs w:val="22"/>
          <w:lang w:eastAsia="zh-CN"/>
        </w:rPr>
        <w:tab/>
        <w:t>Spreadtrum Communications</w:t>
      </w:r>
    </w:p>
    <w:p w14:paraId="207A0779" w14:textId="77777777" w:rsidR="001C41D3" w:rsidRDefault="006D6E80">
      <w:pPr>
        <w:pStyle w:val="ListParagraph"/>
        <w:numPr>
          <w:ilvl w:val="0"/>
          <w:numId w:val="26"/>
        </w:numPr>
        <w:rPr>
          <w:rFonts w:ascii="Times New Roman" w:hAnsi="Times New Roman"/>
          <w:sz w:val="22"/>
          <w:szCs w:val="22"/>
          <w:lang w:eastAsia="zh-CN"/>
        </w:rPr>
      </w:pPr>
      <w:hyperlink r:id="rId16" w:history="1">
        <w:r w:rsidR="00603B81">
          <w:rPr>
            <w:rStyle w:val="Hyperlink"/>
            <w:rFonts w:ascii="Times New Roman" w:hAnsi="Times New Roman"/>
            <w:sz w:val="22"/>
            <w:szCs w:val="22"/>
            <w:lang w:eastAsia="zh-CN"/>
          </w:rPr>
          <w:t>R1-2106750</w:t>
        </w:r>
      </w:hyperlink>
      <w:r w:rsidR="00603B81">
        <w:rPr>
          <w:rFonts w:ascii="Times New Roman" w:hAnsi="Times New Roman"/>
          <w:sz w:val="22"/>
          <w:szCs w:val="22"/>
          <w:lang w:eastAsia="zh-CN"/>
        </w:rPr>
        <w:tab/>
        <w:t>Discussion on Support Efficient Activation De-activation Mechanism for SCells in NR CA</w:t>
      </w:r>
      <w:r w:rsidR="00603B81">
        <w:rPr>
          <w:rFonts w:ascii="Times New Roman" w:hAnsi="Times New Roman"/>
          <w:sz w:val="22"/>
          <w:szCs w:val="22"/>
          <w:lang w:eastAsia="zh-CN"/>
        </w:rPr>
        <w:tab/>
        <w:t>ZTE</w:t>
      </w:r>
    </w:p>
    <w:p w14:paraId="047D6C80" w14:textId="77777777" w:rsidR="001C41D3" w:rsidRDefault="006D6E80">
      <w:pPr>
        <w:pStyle w:val="ListParagraph"/>
        <w:numPr>
          <w:ilvl w:val="0"/>
          <w:numId w:val="26"/>
        </w:numPr>
        <w:rPr>
          <w:rFonts w:ascii="Times New Roman" w:hAnsi="Times New Roman"/>
          <w:sz w:val="22"/>
          <w:szCs w:val="22"/>
          <w:lang w:eastAsia="zh-CN"/>
        </w:rPr>
      </w:pPr>
      <w:hyperlink r:id="rId17" w:history="1">
        <w:r w:rsidR="00603B81">
          <w:rPr>
            <w:rStyle w:val="Hyperlink"/>
            <w:rFonts w:ascii="Times New Roman" w:hAnsi="Times New Roman"/>
            <w:sz w:val="22"/>
            <w:szCs w:val="22"/>
            <w:lang w:eastAsia="zh-CN"/>
          </w:rPr>
          <w:t>R1-2106916</w:t>
        </w:r>
      </w:hyperlink>
      <w:r w:rsidR="00603B81">
        <w:rPr>
          <w:rFonts w:ascii="Times New Roman" w:hAnsi="Times New Roman"/>
          <w:sz w:val="22"/>
          <w:szCs w:val="22"/>
          <w:lang w:eastAsia="zh-CN"/>
        </w:rPr>
        <w:tab/>
        <w:t>Remaining Issues on Scell Activation/Deactivation</w:t>
      </w:r>
      <w:r w:rsidR="00603B81">
        <w:rPr>
          <w:rFonts w:ascii="Times New Roman" w:hAnsi="Times New Roman"/>
          <w:sz w:val="22"/>
          <w:szCs w:val="22"/>
          <w:lang w:eastAsia="zh-CN"/>
        </w:rPr>
        <w:tab/>
        <w:t>Samsung</w:t>
      </w:r>
    </w:p>
    <w:p w14:paraId="5AB81F2C" w14:textId="77777777" w:rsidR="001C41D3" w:rsidRDefault="006D6E80">
      <w:pPr>
        <w:pStyle w:val="ListParagraph"/>
        <w:numPr>
          <w:ilvl w:val="0"/>
          <w:numId w:val="26"/>
        </w:numPr>
        <w:rPr>
          <w:rFonts w:ascii="Times New Roman" w:hAnsi="Times New Roman"/>
          <w:sz w:val="22"/>
          <w:szCs w:val="22"/>
          <w:lang w:eastAsia="zh-CN"/>
        </w:rPr>
      </w:pPr>
      <w:hyperlink r:id="rId18" w:history="1">
        <w:r w:rsidR="00603B81">
          <w:rPr>
            <w:rStyle w:val="Hyperlink"/>
            <w:rFonts w:ascii="Times New Roman" w:hAnsi="Times New Roman"/>
            <w:sz w:val="22"/>
            <w:szCs w:val="22"/>
            <w:lang w:eastAsia="zh-CN"/>
          </w:rPr>
          <w:t>R1-2107086</w:t>
        </w:r>
      </w:hyperlink>
      <w:r w:rsidR="00603B81">
        <w:rPr>
          <w:rFonts w:ascii="Times New Roman" w:hAnsi="Times New Roman"/>
          <w:sz w:val="22"/>
          <w:szCs w:val="22"/>
          <w:lang w:eastAsia="zh-CN"/>
        </w:rPr>
        <w:tab/>
        <w:t>Support efficient activation/de-activation mechanism for Scells</w:t>
      </w:r>
      <w:r w:rsidR="00603B81">
        <w:rPr>
          <w:rFonts w:ascii="Times New Roman" w:hAnsi="Times New Roman"/>
          <w:sz w:val="22"/>
          <w:szCs w:val="22"/>
          <w:lang w:eastAsia="zh-CN"/>
        </w:rPr>
        <w:tab/>
        <w:t>FUTUREWEI</w:t>
      </w:r>
    </w:p>
    <w:p w14:paraId="6490CF6C" w14:textId="77777777" w:rsidR="001C41D3" w:rsidRDefault="006D6E80">
      <w:pPr>
        <w:pStyle w:val="ListParagraph"/>
        <w:numPr>
          <w:ilvl w:val="0"/>
          <w:numId w:val="26"/>
        </w:numPr>
        <w:rPr>
          <w:rFonts w:ascii="Times New Roman" w:hAnsi="Times New Roman"/>
          <w:sz w:val="22"/>
          <w:szCs w:val="22"/>
          <w:lang w:eastAsia="zh-CN"/>
        </w:rPr>
      </w:pPr>
      <w:hyperlink r:id="rId19" w:history="1">
        <w:r w:rsidR="00603B81">
          <w:rPr>
            <w:rStyle w:val="Hyperlink"/>
            <w:rFonts w:ascii="Times New Roman" w:hAnsi="Times New Roman"/>
            <w:sz w:val="22"/>
            <w:szCs w:val="22"/>
            <w:lang w:eastAsia="zh-CN"/>
          </w:rPr>
          <w:t>R1-2107278</w:t>
        </w:r>
      </w:hyperlink>
      <w:r w:rsidR="00603B81">
        <w:rPr>
          <w:rFonts w:ascii="Times New Roman" w:hAnsi="Times New Roman"/>
          <w:sz w:val="22"/>
          <w:szCs w:val="22"/>
          <w:lang w:eastAsia="zh-CN"/>
        </w:rPr>
        <w:tab/>
        <w:t>Discussion on efficient activation/de-activation for Scell</w:t>
      </w:r>
      <w:r w:rsidR="00603B81">
        <w:rPr>
          <w:rFonts w:ascii="Times New Roman" w:hAnsi="Times New Roman"/>
          <w:sz w:val="22"/>
          <w:szCs w:val="22"/>
          <w:lang w:eastAsia="zh-CN"/>
        </w:rPr>
        <w:tab/>
        <w:t>OPPO</w:t>
      </w:r>
    </w:p>
    <w:p w14:paraId="2272466A" w14:textId="77777777" w:rsidR="001C41D3" w:rsidRDefault="006D6E80">
      <w:pPr>
        <w:pStyle w:val="ListParagraph"/>
        <w:numPr>
          <w:ilvl w:val="0"/>
          <w:numId w:val="26"/>
        </w:numPr>
        <w:rPr>
          <w:rFonts w:ascii="Times New Roman" w:hAnsi="Times New Roman"/>
          <w:sz w:val="22"/>
          <w:szCs w:val="22"/>
          <w:lang w:eastAsia="zh-CN"/>
        </w:rPr>
      </w:pPr>
      <w:hyperlink r:id="rId20" w:history="1">
        <w:r w:rsidR="00603B81">
          <w:rPr>
            <w:rStyle w:val="Hyperlink"/>
            <w:rFonts w:ascii="Times New Roman" w:hAnsi="Times New Roman"/>
            <w:sz w:val="22"/>
            <w:szCs w:val="22"/>
            <w:lang w:eastAsia="zh-CN"/>
          </w:rPr>
          <w:t>R1-2107373</w:t>
        </w:r>
      </w:hyperlink>
      <w:r w:rsidR="00603B81">
        <w:rPr>
          <w:rFonts w:ascii="Times New Roman" w:hAnsi="Times New Roman"/>
          <w:sz w:val="22"/>
          <w:szCs w:val="22"/>
          <w:lang w:eastAsia="zh-CN"/>
        </w:rPr>
        <w:tab/>
        <w:t>Efficient activation/de-activation mechanism for SCells in NR CA</w:t>
      </w:r>
      <w:r w:rsidR="00603B81">
        <w:rPr>
          <w:rFonts w:ascii="Times New Roman" w:hAnsi="Times New Roman"/>
          <w:sz w:val="22"/>
          <w:szCs w:val="22"/>
          <w:lang w:eastAsia="zh-CN"/>
        </w:rPr>
        <w:tab/>
        <w:t>Qualcomm Incorporated</w:t>
      </w:r>
    </w:p>
    <w:p w14:paraId="150424BB" w14:textId="77777777" w:rsidR="001C41D3" w:rsidRDefault="006D6E80">
      <w:pPr>
        <w:pStyle w:val="ListParagraph"/>
        <w:numPr>
          <w:ilvl w:val="0"/>
          <w:numId w:val="26"/>
        </w:numPr>
        <w:rPr>
          <w:rFonts w:ascii="Times New Roman" w:hAnsi="Times New Roman"/>
          <w:sz w:val="22"/>
          <w:szCs w:val="22"/>
          <w:lang w:eastAsia="zh-CN"/>
        </w:rPr>
      </w:pPr>
      <w:hyperlink r:id="rId21" w:history="1">
        <w:r w:rsidR="00603B81">
          <w:rPr>
            <w:rStyle w:val="Hyperlink"/>
            <w:rFonts w:ascii="Times New Roman" w:hAnsi="Times New Roman"/>
            <w:sz w:val="22"/>
            <w:szCs w:val="22"/>
            <w:lang w:eastAsia="zh-CN"/>
          </w:rPr>
          <w:t>R1-2107527</w:t>
        </w:r>
      </w:hyperlink>
      <w:r w:rsidR="00603B81">
        <w:rPr>
          <w:rFonts w:ascii="Times New Roman" w:hAnsi="Times New Roman"/>
          <w:sz w:val="22"/>
          <w:szCs w:val="22"/>
          <w:lang w:eastAsia="zh-CN"/>
        </w:rPr>
        <w:tab/>
        <w:t>On low latency Scell activation</w:t>
      </w:r>
      <w:r w:rsidR="00603B81">
        <w:rPr>
          <w:rFonts w:ascii="Times New Roman" w:hAnsi="Times New Roman"/>
          <w:sz w:val="22"/>
          <w:szCs w:val="22"/>
          <w:lang w:eastAsia="zh-CN"/>
        </w:rPr>
        <w:tab/>
        <w:t>Nokia, Nokia Shanghai Bell</w:t>
      </w:r>
    </w:p>
    <w:p w14:paraId="5B01D3B4" w14:textId="77777777" w:rsidR="001C41D3" w:rsidRDefault="006D6E80">
      <w:pPr>
        <w:pStyle w:val="ListParagraph"/>
        <w:numPr>
          <w:ilvl w:val="0"/>
          <w:numId w:val="26"/>
        </w:numPr>
        <w:rPr>
          <w:rFonts w:ascii="Times New Roman" w:hAnsi="Times New Roman"/>
          <w:sz w:val="22"/>
          <w:szCs w:val="22"/>
          <w:lang w:eastAsia="zh-CN"/>
        </w:rPr>
      </w:pPr>
      <w:hyperlink r:id="rId22" w:history="1">
        <w:r w:rsidR="00603B81">
          <w:rPr>
            <w:rStyle w:val="Hyperlink"/>
            <w:rFonts w:ascii="Times New Roman" w:hAnsi="Times New Roman"/>
            <w:sz w:val="22"/>
            <w:szCs w:val="22"/>
            <w:lang w:eastAsia="zh-CN"/>
          </w:rPr>
          <w:t>R1-2107615</w:t>
        </w:r>
      </w:hyperlink>
      <w:r w:rsidR="00603B81">
        <w:rPr>
          <w:rFonts w:ascii="Times New Roman" w:hAnsi="Times New Roman"/>
          <w:sz w:val="22"/>
          <w:szCs w:val="22"/>
          <w:lang w:eastAsia="zh-CN"/>
        </w:rPr>
        <w:tab/>
        <w:t>On efficient activation/de-activation for SCells</w:t>
      </w:r>
      <w:r w:rsidR="00603B81">
        <w:rPr>
          <w:rFonts w:ascii="Times New Roman" w:hAnsi="Times New Roman"/>
          <w:sz w:val="22"/>
          <w:szCs w:val="22"/>
          <w:lang w:eastAsia="zh-CN"/>
        </w:rPr>
        <w:tab/>
        <w:t>Intel Corporation</w:t>
      </w:r>
    </w:p>
    <w:p w14:paraId="70237BF3" w14:textId="77777777" w:rsidR="001C41D3" w:rsidRDefault="006D6E80">
      <w:pPr>
        <w:pStyle w:val="ListParagraph"/>
        <w:numPr>
          <w:ilvl w:val="0"/>
          <w:numId w:val="26"/>
        </w:numPr>
        <w:rPr>
          <w:rFonts w:ascii="Times New Roman" w:hAnsi="Times New Roman"/>
          <w:sz w:val="22"/>
          <w:szCs w:val="22"/>
          <w:lang w:eastAsia="zh-CN"/>
        </w:rPr>
      </w:pPr>
      <w:hyperlink r:id="rId23" w:history="1">
        <w:r w:rsidR="00603B81">
          <w:rPr>
            <w:rStyle w:val="Hyperlink"/>
            <w:rFonts w:ascii="Times New Roman" w:hAnsi="Times New Roman"/>
            <w:sz w:val="22"/>
            <w:szCs w:val="22"/>
            <w:lang w:eastAsia="zh-CN"/>
          </w:rPr>
          <w:t>R1-2107642</w:t>
        </w:r>
      </w:hyperlink>
      <w:r w:rsidR="00603B81">
        <w:rPr>
          <w:rFonts w:ascii="Times New Roman" w:hAnsi="Times New Roman"/>
          <w:sz w:val="22"/>
          <w:szCs w:val="22"/>
          <w:lang w:eastAsia="zh-CN"/>
        </w:rPr>
        <w:tab/>
        <w:t>Fast SCell Activation</w:t>
      </w:r>
      <w:r w:rsidR="00603B81">
        <w:rPr>
          <w:rFonts w:ascii="Times New Roman" w:hAnsi="Times New Roman"/>
          <w:sz w:val="22"/>
          <w:szCs w:val="22"/>
          <w:lang w:eastAsia="zh-CN"/>
        </w:rPr>
        <w:tab/>
        <w:t>InterDigital, Inc.</w:t>
      </w:r>
    </w:p>
    <w:p w14:paraId="1C571822" w14:textId="77777777" w:rsidR="001C41D3" w:rsidRDefault="006D6E80">
      <w:pPr>
        <w:pStyle w:val="ListParagraph"/>
        <w:numPr>
          <w:ilvl w:val="0"/>
          <w:numId w:val="26"/>
        </w:numPr>
        <w:rPr>
          <w:rFonts w:ascii="Times New Roman" w:hAnsi="Times New Roman"/>
          <w:sz w:val="22"/>
          <w:szCs w:val="22"/>
          <w:lang w:eastAsia="zh-CN"/>
        </w:rPr>
      </w:pPr>
      <w:hyperlink r:id="rId24" w:history="1">
        <w:r w:rsidR="00603B81">
          <w:rPr>
            <w:rStyle w:val="Hyperlink"/>
            <w:rFonts w:ascii="Times New Roman" w:hAnsi="Times New Roman"/>
            <w:sz w:val="22"/>
            <w:szCs w:val="22"/>
            <w:lang w:eastAsia="zh-CN"/>
          </w:rPr>
          <w:t>R1-2107767</w:t>
        </w:r>
      </w:hyperlink>
      <w:r w:rsidR="00603B81">
        <w:rPr>
          <w:rFonts w:ascii="Times New Roman" w:hAnsi="Times New Roman"/>
          <w:sz w:val="22"/>
          <w:szCs w:val="22"/>
          <w:lang w:eastAsia="zh-CN"/>
        </w:rPr>
        <w:tab/>
        <w:t>On Efficient SCell Activation/Deactivation</w:t>
      </w:r>
      <w:r w:rsidR="00603B81">
        <w:rPr>
          <w:rFonts w:ascii="Times New Roman" w:hAnsi="Times New Roman"/>
          <w:sz w:val="22"/>
          <w:szCs w:val="22"/>
          <w:lang w:eastAsia="zh-CN"/>
        </w:rPr>
        <w:tab/>
        <w:t>Apple</w:t>
      </w:r>
    </w:p>
    <w:p w14:paraId="544597C2" w14:textId="77777777" w:rsidR="001C41D3" w:rsidRDefault="006D6E80">
      <w:pPr>
        <w:pStyle w:val="ListParagraph"/>
        <w:numPr>
          <w:ilvl w:val="0"/>
          <w:numId w:val="26"/>
        </w:numPr>
        <w:rPr>
          <w:rFonts w:ascii="Times New Roman" w:hAnsi="Times New Roman"/>
          <w:sz w:val="22"/>
          <w:szCs w:val="22"/>
          <w:lang w:eastAsia="zh-CN"/>
        </w:rPr>
      </w:pPr>
      <w:hyperlink r:id="rId25" w:history="1">
        <w:r w:rsidR="00603B81">
          <w:rPr>
            <w:rStyle w:val="Hyperlink"/>
            <w:rFonts w:ascii="Times New Roman" w:hAnsi="Times New Roman"/>
            <w:sz w:val="22"/>
            <w:szCs w:val="22"/>
            <w:lang w:eastAsia="zh-CN"/>
          </w:rPr>
          <w:t>R1-2107885</w:t>
        </w:r>
      </w:hyperlink>
      <w:r w:rsidR="00603B81">
        <w:rPr>
          <w:rFonts w:ascii="Times New Roman" w:hAnsi="Times New Roman"/>
          <w:sz w:val="22"/>
          <w:szCs w:val="22"/>
          <w:lang w:eastAsia="zh-CN"/>
        </w:rPr>
        <w:tab/>
        <w:t>Discussion on efficient activation deactivation mechanism for SCells</w:t>
      </w:r>
      <w:r w:rsidR="00603B81">
        <w:rPr>
          <w:rFonts w:ascii="Times New Roman" w:hAnsi="Times New Roman"/>
          <w:sz w:val="22"/>
          <w:szCs w:val="22"/>
          <w:lang w:eastAsia="zh-CN"/>
        </w:rPr>
        <w:tab/>
        <w:t>NTT DOCOMO, INC.</w:t>
      </w:r>
    </w:p>
    <w:p w14:paraId="0CDBCB4A" w14:textId="77777777" w:rsidR="001C41D3" w:rsidRDefault="006D6E80">
      <w:pPr>
        <w:pStyle w:val="ListParagraph"/>
        <w:numPr>
          <w:ilvl w:val="0"/>
          <w:numId w:val="26"/>
        </w:numPr>
        <w:rPr>
          <w:rFonts w:ascii="Times New Roman" w:hAnsi="Times New Roman"/>
          <w:sz w:val="22"/>
          <w:szCs w:val="22"/>
          <w:lang w:eastAsia="zh-CN"/>
        </w:rPr>
      </w:pPr>
      <w:hyperlink r:id="rId26" w:history="1">
        <w:r w:rsidR="00603B81">
          <w:rPr>
            <w:rStyle w:val="Hyperlink"/>
            <w:rFonts w:ascii="Times New Roman" w:hAnsi="Times New Roman"/>
            <w:sz w:val="22"/>
            <w:szCs w:val="22"/>
            <w:lang w:eastAsia="zh-CN"/>
          </w:rPr>
          <w:t>R1-2107904</w:t>
        </w:r>
      </w:hyperlink>
      <w:r w:rsidR="00603B81">
        <w:rPr>
          <w:rFonts w:ascii="Times New Roman" w:hAnsi="Times New Roman"/>
          <w:sz w:val="22"/>
          <w:szCs w:val="22"/>
          <w:lang w:eastAsia="zh-CN"/>
        </w:rPr>
        <w:tab/>
        <w:t>Discussion on efficient activation and de-activation mechanism for SCell in NR CA</w:t>
      </w:r>
      <w:r w:rsidR="00603B81">
        <w:rPr>
          <w:rFonts w:ascii="Times New Roman" w:hAnsi="Times New Roman"/>
          <w:sz w:val="22"/>
          <w:szCs w:val="22"/>
          <w:lang w:eastAsia="zh-CN"/>
        </w:rPr>
        <w:tab/>
        <w:t>Xiaomi</w:t>
      </w:r>
    </w:p>
    <w:p w14:paraId="6712993E" w14:textId="77777777" w:rsidR="001C41D3" w:rsidRDefault="006D6E80">
      <w:pPr>
        <w:pStyle w:val="ListParagraph"/>
        <w:numPr>
          <w:ilvl w:val="0"/>
          <w:numId w:val="26"/>
        </w:numPr>
        <w:rPr>
          <w:rFonts w:ascii="Times New Roman" w:hAnsi="Times New Roman"/>
          <w:sz w:val="22"/>
          <w:szCs w:val="22"/>
          <w:lang w:eastAsia="zh-CN"/>
        </w:rPr>
      </w:pPr>
      <w:hyperlink r:id="rId27" w:history="1">
        <w:r w:rsidR="00603B81">
          <w:rPr>
            <w:rStyle w:val="Hyperlink"/>
            <w:rFonts w:ascii="Times New Roman" w:hAnsi="Times New Roman"/>
            <w:sz w:val="22"/>
            <w:szCs w:val="22"/>
            <w:lang w:eastAsia="zh-CN"/>
          </w:rPr>
          <w:t>R1-2108005</w:t>
        </w:r>
      </w:hyperlink>
      <w:r w:rsidR="00603B81">
        <w:rPr>
          <w:rFonts w:ascii="Times New Roman" w:hAnsi="Times New Roman"/>
          <w:sz w:val="22"/>
          <w:szCs w:val="22"/>
          <w:lang w:eastAsia="zh-CN"/>
        </w:rPr>
        <w:tab/>
        <w:t>Reduced Latency SCell Activation</w:t>
      </w:r>
      <w:r w:rsidR="00603B81">
        <w:rPr>
          <w:rFonts w:ascii="Times New Roman" w:hAnsi="Times New Roman"/>
          <w:sz w:val="22"/>
          <w:szCs w:val="22"/>
          <w:lang w:eastAsia="zh-CN"/>
        </w:rPr>
        <w:tab/>
        <w:t>Ericsson</w:t>
      </w:r>
    </w:p>
    <w:p w14:paraId="4F8DC4AD" w14:textId="77777777" w:rsidR="001C41D3" w:rsidRDefault="006D6E80">
      <w:pPr>
        <w:pStyle w:val="ListParagraph"/>
        <w:numPr>
          <w:ilvl w:val="0"/>
          <w:numId w:val="26"/>
        </w:numPr>
        <w:rPr>
          <w:rFonts w:ascii="Times New Roman" w:hAnsi="Times New Roman"/>
          <w:sz w:val="22"/>
          <w:szCs w:val="22"/>
          <w:lang w:val="en-GB"/>
        </w:rPr>
      </w:pPr>
      <w:hyperlink r:id="rId28" w:history="1">
        <w:r w:rsidR="00603B81">
          <w:rPr>
            <w:rStyle w:val="Hyperlink"/>
            <w:rFonts w:ascii="Times New Roman" w:hAnsi="Times New Roman"/>
            <w:sz w:val="22"/>
            <w:szCs w:val="22"/>
            <w:lang w:eastAsia="zh-CN"/>
          </w:rPr>
          <w:t>R1-2108047</w:t>
        </w:r>
      </w:hyperlink>
      <w:r w:rsidR="00603B81">
        <w:rPr>
          <w:rFonts w:ascii="Times New Roman" w:hAnsi="Times New Roman"/>
          <w:sz w:val="22"/>
          <w:szCs w:val="22"/>
          <w:lang w:eastAsia="zh-CN"/>
        </w:rPr>
        <w:tab/>
        <w:t>Efficient activation/deactivation of SCell</w:t>
      </w:r>
      <w:r w:rsidR="00603B81">
        <w:rPr>
          <w:rFonts w:ascii="Times New Roman" w:hAnsi="Times New Roman"/>
          <w:sz w:val="22"/>
          <w:szCs w:val="22"/>
          <w:lang w:eastAsia="zh-CN"/>
        </w:rPr>
        <w:tab/>
        <w:t>ASUSTeK</w:t>
      </w:r>
    </w:p>
    <w:p w14:paraId="0CBF02EF" w14:textId="77777777" w:rsidR="001C41D3" w:rsidRDefault="00603B81">
      <w:pPr>
        <w:pStyle w:val="Heading1"/>
        <w:numPr>
          <w:ilvl w:val="0"/>
          <w:numId w:val="0"/>
        </w:numPr>
        <w:ind w:left="432" w:hanging="432"/>
      </w:pPr>
      <w:r>
        <w:rPr>
          <w:rFonts w:hint="eastAsia"/>
        </w:rPr>
        <w:t>A</w:t>
      </w:r>
      <w:r>
        <w:t>ppendix: Agreements</w:t>
      </w:r>
    </w:p>
    <w:p w14:paraId="16E03563" w14:textId="77777777" w:rsidR="001C41D3" w:rsidRDefault="001C41D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C41D3" w14:paraId="057D810E" w14:textId="77777777">
        <w:trPr>
          <w:trHeight w:val="1279"/>
        </w:trPr>
        <w:tc>
          <w:tcPr>
            <w:tcW w:w="9275" w:type="dxa"/>
          </w:tcPr>
          <w:p w14:paraId="326CD109" w14:textId="77777777" w:rsidR="001C41D3" w:rsidRDefault="00603B81">
            <w:pPr>
              <w:spacing w:after="0"/>
              <w:rPr>
                <w:highlight w:val="green"/>
                <w:lang w:eastAsia="zh-CN"/>
              </w:rPr>
            </w:pPr>
            <w:r>
              <w:rPr>
                <w:highlight w:val="green"/>
                <w:lang w:eastAsia="zh-CN"/>
              </w:rPr>
              <w:t>Agreements:</w:t>
            </w:r>
          </w:p>
          <w:p w14:paraId="139C1758" w14:textId="77777777" w:rsidR="001C41D3" w:rsidRDefault="00603B81">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63852F9" w14:textId="77777777" w:rsidR="001C41D3" w:rsidRDefault="00603B81">
            <w:pPr>
              <w:widowControl w:val="0"/>
              <w:numPr>
                <w:ilvl w:val="0"/>
                <w:numId w:val="27"/>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D409A7" w14:textId="77777777" w:rsidR="001C41D3" w:rsidRDefault="00603B81">
            <w:pPr>
              <w:widowControl w:val="0"/>
              <w:numPr>
                <w:ilvl w:val="1"/>
                <w:numId w:val="27"/>
              </w:numPr>
              <w:adjustRightInd/>
              <w:spacing w:after="0"/>
              <w:rPr>
                <w:lang w:eastAsia="zh-CN"/>
              </w:rPr>
            </w:pPr>
            <w:r>
              <w:rPr>
                <w:lang w:eastAsia="zh-CN"/>
              </w:rPr>
              <w:t>A burst of temporary RS is notated as in S5.1.6.1.1 of TS 38.214</w:t>
            </w:r>
          </w:p>
          <w:p w14:paraId="7683146C" w14:textId="77777777" w:rsidR="001C41D3" w:rsidRDefault="00603B81">
            <w:pPr>
              <w:widowControl w:val="0"/>
              <w:numPr>
                <w:ilvl w:val="2"/>
                <w:numId w:val="27"/>
              </w:numPr>
              <w:adjustRightInd/>
              <w:spacing w:after="0"/>
              <w:rPr>
                <w:lang w:eastAsia="zh-CN"/>
              </w:rPr>
            </w:pPr>
            <w:r>
              <w:rPr>
                <w:lang w:eastAsia="zh-CN"/>
              </w:rPr>
              <w:t>“2-slot with four CSI-RSs resources (4 samples)” for FR1</w:t>
            </w:r>
          </w:p>
          <w:p w14:paraId="1DB35B63" w14:textId="77777777" w:rsidR="001C41D3" w:rsidRDefault="00603B81">
            <w:pPr>
              <w:widowControl w:val="0"/>
              <w:numPr>
                <w:ilvl w:val="2"/>
                <w:numId w:val="27"/>
              </w:numPr>
              <w:adjustRightInd/>
              <w:spacing w:after="0"/>
              <w:rPr>
                <w:lang w:eastAsia="zh-CN"/>
              </w:rPr>
            </w:pPr>
            <w:r>
              <w:rPr>
                <w:lang w:eastAsia="zh-CN"/>
              </w:rPr>
              <w:t>either “1-slot with two CSI-RSs resources (2 samples)” or “2-slot with four CSI-RSs resources (4 samples)” for FR2</w:t>
            </w:r>
          </w:p>
          <w:p w14:paraId="04C5AB07" w14:textId="77777777" w:rsidR="001C41D3" w:rsidRDefault="00603B81">
            <w:pPr>
              <w:widowControl w:val="0"/>
              <w:numPr>
                <w:ilvl w:val="0"/>
                <w:numId w:val="27"/>
              </w:numPr>
              <w:adjustRightInd/>
              <w:spacing w:after="0"/>
              <w:rPr>
                <w:lang w:eastAsia="zh-CN"/>
              </w:rPr>
            </w:pPr>
            <w:r>
              <w:rPr>
                <w:lang w:eastAsia="zh-CN"/>
              </w:rPr>
              <w:t>The working assumption can be confirmed after RAN4 check. (A LS for such request is planned).</w:t>
            </w:r>
          </w:p>
          <w:p w14:paraId="2E3ED8A7" w14:textId="77777777" w:rsidR="001C41D3" w:rsidRDefault="001C41D3">
            <w:pPr>
              <w:spacing w:after="0"/>
              <w:rPr>
                <w:lang w:val="en-GB"/>
              </w:rPr>
            </w:pPr>
          </w:p>
          <w:p w14:paraId="3C0A3F7B" w14:textId="77777777" w:rsidR="001C41D3" w:rsidRDefault="00603B81">
            <w:pPr>
              <w:spacing w:after="0"/>
              <w:rPr>
                <w:highlight w:val="green"/>
                <w:lang w:eastAsia="zh-CN"/>
              </w:rPr>
            </w:pPr>
            <w:r>
              <w:rPr>
                <w:highlight w:val="green"/>
                <w:lang w:eastAsia="zh-CN"/>
              </w:rPr>
              <w:t>Agreements:</w:t>
            </w:r>
          </w:p>
          <w:p w14:paraId="70323017" w14:textId="77777777" w:rsidR="001C41D3" w:rsidRDefault="00603B81">
            <w:pPr>
              <w:spacing w:after="0"/>
            </w:pPr>
            <w:r>
              <w:t xml:space="preserve">For efficient SCell activation, </w:t>
            </w:r>
            <w:r>
              <w:rPr>
                <w:lang w:eastAsia="zh-CN"/>
              </w:rPr>
              <w:t xml:space="preserve">discuss and agree from the following alternatives </w:t>
            </w:r>
            <w:r>
              <w:t>at RAN1#104-e</w:t>
            </w:r>
          </w:p>
          <w:p w14:paraId="506BDD76" w14:textId="77777777" w:rsidR="001C41D3" w:rsidRDefault="00603B81">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551BE27D" w14:textId="77777777" w:rsidR="001C41D3" w:rsidRDefault="00603B81">
            <w:pPr>
              <w:widowControl w:val="0"/>
              <w:numPr>
                <w:ilvl w:val="1"/>
                <w:numId w:val="13"/>
              </w:numPr>
              <w:adjustRightInd/>
              <w:spacing w:after="0"/>
              <w:ind w:left="1035"/>
              <w:rPr>
                <w:lang w:eastAsia="ko-KR"/>
              </w:rPr>
            </w:pPr>
            <w:r>
              <w:t>FFS detailed design of this integrated triggering signaling.</w:t>
            </w:r>
          </w:p>
          <w:p w14:paraId="29CCC175" w14:textId="77777777" w:rsidR="001C41D3" w:rsidRDefault="00603B81">
            <w:pPr>
              <w:widowControl w:val="0"/>
              <w:numPr>
                <w:ilvl w:val="1"/>
                <w:numId w:val="13"/>
              </w:numPr>
              <w:adjustRightInd/>
              <w:spacing w:after="0"/>
              <w:ind w:left="1035"/>
              <w:rPr>
                <w:lang w:eastAsia="ko-KR"/>
              </w:rPr>
            </w:pPr>
            <w:r>
              <w:t>Potential examples of single triggering signaling for further discussions</w:t>
            </w:r>
          </w:p>
          <w:p w14:paraId="2F267C7F" w14:textId="77777777" w:rsidR="001C41D3" w:rsidRDefault="00603B81">
            <w:pPr>
              <w:widowControl w:val="0"/>
              <w:numPr>
                <w:ilvl w:val="1"/>
                <w:numId w:val="28"/>
              </w:numPr>
              <w:adjustRightInd/>
              <w:spacing w:after="0"/>
              <w:rPr>
                <w:rFonts w:eastAsia="Times New Roman"/>
                <w:lang w:eastAsia="zh-CN"/>
              </w:rPr>
            </w:pPr>
            <w:r>
              <w:rPr>
                <w:rFonts w:eastAsia="Times New Roman"/>
              </w:rPr>
              <w:t>A PDSCH TB, e.g. containing two respective MAC-CEs for both triggers, one MAC-CE for both triggers</w:t>
            </w:r>
          </w:p>
          <w:p w14:paraId="7282E98D" w14:textId="77777777" w:rsidR="001C41D3" w:rsidRDefault="00603B81">
            <w:pPr>
              <w:widowControl w:val="0"/>
              <w:numPr>
                <w:ilvl w:val="1"/>
                <w:numId w:val="28"/>
              </w:numPr>
              <w:adjustRightInd/>
              <w:spacing w:after="0"/>
              <w:rPr>
                <w:rFonts w:eastAsia="Times New Roman"/>
              </w:rPr>
            </w:pPr>
            <w:r>
              <w:rPr>
                <w:rFonts w:eastAsia="Times New Roman"/>
              </w:rPr>
              <w:t>A DCI for both triggers</w:t>
            </w:r>
          </w:p>
          <w:p w14:paraId="2346C920" w14:textId="77777777" w:rsidR="001C41D3" w:rsidRDefault="00603B81">
            <w:pPr>
              <w:widowControl w:val="0"/>
              <w:numPr>
                <w:ilvl w:val="1"/>
                <w:numId w:val="28"/>
              </w:numPr>
              <w:adjustRightInd/>
              <w:spacing w:after="0"/>
              <w:rPr>
                <w:rFonts w:eastAsia="Times New Roman"/>
              </w:rPr>
            </w:pPr>
            <w:r>
              <w:rPr>
                <w:rFonts w:eastAsia="Times New Roman"/>
              </w:rPr>
              <w:t>A PDSCH TB and its scheduling DL grant, e.g. MAC-CE for activation and DL grant for temporary RS</w:t>
            </w:r>
          </w:p>
          <w:p w14:paraId="6D9E90B0" w14:textId="77777777" w:rsidR="001C41D3" w:rsidRDefault="00603B81">
            <w:pPr>
              <w:widowControl w:val="0"/>
              <w:numPr>
                <w:ilvl w:val="1"/>
                <w:numId w:val="2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7219563" w14:textId="77777777" w:rsidR="001C41D3" w:rsidRDefault="00603B81">
            <w:pPr>
              <w:widowControl w:val="0"/>
              <w:numPr>
                <w:ilvl w:val="1"/>
                <w:numId w:val="2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5E6CF511"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150281FE" w14:textId="77777777" w:rsidR="001C41D3" w:rsidRDefault="00603B81">
            <w:pPr>
              <w:widowControl w:val="0"/>
              <w:numPr>
                <w:ilvl w:val="1"/>
                <w:numId w:val="13"/>
              </w:numPr>
              <w:adjustRightInd/>
              <w:spacing w:after="0"/>
              <w:ind w:left="1035"/>
              <w:rPr>
                <w:lang w:eastAsia="zh-CN"/>
              </w:rPr>
            </w:pPr>
            <w:r>
              <w:t>FFS detailed design of separate triggering signaling.</w:t>
            </w:r>
          </w:p>
          <w:p w14:paraId="1C41A792" w14:textId="77777777" w:rsidR="001C41D3" w:rsidRDefault="00603B81">
            <w:pPr>
              <w:widowControl w:val="0"/>
              <w:numPr>
                <w:ilvl w:val="1"/>
                <w:numId w:val="13"/>
              </w:numPr>
              <w:adjustRightInd/>
              <w:spacing w:after="0"/>
              <w:ind w:left="1035"/>
              <w:rPr>
                <w:lang w:eastAsia="ko-KR"/>
              </w:rPr>
            </w:pPr>
            <w:r>
              <w:t>Potential examples of separate triggering signaling for further discussions</w:t>
            </w:r>
          </w:p>
          <w:p w14:paraId="1DC64BA8" w14:textId="77777777" w:rsidR="001C41D3" w:rsidRDefault="00603B81">
            <w:pPr>
              <w:widowControl w:val="0"/>
              <w:numPr>
                <w:ilvl w:val="1"/>
                <w:numId w:val="29"/>
              </w:numPr>
              <w:adjustRightInd/>
              <w:spacing w:after="0"/>
              <w:rPr>
                <w:rFonts w:eastAsia="Times New Roman"/>
                <w:lang w:eastAsia="zh-CN"/>
              </w:rPr>
            </w:pPr>
            <w:r>
              <w:rPr>
                <w:rFonts w:eastAsia="Times New Roman"/>
              </w:rPr>
              <w:t>Rel-15/16 SCell activation MAC-CE and Rel 15/16 DCI triggering</w:t>
            </w:r>
          </w:p>
          <w:p w14:paraId="5B5127AC" w14:textId="77777777" w:rsidR="001C41D3" w:rsidRDefault="00603B81">
            <w:pPr>
              <w:widowControl w:val="0"/>
              <w:numPr>
                <w:ilvl w:val="1"/>
                <w:numId w:val="29"/>
              </w:numPr>
              <w:adjustRightInd/>
              <w:spacing w:after="0"/>
              <w:rPr>
                <w:rFonts w:eastAsia="Times New Roman"/>
              </w:rPr>
            </w:pPr>
            <w:r>
              <w:rPr>
                <w:rFonts w:eastAsia="Times New Roman"/>
              </w:rPr>
              <w:lastRenderedPageBreak/>
              <w:t>Rel-15/16 SCell activation MAC-CE and new DCI triggering for temporary RS</w:t>
            </w:r>
          </w:p>
          <w:p w14:paraId="536BE1CD"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CC25A06" w14:textId="77777777" w:rsidR="001C41D3" w:rsidRDefault="00603B81">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7048F3D" w14:textId="77777777" w:rsidR="001C41D3" w:rsidRDefault="00603B81">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04F80921" w14:textId="77777777" w:rsidR="001C41D3" w:rsidRDefault="001C41D3">
            <w:pPr>
              <w:rPr>
                <w:b/>
                <w:bCs/>
                <w:color w:val="000000"/>
                <w:highlight w:val="darkYellow"/>
                <w:shd w:val="clear" w:color="auto" w:fill="FFFF00"/>
              </w:rPr>
            </w:pPr>
          </w:p>
          <w:p w14:paraId="3A82F51B" w14:textId="77777777" w:rsidR="001C41D3" w:rsidRDefault="00603B81">
            <w:pPr>
              <w:rPr>
                <w:rFonts w:eastAsia="Gulim"/>
                <w:highlight w:val="darkYellow"/>
              </w:rPr>
            </w:pPr>
            <w:r>
              <w:rPr>
                <w:b/>
                <w:bCs/>
                <w:color w:val="000000"/>
                <w:highlight w:val="darkYellow"/>
                <w:shd w:val="clear" w:color="auto" w:fill="FFFF00"/>
              </w:rPr>
              <w:t>Working Assumption</w:t>
            </w:r>
          </w:p>
          <w:p w14:paraId="4D01D68A" w14:textId="77777777" w:rsidR="001C41D3" w:rsidRDefault="00603B81">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A903BC8" w14:textId="77777777" w:rsidR="001C41D3" w:rsidRDefault="00603B81">
            <w:pPr>
              <w:widowControl w:val="0"/>
              <w:numPr>
                <w:ilvl w:val="0"/>
                <w:numId w:val="27"/>
              </w:numPr>
              <w:adjustRightInd/>
              <w:spacing w:after="0"/>
              <w:rPr>
                <w:lang w:eastAsia="zh-CN"/>
              </w:rPr>
            </w:pPr>
            <w:r>
              <w:rPr>
                <w:lang w:eastAsia="zh-CN"/>
              </w:rPr>
              <w:t>The temporary RS should provide at least the functionalities of AGC settling and time/frequency tracking during SCell activation procedure.</w:t>
            </w:r>
          </w:p>
          <w:p w14:paraId="6A5244B7" w14:textId="77777777" w:rsidR="001C41D3" w:rsidRDefault="00603B81">
            <w:pPr>
              <w:widowControl w:val="0"/>
              <w:numPr>
                <w:ilvl w:val="0"/>
                <w:numId w:val="27"/>
              </w:numPr>
              <w:adjustRightInd/>
              <w:spacing w:after="0"/>
              <w:rPr>
                <w:lang w:eastAsia="zh-CN"/>
              </w:rPr>
            </w:pPr>
            <w:r>
              <w:rPr>
                <w:lang w:eastAsia="zh-CN"/>
              </w:rPr>
              <w:t>FFS potential functionalities of CSI measurement/acquisition and cell search</w:t>
            </w:r>
          </w:p>
          <w:p w14:paraId="7123113F" w14:textId="77777777" w:rsidR="001C41D3" w:rsidRDefault="001C41D3">
            <w:pPr>
              <w:rPr>
                <w:color w:val="365F91"/>
              </w:rPr>
            </w:pPr>
          </w:p>
          <w:p w14:paraId="695985E3" w14:textId="77777777" w:rsidR="001C41D3" w:rsidRDefault="00603B81">
            <w:pPr>
              <w:rPr>
                <w:rFonts w:eastAsia="Gulim"/>
                <w:highlight w:val="green"/>
              </w:rPr>
            </w:pPr>
            <w:r>
              <w:rPr>
                <w:color w:val="000000"/>
                <w:highlight w:val="green"/>
                <w:shd w:val="clear" w:color="auto" w:fill="FFFF00"/>
              </w:rPr>
              <w:t>Agreements:</w:t>
            </w:r>
          </w:p>
          <w:p w14:paraId="2A7233CD" w14:textId="77777777" w:rsidR="001C41D3" w:rsidRDefault="00603B81">
            <w:pPr>
              <w:rPr>
                <w:rFonts w:eastAsia="Gulim"/>
              </w:rPr>
            </w:pPr>
            <w:r>
              <w:t>TRS is selected as temporary RS for Scell activation</w:t>
            </w:r>
          </w:p>
          <w:p w14:paraId="7A3A0D3F" w14:textId="77777777" w:rsidR="001C41D3" w:rsidRDefault="00603B81">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201B188F" w14:textId="77777777" w:rsidR="001C41D3" w:rsidRDefault="00603B81">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4A89E45D" w14:textId="77777777" w:rsidR="001C41D3" w:rsidRDefault="00603B81">
            <w:pPr>
              <w:rPr>
                <w:rFonts w:eastAsia="Gulim"/>
              </w:rPr>
            </w:pPr>
            <w:r>
              <w:rPr>
                <w:color w:val="365F91"/>
              </w:rPr>
              <w:t>  </w:t>
            </w:r>
          </w:p>
          <w:p w14:paraId="270AA964" w14:textId="77777777" w:rsidR="001C41D3" w:rsidRDefault="00603B81">
            <w:pPr>
              <w:rPr>
                <w:rFonts w:eastAsia="Gulim"/>
                <w:highlight w:val="green"/>
              </w:rPr>
            </w:pPr>
            <w:r>
              <w:rPr>
                <w:color w:val="000000"/>
                <w:highlight w:val="green"/>
                <w:shd w:val="clear" w:color="auto" w:fill="FFFF00"/>
              </w:rPr>
              <w:t>Agreements:</w:t>
            </w:r>
          </w:p>
          <w:p w14:paraId="5F11207E" w14:textId="77777777" w:rsidR="001C41D3" w:rsidRDefault="00603B81">
            <w:pPr>
              <w:rPr>
                <w:rFonts w:eastAsia="Gulim"/>
              </w:rPr>
            </w:pPr>
            <w:r>
              <w:t>UEs measure the triggered temporary RS during Scell activation procedure</w:t>
            </w:r>
            <w:r>
              <w:rPr>
                <w:rStyle w:val="apple-converted-space"/>
              </w:rPr>
              <w:t> </w:t>
            </w:r>
            <w:r>
              <w:t>no earlier than a slot m:</w:t>
            </w:r>
          </w:p>
          <w:p w14:paraId="2F186056" w14:textId="77777777" w:rsidR="001C41D3" w:rsidRDefault="00603B81">
            <w:pPr>
              <w:ind w:left="420" w:hanging="420"/>
              <w:rPr>
                <w:rFonts w:eastAsia="Gulim"/>
              </w:rPr>
            </w:pPr>
            <w:r>
              <w:t>        </w:t>
            </w:r>
            <w:r>
              <w:rPr>
                <w:rStyle w:val="apple-converted-space"/>
              </w:rPr>
              <w:t> </w:t>
            </w:r>
            <w:r>
              <w:t>FFS timeline values m which may need coordination with RAN4.</w:t>
            </w:r>
          </w:p>
          <w:p w14:paraId="55347F8F" w14:textId="77777777" w:rsidR="001C41D3" w:rsidRDefault="00603B81">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5A0E7341" w14:textId="77777777" w:rsidR="001C41D3" w:rsidRDefault="001C41D3">
            <w:pPr>
              <w:ind w:left="420" w:hanging="420"/>
            </w:pPr>
          </w:p>
          <w:p w14:paraId="77686A70" w14:textId="77777777" w:rsidR="001C41D3" w:rsidRDefault="00603B81">
            <w:pPr>
              <w:autoSpaceDE/>
              <w:autoSpaceDN/>
              <w:adjustRightInd/>
              <w:snapToGrid/>
              <w:spacing w:after="0"/>
              <w:jc w:val="left"/>
              <w:rPr>
                <w:lang w:eastAsia="zh-CN"/>
              </w:rPr>
            </w:pPr>
            <w:r>
              <w:rPr>
                <w:highlight w:val="green"/>
                <w:lang w:eastAsia="zh-CN"/>
              </w:rPr>
              <w:t>Agreements</w:t>
            </w:r>
            <w:r>
              <w:rPr>
                <w:lang w:eastAsia="zh-CN"/>
              </w:rPr>
              <w:t>:</w:t>
            </w:r>
          </w:p>
          <w:p w14:paraId="7BC8451E" w14:textId="77777777" w:rsidR="001C41D3" w:rsidRDefault="00603B81">
            <w:pPr>
              <w:adjustRightInd/>
              <w:rPr>
                <w:lang w:eastAsia="zh-CN"/>
              </w:rPr>
            </w:pPr>
            <w:r>
              <w:rPr>
                <w:lang w:eastAsia="zh-CN"/>
              </w:rPr>
              <w:t>Companies are encouraged to provide design details of temporary RS next meeting, at least including:</w:t>
            </w:r>
          </w:p>
          <w:p w14:paraId="4D10889C"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E559421"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QCL information, if any</w:t>
            </w:r>
          </w:p>
          <w:p w14:paraId="04206619" w14:textId="77777777" w:rsidR="001C41D3" w:rsidRDefault="00603B81">
            <w:pPr>
              <w:numPr>
                <w:ilvl w:val="0"/>
                <w:numId w:val="3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9F971B8" w14:textId="77777777" w:rsidR="001C41D3" w:rsidRDefault="00603B81">
            <w:pPr>
              <w:numPr>
                <w:ilvl w:val="0"/>
                <w:numId w:val="30"/>
              </w:numPr>
              <w:tabs>
                <w:tab w:val="left" w:pos="284"/>
              </w:tabs>
              <w:autoSpaceDE/>
              <w:autoSpaceDN/>
              <w:adjustRightInd/>
              <w:snapToGrid/>
              <w:spacing w:after="0"/>
              <w:ind w:left="567" w:hanging="283"/>
              <w:jc w:val="left"/>
              <w:rPr>
                <w:bCs/>
              </w:rPr>
            </w:pPr>
            <w:r>
              <w:rPr>
                <w:lang w:eastAsia="zh-CN"/>
              </w:rPr>
              <w:t>Triggering timeline/scheduling offset</w:t>
            </w:r>
          </w:p>
          <w:p w14:paraId="218C993B" w14:textId="77777777" w:rsidR="001C41D3" w:rsidRDefault="001C41D3">
            <w:pPr>
              <w:tabs>
                <w:tab w:val="left" w:pos="284"/>
              </w:tabs>
              <w:autoSpaceDE/>
              <w:autoSpaceDN/>
              <w:adjustRightInd/>
              <w:snapToGrid/>
              <w:spacing w:after="0"/>
              <w:jc w:val="left"/>
              <w:rPr>
                <w:lang w:eastAsia="zh-CN"/>
              </w:rPr>
            </w:pPr>
          </w:p>
          <w:p w14:paraId="29DF29CD" w14:textId="77777777" w:rsidR="001C41D3" w:rsidRDefault="00603B81">
            <w:pPr>
              <w:rPr>
                <w:highlight w:val="darkYellow"/>
                <w:lang w:eastAsia="zh-CN"/>
              </w:rPr>
            </w:pPr>
            <w:r>
              <w:rPr>
                <w:b/>
                <w:highlight w:val="darkYellow"/>
                <w:lang w:eastAsia="zh-CN"/>
              </w:rPr>
              <w:t>Working Assumption</w:t>
            </w:r>
          </w:p>
          <w:p w14:paraId="71536E3E" w14:textId="77777777" w:rsidR="001C41D3" w:rsidRDefault="00603B81">
            <w:pPr>
              <w:rPr>
                <w:lang w:eastAsia="zh-CN"/>
              </w:rPr>
            </w:pPr>
            <w:r>
              <w:rPr>
                <w:lang w:eastAsia="zh-CN"/>
              </w:rPr>
              <w:t>For efficient SCell activation with assistance of temporary RS, a SSB of the to-be-activated SCell can be indicated as a QCL source for the temporary RS in case of known SCell</w:t>
            </w:r>
          </w:p>
          <w:p w14:paraId="28B93962" w14:textId="77777777" w:rsidR="001C41D3" w:rsidRDefault="00603B81">
            <w:pPr>
              <w:numPr>
                <w:ilvl w:val="0"/>
                <w:numId w:val="13"/>
              </w:numPr>
              <w:adjustRightInd/>
              <w:spacing w:after="0"/>
              <w:ind w:left="720"/>
              <w:rPr>
                <w:rFonts w:eastAsia="Times New Roman"/>
              </w:rPr>
            </w:pPr>
            <w:r>
              <w:rPr>
                <w:rFonts w:eastAsia="Times New Roman"/>
              </w:rPr>
              <w:t>FFS: QCL type</w:t>
            </w:r>
          </w:p>
          <w:p w14:paraId="64DB3DFD" w14:textId="77777777" w:rsidR="001C41D3" w:rsidRDefault="00603B81">
            <w:pPr>
              <w:numPr>
                <w:ilvl w:val="0"/>
                <w:numId w:val="13"/>
              </w:numPr>
              <w:adjustRightInd/>
              <w:spacing w:after="0"/>
              <w:ind w:left="720"/>
              <w:rPr>
                <w:rFonts w:eastAsia="Times New Roman"/>
              </w:rPr>
            </w:pPr>
            <w:r>
              <w:rPr>
                <w:rFonts w:eastAsia="Times New Roman"/>
              </w:rPr>
              <w:t>FFS: the case of unknown SCell</w:t>
            </w:r>
          </w:p>
          <w:p w14:paraId="49E60780" w14:textId="77777777" w:rsidR="001C41D3" w:rsidRDefault="00603B81">
            <w:pPr>
              <w:numPr>
                <w:ilvl w:val="0"/>
                <w:numId w:val="13"/>
              </w:numPr>
              <w:adjustRightInd/>
              <w:spacing w:after="0"/>
              <w:ind w:left="720"/>
              <w:rPr>
                <w:rFonts w:eastAsia="Times New Roman"/>
              </w:rPr>
            </w:pPr>
            <w:r>
              <w:rPr>
                <w:rFonts w:eastAsia="Times New Roman"/>
              </w:rPr>
              <w:t>FFS: other QCL source, e.g. the SSB/P-TRS of another active cell</w:t>
            </w:r>
          </w:p>
          <w:p w14:paraId="18BA8541" w14:textId="77777777" w:rsidR="001C41D3" w:rsidRDefault="00603B81">
            <w:pPr>
              <w:rPr>
                <w:b/>
                <w:highlight w:val="green"/>
                <w:lang w:eastAsia="zh-CN"/>
              </w:rPr>
            </w:pPr>
            <w:r>
              <w:rPr>
                <w:b/>
                <w:highlight w:val="green"/>
                <w:lang w:eastAsia="zh-CN"/>
              </w:rPr>
              <w:t>Agreement</w:t>
            </w:r>
          </w:p>
          <w:p w14:paraId="4696DA97" w14:textId="77777777" w:rsidR="001C41D3" w:rsidRDefault="00603B81">
            <w:pPr>
              <w:rPr>
                <w:b/>
                <w:lang w:eastAsia="zh-CN"/>
              </w:rPr>
            </w:pPr>
            <w:r>
              <w:rPr>
                <w:lang w:eastAsia="zh-CN"/>
              </w:rPr>
              <w:lastRenderedPageBreak/>
              <w:t>For efficient activation of SCells,</w:t>
            </w:r>
            <w:r>
              <w:rPr>
                <w:b/>
                <w:lang w:eastAsia="zh-CN"/>
              </w:rPr>
              <w:t xml:space="preserve"> </w:t>
            </w:r>
            <w:r>
              <w:rPr>
                <w:lang w:eastAsia="zh-CN"/>
              </w:rPr>
              <w:t>down select at least one option from below:</w:t>
            </w:r>
          </w:p>
          <w:p w14:paraId="244CB3BD" w14:textId="77777777" w:rsidR="001C41D3" w:rsidRDefault="00603B81">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2D982E2E"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temporary RS</w:t>
            </w:r>
          </w:p>
          <w:p w14:paraId="4230705B" w14:textId="77777777" w:rsidR="001C41D3" w:rsidRDefault="00603B81">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57531E23" w14:textId="77777777" w:rsidR="001C41D3" w:rsidRDefault="00603B81">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AB7FEB5" w14:textId="77777777" w:rsidR="001C41D3" w:rsidRDefault="00603B81">
            <w:pPr>
              <w:numPr>
                <w:ilvl w:val="1"/>
                <w:numId w:val="13"/>
              </w:numPr>
              <w:adjustRightInd/>
              <w:spacing w:after="0"/>
              <w:rPr>
                <w:rFonts w:eastAsia="Times New Roman"/>
              </w:rPr>
            </w:pPr>
            <w:r>
              <w:rPr>
                <w:rFonts w:eastAsia="Times New Roman"/>
              </w:rPr>
              <w:t>FFS: The same DCI for SCell deactivation</w:t>
            </w:r>
          </w:p>
          <w:p w14:paraId="6FB31EFF" w14:textId="77777777" w:rsidR="001C41D3" w:rsidRDefault="00603B81">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45B91426" w14:textId="77777777" w:rsidR="001C41D3" w:rsidRDefault="00603B81">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6846C4DA" w14:textId="77777777" w:rsidR="001C41D3" w:rsidRDefault="00603B81">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7DFAD13C" w14:textId="77777777" w:rsidR="001C41D3" w:rsidRDefault="00603B81">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1A39D62C" w14:textId="77777777" w:rsidR="001C41D3" w:rsidRDefault="001C41D3">
            <w:pPr>
              <w:tabs>
                <w:tab w:val="left" w:pos="284"/>
              </w:tabs>
              <w:autoSpaceDE/>
              <w:autoSpaceDN/>
              <w:adjustRightInd/>
              <w:snapToGrid/>
              <w:spacing w:after="0"/>
              <w:jc w:val="left"/>
              <w:rPr>
                <w:bCs/>
              </w:rPr>
            </w:pPr>
          </w:p>
          <w:p w14:paraId="37DA14B3" w14:textId="77777777" w:rsidR="001C41D3" w:rsidRDefault="00603B81">
            <w:pPr>
              <w:rPr>
                <w:rFonts w:eastAsia="Malgun Gothic"/>
                <w:iCs/>
                <w:highlight w:val="green"/>
                <w:lang w:eastAsia="zh-CN"/>
              </w:rPr>
            </w:pPr>
            <w:r>
              <w:rPr>
                <w:rFonts w:eastAsia="Malgun Gothic"/>
                <w:b/>
                <w:iCs/>
                <w:highlight w:val="green"/>
                <w:lang w:eastAsia="zh-CN"/>
              </w:rPr>
              <w:t>Agreement</w:t>
            </w:r>
          </w:p>
          <w:p w14:paraId="4458F224" w14:textId="77777777" w:rsidR="001C41D3" w:rsidRDefault="00603B81">
            <w:r>
              <w:t>For efficient activation of SCells</w:t>
            </w:r>
          </w:p>
          <w:p w14:paraId="234E2420"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07CC9953" w14:textId="77777777" w:rsidR="001C41D3" w:rsidRDefault="00603B81">
            <w:pPr>
              <w:pStyle w:val="ListParagraph"/>
              <w:numPr>
                <w:ilvl w:val="1"/>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4F22B362" w14:textId="77777777" w:rsidR="001C41D3" w:rsidRDefault="00603B81">
            <w:r>
              <w:t>Note: Separate from the support of Option 1a, it is up to RAN4 whether or not to consider an activation time enhancement for Option 2 without requiring further RAN1 work</w:t>
            </w:r>
          </w:p>
          <w:p w14:paraId="01489338" w14:textId="77777777" w:rsidR="001C41D3" w:rsidRDefault="00603B81">
            <w:pPr>
              <w:pStyle w:val="ListParagraph"/>
              <w:numPr>
                <w:ilvl w:val="0"/>
                <w:numId w:val="3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8446BF0" w14:textId="77777777" w:rsidR="001C41D3" w:rsidRDefault="00603B81">
            <w:pPr>
              <w:rPr>
                <w:lang w:eastAsia="zh-CN"/>
              </w:rPr>
            </w:pPr>
            <w:r>
              <w:rPr>
                <w:lang w:eastAsia="zh-CN"/>
              </w:rPr>
              <w:t>Send an LS to RAN4. The LS is endorsed in R1-2104110.</w:t>
            </w:r>
          </w:p>
          <w:p w14:paraId="53EDB08D" w14:textId="77777777" w:rsidR="001C41D3" w:rsidRDefault="00603B81">
            <w:pPr>
              <w:rPr>
                <w:rFonts w:eastAsia="Malgun Gothic"/>
                <w:bCs/>
                <w:iCs/>
                <w:highlight w:val="green"/>
                <w:lang w:eastAsia="zh-CN"/>
              </w:rPr>
            </w:pPr>
            <w:bookmarkStart w:id="72" w:name="OLE_LINK25"/>
            <w:bookmarkStart w:id="73" w:name="OLE_LINK6"/>
            <w:r>
              <w:rPr>
                <w:rFonts w:eastAsia="Malgun Gothic"/>
                <w:bCs/>
                <w:iCs/>
                <w:highlight w:val="green"/>
                <w:lang w:eastAsia="zh-CN"/>
              </w:rPr>
              <w:t>Agreement</w:t>
            </w:r>
          </w:p>
          <w:p w14:paraId="609AF8C6" w14:textId="77777777" w:rsidR="001C41D3" w:rsidRDefault="00603B81">
            <w:pPr>
              <w:rPr>
                <w:bCs/>
                <w:lang w:eastAsia="zh-CN"/>
              </w:rPr>
            </w:pPr>
            <w:bookmarkStart w:id="74" w:name="OLE_LINK7"/>
            <w:r>
              <w:rPr>
                <w:rFonts w:eastAsia="Malgun Gothic"/>
                <w:bCs/>
                <w:iCs/>
                <w:lang w:eastAsia="zh-CN"/>
              </w:rPr>
              <w:t>For efficient activation of Scells, the triggered temporary RS is aperiodic.</w:t>
            </w:r>
          </w:p>
          <w:bookmarkEnd w:id="74"/>
          <w:p w14:paraId="34469ED2"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14479E6E" w14:textId="77777777" w:rsidR="001C41D3" w:rsidRDefault="00603B81">
            <w:pPr>
              <w:rPr>
                <w:rFonts w:eastAsia="Malgun Gothic"/>
                <w:bCs/>
                <w:iCs/>
                <w:lang w:eastAsia="zh-CN"/>
              </w:rPr>
            </w:pPr>
            <w:bookmarkStart w:id="75" w:name="OLE_LINK8"/>
            <w:r>
              <w:rPr>
                <w:rFonts w:eastAsia="Malgun Gothic"/>
                <w:bCs/>
                <w:iCs/>
                <w:lang w:eastAsia="zh-CN"/>
              </w:rPr>
              <w:t>For efficient activation of a Scell (in known Scell case), at least the number of temporary RS bursts is indicated by a field in new MAC-CE</w:t>
            </w:r>
          </w:p>
          <w:p w14:paraId="1A95A806" w14:textId="77777777" w:rsidR="001C41D3" w:rsidRDefault="00603B81">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7A5B9B49" w14:textId="77777777" w:rsidR="001C41D3" w:rsidRDefault="00603B81">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276126B3" w14:textId="77777777" w:rsidR="001C41D3" w:rsidRDefault="00603B81">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75"/>
          <w:p w14:paraId="55165926"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566E284" w14:textId="77777777" w:rsidR="001C41D3" w:rsidRDefault="00603B81">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670CC861" w14:textId="77777777" w:rsidR="001C41D3" w:rsidRDefault="00603B81">
            <w:pPr>
              <w:numPr>
                <w:ilvl w:val="0"/>
                <w:numId w:val="13"/>
              </w:numPr>
              <w:adjustRightInd/>
              <w:spacing w:after="0" w:line="240" w:lineRule="auto"/>
              <w:ind w:left="720"/>
              <w:rPr>
                <w:bCs/>
                <w:iCs/>
              </w:rPr>
            </w:pPr>
            <w:r>
              <w:rPr>
                <w:bCs/>
                <w:iCs/>
              </w:rPr>
              <w:t>Whether or not temporary RS is triggered</w:t>
            </w:r>
          </w:p>
          <w:p w14:paraId="707016B0" w14:textId="77777777" w:rsidR="001C41D3" w:rsidRDefault="00603B81">
            <w:pPr>
              <w:numPr>
                <w:ilvl w:val="0"/>
                <w:numId w:val="13"/>
              </w:numPr>
              <w:adjustRightInd/>
              <w:spacing w:after="0" w:line="240" w:lineRule="auto"/>
              <w:ind w:left="720"/>
              <w:rPr>
                <w:bCs/>
                <w:iCs/>
              </w:rPr>
            </w:pPr>
            <w:r>
              <w:rPr>
                <w:bCs/>
                <w:iCs/>
              </w:rPr>
              <w:t xml:space="preserve">FFS detailed Information of temporary RS, e.g.: </w:t>
            </w:r>
          </w:p>
          <w:p w14:paraId="17235BE5" w14:textId="77777777" w:rsidR="001C41D3" w:rsidRDefault="00603B81">
            <w:pPr>
              <w:numPr>
                <w:ilvl w:val="1"/>
                <w:numId w:val="13"/>
              </w:numPr>
              <w:adjustRightInd/>
              <w:spacing w:after="0" w:line="240" w:lineRule="auto"/>
              <w:rPr>
                <w:bCs/>
                <w:iCs/>
              </w:rPr>
            </w:pPr>
            <w:r>
              <w:rPr>
                <w:bCs/>
                <w:iCs/>
              </w:rPr>
              <w:t>Resources used for triggered Temporary RS</w:t>
            </w:r>
          </w:p>
          <w:p w14:paraId="428920B4" w14:textId="77777777" w:rsidR="001C41D3" w:rsidRDefault="00603B81">
            <w:pPr>
              <w:numPr>
                <w:ilvl w:val="1"/>
                <w:numId w:val="13"/>
              </w:numPr>
              <w:adjustRightInd/>
              <w:spacing w:after="0" w:line="240" w:lineRule="auto"/>
              <w:rPr>
                <w:bCs/>
                <w:iCs/>
              </w:rPr>
            </w:pPr>
            <w:r>
              <w:rPr>
                <w:bCs/>
                <w:iCs/>
              </w:rPr>
              <w:t>Triggering time offset of triggered Temporary RS</w:t>
            </w:r>
          </w:p>
          <w:p w14:paraId="21B8824B" w14:textId="77777777" w:rsidR="001C41D3" w:rsidRDefault="00603B81">
            <w:pPr>
              <w:numPr>
                <w:ilvl w:val="1"/>
                <w:numId w:val="13"/>
              </w:numPr>
              <w:adjustRightInd/>
              <w:spacing w:after="0" w:line="240" w:lineRule="auto"/>
              <w:rPr>
                <w:bCs/>
                <w:iCs/>
              </w:rPr>
            </w:pPr>
            <w:r>
              <w:rPr>
                <w:bCs/>
                <w:iCs/>
              </w:rPr>
              <w:t>QCL source for triggered Temporary RS</w:t>
            </w:r>
          </w:p>
          <w:p w14:paraId="3E6B361D" w14:textId="77777777" w:rsidR="001C41D3" w:rsidRDefault="00603B81">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207B939" w14:textId="77777777" w:rsidR="001C41D3" w:rsidRDefault="00603B81">
            <w:pPr>
              <w:numPr>
                <w:ilvl w:val="1"/>
                <w:numId w:val="13"/>
              </w:numPr>
              <w:adjustRightInd/>
              <w:spacing w:after="0" w:line="240" w:lineRule="auto"/>
              <w:rPr>
                <w:bCs/>
                <w:iCs/>
              </w:rPr>
            </w:pPr>
            <w:r>
              <w:rPr>
                <w:rFonts w:eastAsia="Malgun Gothic"/>
                <w:bCs/>
                <w:iCs/>
                <w:lang w:eastAsia="zh-CN"/>
              </w:rPr>
              <w:lastRenderedPageBreak/>
              <w:t>Opt. 1.1: One new MAC CE for both SCell activation triggering and corresponding temporary RS triggering</w:t>
            </w:r>
          </w:p>
          <w:p w14:paraId="6D598C82" w14:textId="77777777" w:rsidR="001C41D3" w:rsidRDefault="00603B81">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703809"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2F227ED2" w14:textId="77777777" w:rsidR="001C41D3" w:rsidRDefault="00603B81">
            <w:pPr>
              <w:rPr>
                <w:rFonts w:eastAsia="Malgun Gothic"/>
                <w:bCs/>
                <w:lang w:eastAsia="zh-CN"/>
              </w:rPr>
            </w:pPr>
            <w:bookmarkStart w:id="76" w:name="OLE_LINK10"/>
            <w:r>
              <w:rPr>
                <w:rFonts w:eastAsia="Malgun Gothic"/>
                <w:bCs/>
                <w:lang w:eastAsia="zh-CN"/>
              </w:rPr>
              <w:t>For efficient activation of a Scell (in known Scell case), the triggering offset of temporary RS is indicated by a field in new MAC-CE</w:t>
            </w:r>
          </w:p>
          <w:p w14:paraId="5968180D"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096F9BCB" w14:textId="77777777" w:rsidR="001C41D3" w:rsidRDefault="00603B81">
            <w:pPr>
              <w:pStyle w:val="ListParagraph"/>
              <w:numPr>
                <w:ilvl w:val="0"/>
                <w:numId w:val="14"/>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6"/>
          <w:p w14:paraId="19B871E5"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3F62C0A" w14:textId="77777777" w:rsidR="001C41D3" w:rsidRDefault="00603B81">
            <w:pPr>
              <w:rPr>
                <w:rFonts w:eastAsia="Malgun Gothic"/>
                <w:bCs/>
                <w:iCs/>
                <w:lang w:eastAsia="zh-CN"/>
              </w:rPr>
            </w:pPr>
            <w:r>
              <w:rPr>
                <w:rFonts w:eastAsia="Malgun Gothic"/>
                <w:bCs/>
                <w:iCs/>
                <w:lang w:eastAsia="zh-CN"/>
              </w:rPr>
              <w:t>For the reference slot for triggering offset of temporary RS</w:t>
            </w:r>
          </w:p>
          <w:p w14:paraId="26047146"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7" w:name="OLE_LINK3"/>
            <w:r>
              <w:rPr>
                <w:rFonts w:ascii="Times New Roman" w:hAnsi="Times New Roman"/>
                <w:sz w:val="22"/>
                <w:szCs w:val="22"/>
                <w:lang w:eastAsia="zh-CN"/>
              </w:rPr>
              <w:t>he last DL slot of the to-be-activated Scell overlapping with slot n+k as defined in 38.213 sub-clause 4.3</w:t>
            </w:r>
            <w:bookmarkEnd w:id="77"/>
          </w:p>
          <w:p w14:paraId="137A44A7" w14:textId="77777777" w:rsidR="001C41D3" w:rsidRDefault="00603B81">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4A87350" w14:textId="77777777" w:rsidR="001C41D3" w:rsidRDefault="00603B81">
            <w:pPr>
              <w:rPr>
                <w:rFonts w:eastAsia="Malgun Gothic"/>
                <w:bCs/>
                <w:iCs/>
                <w:highlight w:val="green"/>
                <w:lang w:eastAsia="zh-CN"/>
              </w:rPr>
            </w:pPr>
            <w:r>
              <w:rPr>
                <w:rFonts w:eastAsia="Malgun Gothic"/>
                <w:bCs/>
                <w:iCs/>
                <w:highlight w:val="green"/>
                <w:lang w:eastAsia="zh-CN"/>
              </w:rPr>
              <w:t>Agreement</w:t>
            </w:r>
          </w:p>
          <w:p w14:paraId="5D5CAA30" w14:textId="77777777" w:rsidR="001C41D3" w:rsidRDefault="00603B81">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72"/>
            <w:bookmarkEnd w:id="73"/>
          </w:p>
          <w:p w14:paraId="46F9E361" w14:textId="77777777" w:rsidR="001C41D3" w:rsidRDefault="001C41D3">
            <w:pPr>
              <w:rPr>
                <w:rFonts w:eastAsia="Malgun Gothic"/>
                <w:bCs/>
                <w:i/>
                <w:lang w:eastAsia="zh-CN"/>
              </w:rPr>
            </w:pPr>
          </w:p>
          <w:p w14:paraId="7B94E84F" w14:textId="77777777" w:rsidR="001C41D3" w:rsidRDefault="00603B81">
            <w:pPr>
              <w:spacing w:beforeLines="50" w:before="120"/>
              <w:rPr>
                <w:highlight w:val="green"/>
              </w:rPr>
            </w:pPr>
            <w:r>
              <w:rPr>
                <w:highlight w:val="green"/>
              </w:rPr>
              <w:t xml:space="preserve">Agreement </w:t>
            </w:r>
          </w:p>
          <w:p w14:paraId="1AA12A5E" w14:textId="77777777" w:rsidR="001C41D3" w:rsidRDefault="00603B81">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33E321CE" w14:textId="77777777" w:rsidR="001C41D3" w:rsidRDefault="001C41D3"/>
          <w:p w14:paraId="2B94A485" w14:textId="77777777" w:rsidR="001C41D3" w:rsidRDefault="00603B81">
            <w:pPr>
              <w:spacing w:beforeLines="50" w:before="120"/>
            </w:pPr>
            <w:r>
              <w:t>Conclusion</w:t>
            </w:r>
          </w:p>
          <w:p w14:paraId="00783D24" w14:textId="77777777" w:rsidR="001C41D3" w:rsidRDefault="00603B81">
            <w:pPr>
              <w:spacing w:beforeLines="50" w:before="12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1FCE31BF" w14:textId="77777777" w:rsidR="001C41D3" w:rsidRDefault="001C41D3">
            <w:pPr>
              <w:spacing w:beforeLines="50" w:before="120"/>
            </w:pPr>
          </w:p>
          <w:p w14:paraId="4457318C" w14:textId="77777777" w:rsidR="001C41D3" w:rsidRDefault="00603B81">
            <w:pPr>
              <w:rPr>
                <w:highlight w:val="green"/>
              </w:rPr>
            </w:pPr>
            <w:r>
              <w:rPr>
                <w:highlight w:val="green"/>
              </w:rPr>
              <w:t>Agreement</w:t>
            </w:r>
          </w:p>
          <w:p w14:paraId="60149FF0" w14:textId="77777777" w:rsidR="001C41D3" w:rsidRDefault="00603B81">
            <w:r>
              <w:t xml:space="preserve">For to-be-activated SCell, if any BWP ID is configured as part of temporary RS(s) configuration, the value of the BWP ID is expected to be equal to </w:t>
            </w:r>
            <w:r>
              <w:rPr>
                <w:i/>
                <w:iCs/>
              </w:rPr>
              <w:t>firstActiveDownlinkBWP</w:t>
            </w:r>
            <w:r>
              <w:t>-Id;</w:t>
            </w:r>
          </w:p>
          <w:p w14:paraId="124894B4" w14:textId="77777777" w:rsidR="001C41D3" w:rsidRDefault="001C41D3">
            <w:pPr>
              <w:rPr>
                <w:bCs/>
              </w:rPr>
            </w:pPr>
          </w:p>
        </w:tc>
      </w:tr>
    </w:tbl>
    <w:p w14:paraId="3ACCAA63" w14:textId="77777777" w:rsidR="001C41D3" w:rsidRDefault="001C41D3">
      <w:pPr>
        <w:rPr>
          <w:lang w:eastAsia="zh-CN"/>
        </w:rPr>
      </w:pPr>
    </w:p>
    <w:p w14:paraId="58B16990" w14:textId="77777777" w:rsidR="001C41D3" w:rsidRDefault="001C41D3">
      <w:pPr>
        <w:rPr>
          <w:lang w:eastAsia="zh-CN"/>
        </w:rPr>
      </w:pPr>
    </w:p>
    <w:sectPr w:rsidR="001C41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38F53" w14:textId="77777777" w:rsidR="009761E3" w:rsidRDefault="009761E3">
      <w:pPr>
        <w:spacing w:line="240" w:lineRule="auto"/>
      </w:pPr>
      <w:r>
        <w:separator/>
      </w:r>
    </w:p>
  </w:endnote>
  <w:endnote w:type="continuationSeparator" w:id="0">
    <w:p w14:paraId="3E2A4642" w14:textId="77777777" w:rsidR="009761E3" w:rsidRDefault="00976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C79A7" w14:textId="77777777" w:rsidR="009761E3" w:rsidRDefault="009761E3">
      <w:pPr>
        <w:spacing w:after="0" w:line="240" w:lineRule="auto"/>
      </w:pPr>
      <w:r>
        <w:separator/>
      </w:r>
    </w:p>
  </w:footnote>
  <w:footnote w:type="continuationSeparator" w:id="0">
    <w:p w14:paraId="1F02F01E" w14:textId="77777777" w:rsidR="009761E3" w:rsidRDefault="00976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multilevel"/>
    <w:tmpl w:val="17723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25852487"/>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21"/>
  </w:num>
  <w:num w:numId="4">
    <w:abstractNumId w:val="30"/>
    <w:lvlOverride w:ilvl="0">
      <w:startOverride w:val="1"/>
    </w:lvlOverride>
  </w:num>
  <w:num w:numId="5">
    <w:abstractNumId w:val="4"/>
  </w:num>
  <w:num w:numId="6">
    <w:abstractNumId w:val="9"/>
  </w:num>
  <w:num w:numId="7">
    <w:abstractNumId w:val="8"/>
  </w:num>
  <w:num w:numId="8">
    <w:abstractNumId w:val="16"/>
  </w:num>
  <w:num w:numId="9">
    <w:abstractNumId w:val="7"/>
  </w:num>
  <w:num w:numId="10">
    <w:abstractNumId w:val="6"/>
  </w:num>
  <w:num w:numId="11">
    <w:abstractNumId w:val="15"/>
  </w:num>
  <w:num w:numId="12">
    <w:abstractNumId w:val="25"/>
  </w:num>
  <w:num w:numId="13">
    <w:abstractNumId w:val="24"/>
  </w:num>
  <w:num w:numId="14">
    <w:abstractNumId w:val="27"/>
  </w:num>
  <w:num w:numId="15">
    <w:abstractNumId w:val="3"/>
  </w:num>
  <w:num w:numId="16">
    <w:abstractNumId w:val="20"/>
  </w:num>
  <w:num w:numId="17">
    <w:abstractNumId w:val="0"/>
  </w:num>
  <w:num w:numId="18">
    <w:abstractNumId w:val="5"/>
  </w:num>
  <w:num w:numId="19">
    <w:abstractNumId w:val="19"/>
  </w:num>
  <w:num w:numId="20">
    <w:abstractNumId w:val="17"/>
  </w:num>
  <w:num w:numId="21">
    <w:abstractNumId w:val="13"/>
  </w:num>
  <w:num w:numId="22">
    <w:abstractNumId w:val="23"/>
  </w:num>
  <w:num w:numId="23">
    <w:abstractNumId w:val="2"/>
  </w:num>
  <w:num w:numId="24">
    <w:abstractNumId w:val="22"/>
  </w:num>
  <w:num w:numId="25">
    <w:abstractNumId w:val="29"/>
  </w:num>
  <w:num w:numId="26">
    <w:abstractNumId w:val="11"/>
  </w:num>
  <w:num w:numId="27">
    <w:abstractNumId w:val="28"/>
  </w:num>
  <w:num w:numId="28">
    <w:abstractNumId w:val="1"/>
  </w:num>
  <w:num w:numId="29">
    <w:abstractNumId w:val="26"/>
  </w:num>
  <w:num w:numId="30">
    <w:abstractNumId w:val="14"/>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3FF1C64"/>
    <w:rsid w:val="B9B11EB0"/>
    <w:rsid w:val="BE3977B9"/>
    <w:rsid w:val="E6BB2F85"/>
    <w:rsid w:val="E77B7CE2"/>
    <w:rsid w:val="F75B9199"/>
    <w:rsid w:val="FC8F6356"/>
    <w:rsid w:val="00000916"/>
    <w:rsid w:val="00000D04"/>
    <w:rsid w:val="00000D67"/>
    <w:rsid w:val="00000DB2"/>
    <w:rsid w:val="000017AC"/>
    <w:rsid w:val="000017BC"/>
    <w:rsid w:val="00001C1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098"/>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4CE9"/>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0CA5"/>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6EC5"/>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06"/>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C83"/>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0D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0F0"/>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1A8E"/>
    <w:rsid w:val="003B24B7"/>
    <w:rsid w:val="003B2520"/>
    <w:rsid w:val="003B3317"/>
    <w:rsid w:val="003B3575"/>
    <w:rsid w:val="003B3698"/>
    <w:rsid w:val="003B41D3"/>
    <w:rsid w:val="003B42A7"/>
    <w:rsid w:val="003B479A"/>
    <w:rsid w:val="003B4A15"/>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3E81"/>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99B"/>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617"/>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2D2F"/>
    <w:rsid w:val="006D31E0"/>
    <w:rsid w:val="006D3BE1"/>
    <w:rsid w:val="006D4254"/>
    <w:rsid w:val="006D48FC"/>
    <w:rsid w:val="006D58C6"/>
    <w:rsid w:val="006D59F5"/>
    <w:rsid w:val="006D6081"/>
    <w:rsid w:val="006D62BC"/>
    <w:rsid w:val="006D6450"/>
    <w:rsid w:val="006D6939"/>
    <w:rsid w:val="006D6A50"/>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A5C"/>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A94"/>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A3C"/>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33"/>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488A"/>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629"/>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37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A57"/>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A58"/>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C53"/>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18A"/>
    <w:rsid w:val="00D61374"/>
    <w:rsid w:val="00D6168A"/>
    <w:rsid w:val="00D616A5"/>
    <w:rsid w:val="00D618C6"/>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3E3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EC"/>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A68"/>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437"/>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B3B5DA"/>
    <w:rsid w:val="37DF3092"/>
    <w:rsid w:val="3A3793F1"/>
    <w:rsid w:val="3BBB79CC"/>
    <w:rsid w:val="4B7C74A0"/>
    <w:rsid w:val="4FDAEF13"/>
    <w:rsid w:val="67F7FF8D"/>
    <w:rsid w:val="6D6EE0BC"/>
    <w:rsid w:val="6DEC51F2"/>
    <w:rsid w:val="75B6B4B7"/>
    <w:rsid w:val="76DFF8AB"/>
    <w:rsid w:val="79FF332E"/>
    <w:rsid w:val="7DEA75F9"/>
    <w:rsid w:val="7F4744F8"/>
    <w:rsid w:val="7F4E1030"/>
    <w:rsid w:val="7FDF9BB7"/>
    <w:rsid w:val="7FFA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7DA56C25"/>
  <w15:docId w15:val="{F2FA734A-D4BE-4B15-9D3F-AE53A5A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17"/>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2.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__.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16675</Words>
  <Characters>95048</Characters>
  <Application>Microsoft Office Word</Application>
  <DocSecurity>0</DocSecurity>
  <Lines>792</Lines>
  <Paragraphs>222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Karri</cp:lastModifiedBy>
  <cp:revision>2</cp:revision>
  <cp:lastPrinted>2007-06-18T04:08:00Z</cp:lastPrinted>
  <dcterms:created xsi:type="dcterms:W3CDTF">2021-08-25T08:48:00Z</dcterms:created>
  <dcterms:modified xsi:type="dcterms:W3CDTF">2021-08-25T08:48:00Z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(3)bWV9Dn4IBiy1uZ5dEeENumtUbChWrX+jqa36o1+5DyUk40VkfRD8H48AurV/zlNaEKoOivii
ukWkdclvJHo3ZLpj+12N6c0CvkIVh9KZf0FNnOCBgWvuu7ucb5A9fHBFIO2KNzHM9soFeJo8
w2eiNA4VUTQMDJ56OYk4d+qI/h8ZQslb7P9P/RZ5RwtlMh0VXX+3KitznDgwOzzUg4ogK4ls
MI3gOlwb3k+oQdRW+c</vt:lpwstr>
  </property>
  <property fmtid="{D5CDD505-2E9C-101B-9397-08002B2CF9AE}" pid="13" name="_2015_ms_pID_725343_00">
    <vt:lpwstr>_2015_ms_pID_725343</vt:lpwstr>
  </property>
  <property fmtid="{D5CDD505-2E9C-101B-9397-08002B2CF9AE}" pid="14" name="_2015_ms_pID_7253431">
    <vt:lpwstr>y0gb50qmTd1zLinWSeEd4GvyUboytTP1NfOExFjF2XGPJRRhl43UsE
SgI+wj+ZtUSB7ypzyhZtJs/Mw8Q1z0OgSBumhxOarpW7sp2KL8Np9JcmdFPtuP0ZFdKQ7iZk
wWUilu0d/B2IFlkLW6amHWXFYHYk3ufxema+CkGqsmZePYWkVBoWbK3BZ8O7KqeOgyBubVBq
RIxN0yKt14Q96e0K2aHH/uyXNpHqKkY27mH1</vt:lpwstr>
  </property>
  <property fmtid="{D5CDD505-2E9C-101B-9397-08002B2CF9AE}" pid="15" name="_2015_ms_pID_7253431_00">
    <vt:lpwstr>_2015_ms_pID_7253431</vt:lpwstr>
  </property>
  <property fmtid="{D5CDD505-2E9C-101B-9397-08002B2CF9AE}" pid="16" name="_2015_ms_pID_7253432">
    <vt:lpwstr>9FzClB0AXLNa5usiRVTsWk8ofKexOlQz+JbT
2ioQsVRKALE2llAOWYVAiKDD3lPiCg==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1629805915</vt:lpwstr>
  </property>
</Properties>
</file>