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2"/>
        <w:rPr>
          <w:lang w:eastAsia="zh-CN"/>
        </w:rPr>
      </w:pPr>
      <w:r>
        <w:t>T</w:t>
      </w:r>
      <w:r>
        <w:rPr>
          <w:vertAlign w:val="subscript"/>
        </w:rPr>
        <w:t>HARQ</w:t>
      </w:r>
      <w:r>
        <w:rPr>
          <w:lang w:eastAsia="zh-CN"/>
        </w:rPr>
        <w:t xml:space="preserve"> reduction</w:t>
      </w:r>
    </w:p>
    <w:p w14:paraId="33BA5E90" w14:textId="77777777" w:rsidR="001C41D3" w:rsidRDefault="00603B81">
      <w:pPr>
        <w:pStyle w:val="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afa"/>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afa"/>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afa"/>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afa"/>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afa"/>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afa"/>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afa"/>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afa"/>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95pt;height:51.7pt" o:ole="">
                  <v:imagedata r:id="rId9" o:title=""/>
                </v:shape>
                <o:OLEObject Type="Embed" ProgID="Visio.Drawing.15" ShapeID="_x0000_i1025" DrawAspect="Content" ObjectID="_1691416133"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1.95pt;height:139pt" o:ole="">
                  <v:imagedata r:id="rId11" o:title=""/>
                </v:shape>
                <o:OLEObject Type="Embed" ProgID="Visio.Drawing.15" ShapeID="_x0000_i1026" DrawAspect="Content" ObjectID="_1691416134"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1.95pt;height:139pt" o:ole="">
                  <v:imagedata r:id="rId11" o:title=""/>
                </v:shape>
                <o:OLEObject Type="Embed" ProgID="Visio.Drawing.15" ShapeID="_x0000_i1027" DrawAspect="Content" ObjectID="_1691416135"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afa"/>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afa"/>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afa"/>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afa"/>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afa"/>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afa"/>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afa"/>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afa"/>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afa"/>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afa"/>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18653335" w14:textId="77777777" w:rsidR="00A525D3" w:rsidRDefault="00A525D3" w:rsidP="00A525D3">
      <w:pPr>
        <w:pStyle w:val="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af9"/>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afa"/>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afa"/>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 xml:space="preserve">“RS resource” is </w:t>
            </w:r>
            <w:r w:rsidR="005126D0" w:rsidRPr="00D618C6">
              <w:rPr>
                <w:rFonts w:ascii="Times New Roman" w:hAnsi="Times New Roman"/>
                <w:iCs/>
                <w:sz w:val="22"/>
                <w:szCs w:val="22"/>
                <w:lang w:eastAsia="zh-CN"/>
              </w:rPr>
              <w:lastRenderedPageBreak/>
              <w:t>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afa"/>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afa"/>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194"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lastRenderedPageBreak/>
              <w:t>X</w:t>
            </w:r>
            <w:r>
              <w:rPr>
                <w:lang w:eastAsia="zh-CN"/>
              </w:rPr>
              <w:t>iaomi4</w:t>
            </w:r>
          </w:p>
        </w:tc>
        <w:tc>
          <w:tcPr>
            <w:tcW w:w="7194"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w:t>
            </w:r>
            <w:bookmarkStart w:id="46" w:name="_GoBack"/>
            <w:bookmarkEnd w:id="46"/>
            <w:r w:rsidR="009E7851">
              <w:rPr>
                <w:lang w:eastAsia="zh-CN"/>
              </w:rPr>
              <w:t>luable to keep this proposal.</w:t>
            </w:r>
          </w:p>
        </w:tc>
      </w:tr>
      <w:tr w:rsidR="00E16A68"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7BB237F"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8914C2" w14:textId="66CD296D" w:rsidR="00E16A68" w:rsidRDefault="00E16A68" w:rsidP="003D3E81">
            <w:pPr>
              <w:spacing w:beforeLines="50" w:before="120"/>
              <w:rPr>
                <w:iCs/>
                <w:lang w:eastAsia="zh-CN"/>
              </w:rPr>
            </w:pPr>
          </w:p>
        </w:tc>
      </w:tr>
      <w:tr w:rsidR="00E16A68"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6AA76CD5"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E16A68" w:rsidRDefault="00E16A68" w:rsidP="003D3E81">
            <w:pPr>
              <w:spacing w:beforeLines="50" w:before="120"/>
              <w:rPr>
                <w:lang w:eastAsia="zh-CN"/>
              </w:rPr>
            </w:pPr>
          </w:p>
        </w:tc>
      </w:tr>
    </w:tbl>
    <w:p w14:paraId="06FB3F2F" w14:textId="77777777" w:rsidR="00E16A68" w:rsidRDefault="00E16A68" w:rsidP="00E16A68"/>
    <w:p w14:paraId="729743C6" w14:textId="77777777" w:rsidR="001C41D3" w:rsidRDefault="00603B81">
      <w:pPr>
        <w:pStyle w:val="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7"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afa"/>
        <w:ind w:firstLine="0"/>
        <w:rPr>
          <w:rFonts w:ascii="Times New Roman" w:hAnsi="Times New Roman"/>
          <w:b/>
          <w:sz w:val="22"/>
          <w:szCs w:val="22"/>
          <w:lang w:eastAsia="zh-CN"/>
        </w:rPr>
      </w:pPr>
    </w:p>
    <w:p w14:paraId="6E666DE8"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7"/>
    <w:p w14:paraId="6A93443B" w14:textId="77777777" w:rsidR="001C41D3" w:rsidRDefault="001C41D3">
      <w:pPr>
        <w:pStyle w:val="afa"/>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 xml:space="preserve">ell activation triggering and for </w:t>
            </w:r>
            <w:r>
              <w:rPr>
                <w:rFonts w:eastAsiaTheme="minorEastAsia"/>
                <w:i/>
                <w:sz w:val="21"/>
                <w:szCs w:val="21"/>
                <w:lang w:eastAsia="zh-CN"/>
              </w:rPr>
              <w:lastRenderedPageBreak/>
              <w:t>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w:t>
            </w:r>
            <w:r>
              <w:rPr>
                <w:rFonts w:eastAsiaTheme="minorEastAsia"/>
                <w:lang w:eastAsia="zh-CN"/>
              </w:rPr>
              <w:lastRenderedPageBreak/>
              <w:t>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afa"/>
        <w:ind w:firstLine="0"/>
        <w:rPr>
          <w:rFonts w:ascii="Times New Roman" w:hAnsi="Times New Roman"/>
          <w:b/>
          <w:sz w:val="22"/>
          <w:szCs w:val="22"/>
          <w:lang w:eastAsia="zh-CN"/>
        </w:rPr>
      </w:pPr>
    </w:p>
    <w:p w14:paraId="7092866C" w14:textId="77777777" w:rsidR="001C41D3" w:rsidRDefault="00603B81">
      <w:pPr>
        <w:pStyle w:val="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48"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9" w:author="JL" w:date="2021-08-20T10:49:00Z">
              <w:r>
                <w:rPr>
                  <w:rFonts w:eastAsiaTheme="minorEastAsia"/>
                  <w:i/>
                  <w:lang w:eastAsia="zh-CN"/>
                </w:rPr>
                <w:delText>For d</w:delText>
              </w:r>
            </w:del>
            <w:ins w:id="50" w:author="JL" w:date="2021-08-20T10:49:00Z">
              <w:r>
                <w:rPr>
                  <w:rFonts w:eastAsiaTheme="minorEastAsia"/>
                  <w:i/>
                  <w:lang w:eastAsia="zh-CN"/>
                </w:rPr>
                <w:t>D</w:t>
              </w:r>
            </w:ins>
            <w:r>
              <w:rPr>
                <w:rFonts w:eastAsiaTheme="minorEastAsia"/>
                <w:i/>
                <w:lang w:eastAsia="zh-CN"/>
              </w:rPr>
              <w:t xml:space="preserve">etailed signaling structure of the triggering MAC-CE(s) </w:t>
            </w:r>
            <w:del w:id="51" w:author="JL" w:date="2021-08-20T10:48:00Z">
              <w:r>
                <w:rPr>
                  <w:rFonts w:eastAsiaTheme="minorEastAsia"/>
                  <w:i/>
                  <w:lang w:eastAsia="zh-CN"/>
                </w:rPr>
                <w:delText xml:space="preserve">including the down-selection between </w:delText>
              </w:r>
            </w:del>
            <w:del w:id="52"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3" w:author="JL" w:date="2021-08-20T10:49:00Z">
              <w:r>
                <w:rPr>
                  <w:rFonts w:eastAsiaTheme="minorEastAsia"/>
                  <w:i/>
                  <w:lang w:eastAsia="zh-CN"/>
                </w:rPr>
                <w:t xml:space="preserve">. Two example options </w:t>
              </w:r>
            </w:ins>
            <w:ins w:id="54"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55"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56"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7" w:author="JL" w:date="2021-08-20T10:49:00Z">
              <w:r>
                <w:rPr>
                  <w:rFonts w:eastAsiaTheme="minorEastAsia"/>
                  <w:i/>
                  <w:lang w:eastAsia="zh-CN"/>
                </w:rPr>
                <w:delText>For d</w:delText>
              </w:r>
            </w:del>
            <w:ins w:id="58" w:author="JL" w:date="2021-08-20T10:49:00Z">
              <w:r>
                <w:rPr>
                  <w:rFonts w:eastAsiaTheme="minorEastAsia"/>
                  <w:i/>
                  <w:lang w:eastAsia="zh-CN"/>
                </w:rPr>
                <w:t>D</w:t>
              </w:r>
            </w:ins>
            <w:r>
              <w:rPr>
                <w:rFonts w:eastAsiaTheme="minorEastAsia"/>
                <w:i/>
                <w:lang w:eastAsia="zh-CN"/>
              </w:rPr>
              <w:t xml:space="preserve">etailed signaling structure of the triggering MAC-CE(s) </w:t>
            </w:r>
            <w:del w:id="59" w:author="JL" w:date="2021-08-20T10:48:00Z">
              <w:r>
                <w:rPr>
                  <w:rFonts w:eastAsiaTheme="minorEastAsia"/>
                  <w:i/>
                  <w:lang w:eastAsia="zh-CN"/>
                </w:rPr>
                <w:delText xml:space="preserve">including the down-selection between </w:delText>
              </w:r>
            </w:del>
            <w:del w:id="60"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1" w:author="JL" w:date="2021-08-20T10:49:00Z">
              <w:r>
                <w:rPr>
                  <w:rFonts w:eastAsiaTheme="minorEastAsia"/>
                  <w:i/>
                  <w:lang w:eastAsia="zh-CN"/>
                </w:rPr>
                <w:t xml:space="preserve">. Two example options </w:t>
              </w:r>
            </w:ins>
            <w:ins w:id="62"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 xml:space="preserve">ell activation triggering and one new MAC CE (in the same PDSCH) for corresponding </w:t>
            </w:r>
            <w:r>
              <w:rPr>
                <w:rFonts w:ascii="Times New Roman" w:eastAsiaTheme="minorEastAsia" w:hAnsi="Times New Roman"/>
                <w:i/>
                <w:sz w:val="22"/>
                <w:szCs w:val="22"/>
                <w:lang w:eastAsia="zh-CN"/>
              </w:rPr>
              <w:lastRenderedPageBreak/>
              <w:t>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afa"/>
        <w:ind w:firstLine="0"/>
        <w:rPr>
          <w:rFonts w:ascii="Times New Roman" w:hAnsi="Times New Roman"/>
          <w:b/>
          <w:sz w:val="22"/>
          <w:szCs w:val="22"/>
          <w:lang w:eastAsia="zh-CN"/>
        </w:rPr>
      </w:pPr>
    </w:p>
    <w:p w14:paraId="689A5B60" w14:textId="77777777"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3"/>
        <w:rPr>
          <w:lang w:eastAsia="zh-CN"/>
        </w:rPr>
      </w:pPr>
      <w:r>
        <w:rPr>
          <w:lang w:eastAsia="zh-CN"/>
        </w:rPr>
        <w:t>Temporary-RS based</w:t>
      </w:r>
    </w:p>
    <w:p w14:paraId="7F350505" w14:textId="46D30070" w:rsidR="001C41D3" w:rsidRDefault="00603B81">
      <w:pPr>
        <w:pStyle w:val="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afa"/>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afa"/>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afa"/>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ell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w:t>
            </w:r>
            <w:r>
              <w:rPr>
                <w:rFonts w:eastAsia="Malgun Gothic"/>
                <w:i/>
                <w:iCs/>
                <w:szCs w:val="20"/>
                <w:lang w:val="en-GB"/>
              </w:rPr>
              <w:lastRenderedPageBreak/>
              <w:t xml:space="preserve">is actually unknown Scell from the UE side during the Scell activation </w:t>
            </w:r>
            <w:r>
              <w:rPr>
                <w:rFonts w:eastAsia="Malgun Gothic"/>
                <w:i/>
                <w:iCs/>
                <w:lang w:val="en-GB"/>
              </w:rPr>
              <w:t>duration.</w:t>
            </w:r>
          </w:p>
          <w:p w14:paraId="462BD48E" w14:textId="77777777" w:rsidR="001C41D3" w:rsidRDefault="00603B81">
            <w:pPr>
              <w:pStyle w:val="afa"/>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afa"/>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w:t>
      </w:r>
      <w:bookmarkStart w:id="63" w:name="OLE_LINK2"/>
      <w:r>
        <w:rPr>
          <w:rFonts w:eastAsiaTheme="minorEastAsia"/>
          <w:i/>
          <w:lang w:eastAsia="zh-CN"/>
        </w:rPr>
        <w:t>The earliest slot no earlier than the reference slot for a UE to receive a triggered temporary RS.</w:t>
      </w:r>
    </w:p>
    <w:bookmarkEnd w:id="63"/>
    <w:p w14:paraId="218C99A7" w14:textId="77777777"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lastRenderedPageBreak/>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4"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afa"/>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4"/>
    <w:p w14:paraId="22B797B2"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lastRenderedPageBreak/>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w:t>
            </w:r>
            <w:r>
              <w:rPr>
                <w:rFonts w:eastAsia="MS Mincho"/>
                <w:lang w:eastAsia="ja-JP"/>
              </w:rPr>
              <w:lastRenderedPageBreak/>
              <w:t xml:space="preserve">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lastRenderedPageBreak/>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afa"/>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afa"/>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afa"/>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lastRenderedPageBreak/>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5" w:name="_Hlk80122211"/>
    </w:p>
    <w:p w14:paraId="53875ABC" w14:textId="77777777" w:rsidR="001C41D3" w:rsidRDefault="00603B81">
      <w:pPr>
        <w:pStyle w:val="3"/>
        <w:rPr>
          <w:lang w:eastAsia="zh-CN"/>
        </w:rPr>
      </w:pPr>
      <w:r>
        <w:rPr>
          <w:lang w:eastAsia="zh-CN"/>
        </w:rPr>
        <w:lastRenderedPageBreak/>
        <w:t>The To-be-activated cell acquires essential information for activation enhancement from active cell</w:t>
      </w:r>
    </w:p>
    <w:p w14:paraId="0AB0B79D" w14:textId="77777777"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65"/>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3"/>
        <w:rPr>
          <w:lang w:eastAsia="ja-JP"/>
        </w:rPr>
      </w:pPr>
      <w:bookmarkStart w:id="66"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66"/>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2"/>
        <w:keepLines/>
        <w:autoSpaceDE/>
        <w:autoSpaceDN/>
        <w:adjustRightInd/>
        <w:spacing w:before="240" w:after="100" w:afterAutospacing="1" w:line="240" w:lineRule="atLeast"/>
        <w:jc w:val="left"/>
      </w:pPr>
      <w:bookmarkStart w:id="67" w:name="_Toc499307128"/>
      <w:bookmarkStart w:id="68" w:name="_Toc497414092"/>
      <w:r>
        <w:rPr>
          <w:lang w:eastAsia="zh-CN"/>
        </w:rPr>
        <w:t>General</w:t>
      </w:r>
      <w:r>
        <w:t xml:space="preserve"> Issues</w:t>
      </w:r>
      <w:bookmarkEnd w:id="67"/>
      <w:bookmarkEnd w:id="68"/>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w:t>
            </w:r>
            <w:r>
              <w:rPr>
                <w:rFonts w:eastAsiaTheme="minorEastAsia"/>
                <w:iCs/>
                <w:lang w:eastAsia="zh-CN"/>
              </w:rPr>
              <w:lastRenderedPageBreak/>
              <w:t xml:space="preserve">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SCell is in known or unknown state. Since we are only designing temporary RS for known cell for </w:t>
            </w:r>
            <w:r>
              <w:rPr>
                <w:iCs/>
                <w:lang w:eastAsia="zh-CN"/>
              </w:rPr>
              <w:lastRenderedPageBreak/>
              <w:t>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afa"/>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lastRenderedPageBreak/>
        <w:t>temporary RSs are to be triggered on</w:t>
      </w:r>
      <w:ins w:id="69"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afa"/>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afa"/>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afa"/>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afa"/>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afa"/>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afa"/>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afa"/>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afa"/>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1"/>
        <w:numPr>
          <w:ilvl w:val="0"/>
          <w:numId w:val="0"/>
        </w:numPr>
        <w:ind w:left="432" w:hanging="432"/>
      </w:pPr>
      <w:bookmarkStart w:id="70" w:name="_Ref71620620"/>
      <w:bookmarkStart w:id="71" w:name="_Ref124589665"/>
      <w:bookmarkStart w:id="72" w:name="_Ref124671424"/>
      <w:r>
        <w:t>References</w:t>
      </w:r>
    </w:p>
    <w:bookmarkEnd w:id="1"/>
    <w:bookmarkEnd w:id="70"/>
    <w:bookmarkEnd w:id="71"/>
    <w:bookmarkEnd w:id="72"/>
    <w:p w14:paraId="04960D6D" w14:textId="77777777" w:rsidR="001C41D3" w:rsidRDefault="00603B81">
      <w:pPr>
        <w:pStyle w:val="afa"/>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F95660">
      <w:pPr>
        <w:pStyle w:val="afa"/>
        <w:numPr>
          <w:ilvl w:val="0"/>
          <w:numId w:val="26"/>
        </w:numPr>
        <w:rPr>
          <w:rFonts w:ascii="Times New Roman" w:hAnsi="Times New Roman"/>
          <w:sz w:val="22"/>
          <w:szCs w:val="22"/>
          <w:lang w:eastAsia="zh-CN"/>
        </w:rPr>
      </w:pPr>
      <w:hyperlink r:id="rId14" w:history="1">
        <w:r w:rsidR="00603B81">
          <w:rPr>
            <w:rStyle w:val="af5"/>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F95660">
      <w:pPr>
        <w:pStyle w:val="afa"/>
        <w:numPr>
          <w:ilvl w:val="0"/>
          <w:numId w:val="26"/>
        </w:numPr>
        <w:rPr>
          <w:rFonts w:ascii="Times New Roman" w:hAnsi="Times New Roman"/>
          <w:sz w:val="22"/>
          <w:szCs w:val="22"/>
          <w:lang w:eastAsia="zh-CN"/>
        </w:rPr>
      </w:pPr>
      <w:hyperlink r:id="rId15" w:history="1">
        <w:r w:rsidR="00603B81">
          <w:rPr>
            <w:rStyle w:val="af5"/>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F95660">
      <w:pPr>
        <w:pStyle w:val="afa"/>
        <w:numPr>
          <w:ilvl w:val="0"/>
          <w:numId w:val="26"/>
        </w:numPr>
        <w:rPr>
          <w:rFonts w:ascii="Times New Roman" w:hAnsi="Times New Roman"/>
          <w:sz w:val="22"/>
          <w:szCs w:val="22"/>
          <w:lang w:eastAsia="zh-CN"/>
        </w:rPr>
      </w:pPr>
      <w:hyperlink r:id="rId16" w:history="1">
        <w:r w:rsidR="00603B81">
          <w:rPr>
            <w:rStyle w:val="af5"/>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F95660">
      <w:pPr>
        <w:pStyle w:val="afa"/>
        <w:numPr>
          <w:ilvl w:val="0"/>
          <w:numId w:val="26"/>
        </w:numPr>
        <w:rPr>
          <w:rFonts w:ascii="Times New Roman" w:hAnsi="Times New Roman"/>
          <w:sz w:val="22"/>
          <w:szCs w:val="22"/>
          <w:lang w:eastAsia="zh-CN"/>
        </w:rPr>
      </w:pPr>
      <w:hyperlink r:id="rId17" w:history="1">
        <w:r w:rsidR="00603B81">
          <w:rPr>
            <w:rStyle w:val="af5"/>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F95660">
      <w:pPr>
        <w:pStyle w:val="afa"/>
        <w:numPr>
          <w:ilvl w:val="0"/>
          <w:numId w:val="26"/>
        </w:numPr>
        <w:rPr>
          <w:rFonts w:ascii="Times New Roman" w:hAnsi="Times New Roman"/>
          <w:sz w:val="22"/>
          <w:szCs w:val="22"/>
          <w:lang w:eastAsia="zh-CN"/>
        </w:rPr>
      </w:pPr>
      <w:hyperlink r:id="rId18" w:history="1">
        <w:r w:rsidR="00603B81">
          <w:rPr>
            <w:rStyle w:val="af5"/>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F95660">
      <w:pPr>
        <w:pStyle w:val="afa"/>
        <w:numPr>
          <w:ilvl w:val="0"/>
          <w:numId w:val="26"/>
        </w:numPr>
        <w:rPr>
          <w:rFonts w:ascii="Times New Roman" w:hAnsi="Times New Roman"/>
          <w:sz w:val="22"/>
          <w:szCs w:val="22"/>
          <w:lang w:eastAsia="zh-CN"/>
        </w:rPr>
      </w:pPr>
      <w:hyperlink r:id="rId19" w:history="1">
        <w:r w:rsidR="00603B81">
          <w:rPr>
            <w:rStyle w:val="af5"/>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F95660">
      <w:pPr>
        <w:pStyle w:val="afa"/>
        <w:numPr>
          <w:ilvl w:val="0"/>
          <w:numId w:val="26"/>
        </w:numPr>
        <w:rPr>
          <w:rFonts w:ascii="Times New Roman" w:hAnsi="Times New Roman"/>
          <w:sz w:val="22"/>
          <w:szCs w:val="22"/>
          <w:lang w:eastAsia="zh-CN"/>
        </w:rPr>
      </w:pPr>
      <w:hyperlink r:id="rId20" w:history="1">
        <w:r w:rsidR="00603B81">
          <w:rPr>
            <w:rStyle w:val="af5"/>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F95660">
      <w:pPr>
        <w:pStyle w:val="afa"/>
        <w:numPr>
          <w:ilvl w:val="0"/>
          <w:numId w:val="26"/>
        </w:numPr>
        <w:rPr>
          <w:rFonts w:ascii="Times New Roman" w:hAnsi="Times New Roman"/>
          <w:sz w:val="22"/>
          <w:szCs w:val="22"/>
          <w:lang w:eastAsia="zh-CN"/>
        </w:rPr>
      </w:pPr>
      <w:hyperlink r:id="rId21" w:history="1">
        <w:r w:rsidR="00603B81">
          <w:rPr>
            <w:rStyle w:val="af5"/>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F95660">
      <w:pPr>
        <w:pStyle w:val="afa"/>
        <w:numPr>
          <w:ilvl w:val="0"/>
          <w:numId w:val="26"/>
        </w:numPr>
        <w:rPr>
          <w:rFonts w:ascii="Times New Roman" w:hAnsi="Times New Roman"/>
          <w:sz w:val="22"/>
          <w:szCs w:val="22"/>
          <w:lang w:eastAsia="zh-CN"/>
        </w:rPr>
      </w:pPr>
      <w:hyperlink r:id="rId22" w:history="1">
        <w:r w:rsidR="00603B81">
          <w:rPr>
            <w:rStyle w:val="af5"/>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F95660">
      <w:pPr>
        <w:pStyle w:val="afa"/>
        <w:numPr>
          <w:ilvl w:val="0"/>
          <w:numId w:val="26"/>
        </w:numPr>
        <w:rPr>
          <w:rFonts w:ascii="Times New Roman" w:hAnsi="Times New Roman"/>
          <w:sz w:val="22"/>
          <w:szCs w:val="22"/>
          <w:lang w:eastAsia="zh-CN"/>
        </w:rPr>
      </w:pPr>
      <w:hyperlink r:id="rId23" w:history="1">
        <w:r w:rsidR="00603B81">
          <w:rPr>
            <w:rStyle w:val="af5"/>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F95660">
      <w:pPr>
        <w:pStyle w:val="afa"/>
        <w:numPr>
          <w:ilvl w:val="0"/>
          <w:numId w:val="26"/>
        </w:numPr>
        <w:rPr>
          <w:rFonts w:ascii="Times New Roman" w:hAnsi="Times New Roman"/>
          <w:sz w:val="22"/>
          <w:szCs w:val="22"/>
          <w:lang w:eastAsia="zh-CN"/>
        </w:rPr>
      </w:pPr>
      <w:hyperlink r:id="rId24" w:history="1">
        <w:r w:rsidR="00603B81">
          <w:rPr>
            <w:rStyle w:val="af5"/>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F95660">
      <w:pPr>
        <w:pStyle w:val="afa"/>
        <w:numPr>
          <w:ilvl w:val="0"/>
          <w:numId w:val="26"/>
        </w:numPr>
        <w:rPr>
          <w:rFonts w:ascii="Times New Roman" w:hAnsi="Times New Roman"/>
          <w:sz w:val="22"/>
          <w:szCs w:val="22"/>
          <w:lang w:eastAsia="zh-CN"/>
        </w:rPr>
      </w:pPr>
      <w:hyperlink r:id="rId25" w:history="1">
        <w:r w:rsidR="00603B81">
          <w:rPr>
            <w:rStyle w:val="af5"/>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F95660">
      <w:pPr>
        <w:pStyle w:val="afa"/>
        <w:numPr>
          <w:ilvl w:val="0"/>
          <w:numId w:val="26"/>
        </w:numPr>
        <w:rPr>
          <w:rFonts w:ascii="Times New Roman" w:hAnsi="Times New Roman"/>
          <w:sz w:val="22"/>
          <w:szCs w:val="22"/>
          <w:lang w:eastAsia="zh-CN"/>
        </w:rPr>
      </w:pPr>
      <w:hyperlink r:id="rId26" w:history="1">
        <w:r w:rsidR="00603B81">
          <w:rPr>
            <w:rStyle w:val="af5"/>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F95660">
      <w:pPr>
        <w:pStyle w:val="afa"/>
        <w:numPr>
          <w:ilvl w:val="0"/>
          <w:numId w:val="26"/>
        </w:numPr>
        <w:rPr>
          <w:rFonts w:ascii="Times New Roman" w:hAnsi="Times New Roman"/>
          <w:sz w:val="22"/>
          <w:szCs w:val="22"/>
          <w:lang w:eastAsia="zh-CN"/>
        </w:rPr>
      </w:pPr>
      <w:hyperlink r:id="rId27" w:history="1">
        <w:r w:rsidR="00603B81">
          <w:rPr>
            <w:rStyle w:val="af5"/>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F95660">
      <w:pPr>
        <w:pStyle w:val="afa"/>
        <w:numPr>
          <w:ilvl w:val="0"/>
          <w:numId w:val="26"/>
        </w:numPr>
        <w:rPr>
          <w:rFonts w:ascii="Times New Roman" w:hAnsi="Times New Roman"/>
          <w:sz w:val="22"/>
          <w:szCs w:val="22"/>
          <w:lang w:val="en-GB"/>
        </w:rPr>
      </w:pPr>
      <w:hyperlink r:id="rId28" w:history="1">
        <w:r w:rsidR="00603B81">
          <w:rPr>
            <w:rStyle w:val="af5"/>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1"/>
        <w:numPr>
          <w:ilvl w:val="0"/>
          <w:numId w:val="0"/>
        </w:numPr>
        <w:ind w:left="432" w:hanging="432"/>
      </w:pPr>
      <w:r>
        <w:rPr>
          <w:rFonts w:hint="eastAsia"/>
        </w:rPr>
        <w:lastRenderedPageBreak/>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lastRenderedPageBreak/>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lastRenderedPageBreak/>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afa"/>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3" w:name="OLE_LINK25"/>
            <w:bookmarkStart w:id="74" w:name="OLE_LINK6"/>
            <w:r>
              <w:rPr>
                <w:rFonts w:eastAsia="Malgun Gothic"/>
                <w:bCs/>
                <w:iCs/>
                <w:highlight w:val="green"/>
                <w:lang w:eastAsia="zh-CN"/>
              </w:rPr>
              <w:t>Agreement</w:t>
            </w:r>
          </w:p>
          <w:p w14:paraId="609AF8C6" w14:textId="77777777" w:rsidR="001C41D3" w:rsidRDefault="00603B81">
            <w:pPr>
              <w:rPr>
                <w:bCs/>
                <w:lang w:eastAsia="zh-CN"/>
              </w:rPr>
            </w:pPr>
            <w:bookmarkStart w:id="75" w:name="OLE_LINK7"/>
            <w:r>
              <w:rPr>
                <w:rFonts w:eastAsia="Malgun Gothic"/>
                <w:bCs/>
                <w:iCs/>
                <w:lang w:eastAsia="zh-CN"/>
              </w:rPr>
              <w:t>For efficient activation of Scells, the triggered temporary RS is aperiodic.</w:t>
            </w:r>
          </w:p>
          <w:bookmarkEnd w:id="75"/>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6"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6"/>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7"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7"/>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t</w:t>
            </w:r>
            <w:bookmarkStart w:id="78" w:name="OLE_LINK3"/>
            <w:r>
              <w:rPr>
                <w:rFonts w:ascii="Times New Roman" w:hAnsi="Times New Roman"/>
                <w:sz w:val="22"/>
                <w:szCs w:val="22"/>
                <w:lang w:eastAsia="zh-CN"/>
              </w:rPr>
              <w:t>he last DL slot of the to-be-activated Scell overlapping with slot n+k as defined in 38.213 sub-clause 4.3</w:t>
            </w:r>
            <w:bookmarkEnd w:id="78"/>
          </w:p>
          <w:p w14:paraId="137A44A7" w14:textId="77777777"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3"/>
            <w:bookmarkEnd w:id="74"/>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8F53" w14:textId="77777777" w:rsidR="009761E3" w:rsidRDefault="009761E3">
      <w:pPr>
        <w:spacing w:line="240" w:lineRule="auto"/>
      </w:pPr>
      <w:r>
        <w:separator/>
      </w:r>
    </w:p>
  </w:endnote>
  <w:endnote w:type="continuationSeparator" w:id="0">
    <w:p w14:paraId="3E2A4642" w14:textId="77777777" w:rsidR="009761E3" w:rsidRDefault="00976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79A7" w14:textId="77777777" w:rsidR="009761E3" w:rsidRDefault="009761E3">
      <w:pPr>
        <w:spacing w:after="0" w:line="240" w:lineRule="auto"/>
      </w:pPr>
      <w:r>
        <w:separator/>
      </w:r>
    </w:p>
  </w:footnote>
  <w:footnote w:type="continuationSeparator" w:id="0">
    <w:p w14:paraId="1F02F01E" w14:textId="77777777" w:rsidR="009761E3" w:rsidRDefault="00976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16507</Words>
  <Characters>94094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mi</cp:lastModifiedBy>
  <cp:revision>3</cp:revision>
  <cp:lastPrinted>2007-06-18T04:08:00Z</cp:lastPrinted>
  <dcterms:created xsi:type="dcterms:W3CDTF">2021-08-25T08:25:00Z</dcterms:created>
  <dcterms:modified xsi:type="dcterms:W3CDTF">2021-08-25T08:26:00Z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