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e="http://schemas.microsoft.com/office/word/2015/wordml/sym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51.75pt" o:ole="">
                  <v:imagedata r:id="rId9" o:title=""/>
                </v:shape>
                <o:OLEObject Type="Embed" ProgID="Visio.Drawing.15" ShapeID="_x0000_i1025" DrawAspect="Content" ObjectID="_1691339998"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75pt;height:139.15pt" o:ole="">
                  <v:imagedata r:id="rId11" o:title=""/>
                </v:shape>
                <o:OLEObject Type="Embed" ProgID="Visio.Drawing.15" ShapeID="_x0000_i1026" DrawAspect="Content" ObjectID="_1691339999"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75pt;height:139.15pt" o:ole="">
                  <v:imagedata r:id="rId11" o:title=""/>
                </v:shape>
                <o:OLEObject Type="Embed" ProgID="Visio.Drawing.15" ShapeID="_x0000_i1027" DrawAspect="Content" ObjectID="_1691340000"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18653335" w14:textId="77777777" w:rsidR="00A525D3" w:rsidRDefault="00A525D3" w:rsidP="00A525D3">
      <w:pPr>
        <w:pStyle w:val="Heading4"/>
        <w:rPr>
          <w:lang w:eastAsia="zh-CN"/>
        </w:rPr>
      </w:pPr>
      <w:r>
        <w:rPr>
          <w:lang w:eastAsia="zh-CN"/>
        </w:rPr>
        <w:lastRenderedPageBreak/>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ook w:val="04A0" w:firstRow="1" w:lastRow="0" w:firstColumn="1" w:lastColumn="0" w:noHBand="0" w:noVBand="1"/>
      </w:tblPr>
      <w:tblGrid>
        <w:gridCol w:w="2113"/>
        <w:gridCol w:w="7194"/>
      </w:tblGrid>
      <w:tr w:rsidR="00E16A68" w14:paraId="187854E6" w14:textId="77777777" w:rsidTr="00D27D6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D27D6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D27D6D">
            <w:pPr>
              <w:spacing w:beforeLines="50" w:before="120"/>
              <w:rPr>
                <w:i/>
                <w:lang w:eastAsia="zh-CN"/>
              </w:rPr>
            </w:pPr>
            <w:r>
              <w:rPr>
                <w:i/>
                <w:lang w:eastAsia="zh-CN"/>
              </w:rPr>
              <w:t>View</w:t>
            </w:r>
          </w:p>
        </w:tc>
      </w:tr>
      <w:tr w:rsidR="00E16A68" w14:paraId="4F6C24D5" w14:textId="77777777" w:rsidTr="00D27D6D">
        <w:tc>
          <w:tcPr>
            <w:tcW w:w="2113" w:type="dxa"/>
            <w:tcBorders>
              <w:top w:val="single" w:sz="4" w:space="0" w:color="auto"/>
              <w:left w:val="single" w:sz="4" w:space="0" w:color="auto"/>
              <w:bottom w:val="single" w:sz="4" w:space="0" w:color="auto"/>
              <w:right w:val="single" w:sz="4" w:space="0" w:color="auto"/>
            </w:tcBorders>
          </w:tcPr>
          <w:p w14:paraId="5B5DB699" w14:textId="7C3535B3" w:rsidR="00E16A68" w:rsidRDefault="00E16A68" w:rsidP="00D27D6D">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BB16493" w14:textId="7EC239ED" w:rsidR="00E16A68" w:rsidRDefault="00E16A68" w:rsidP="00D27D6D">
            <w:pPr>
              <w:spacing w:beforeLines="50" w:before="120"/>
              <w:jc w:val="left"/>
              <w:rPr>
                <w:iCs/>
                <w:lang w:eastAsia="zh-CN"/>
              </w:rPr>
            </w:pPr>
          </w:p>
        </w:tc>
      </w:tr>
      <w:tr w:rsidR="00E16A68" w14:paraId="64B41968" w14:textId="77777777" w:rsidTr="00D27D6D">
        <w:tc>
          <w:tcPr>
            <w:tcW w:w="2113" w:type="dxa"/>
            <w:tcBorders>
              <w:top w:val="single" w:sz="4" w:space="0" w:color="auto"/>
              <w:left w:val="single" w:sz="4" w:space="0" w:color="auto"/>
              <w:bottom w:val="single" w:sz="4" w:space="0" w:color="auto"/>
              <w:right w:val="single" w:sz="4" w:space="0" w:color="auto"/>
            </w:tcBorders>
          </w:tcPr>
          <w:p w14:paraId="02CDD986" w14:textId="3B2E6886" w:rsidR="00E16A68" w:rsidRDefault="00E16A68" w:rsidP="00D27D6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1E8A80" w14:textId="205A16EE" w:rsidR="00E16A68" w:rsidRDefault="00E16A68" w:rsidP="00D27D6D">
            <w:pPr>
              <w:spacing w:beforeLines="50" w:before="120"/>
              <w:rPr>
                <w:lang w:eastAsia="zh-CN"/>
              </w:rPr>
            </w:pPr>
          </w:p>
        </w:tc>
      </w:tr>
      <w:tr w:rsidR="00E16A68" w14:paraId="5D8D360E" w14:textId="77777777" w:rsidTr="00D27D6D">
        <w:tc>
          <w:tcPr>
            <w:tcW w:w="2113" w:type="dxa"/>
            <w:tcBorders>
              <w:top w:val="single" w:sz="4" w:space="0" w:color="auto"/>
              <w:left w:val="single" w:sz="4" w:space="0" w:color="auto"/>
              <w:bottom w:val="single" w:sz="4" w:space="0" w:color="auto"/>
              <w:right w:val="single" w:sz="4" w:space="0" w:color="auto"/>
            </w:tcBorders>
          </w:tcPr>
          <w:p w14:paraId="6C3F9181" w14:textId="2D6069F2" w:rsidR="00E16A68" w:rsidRDefault="00E16A68" w:rsidP="00D27D6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DBE0330" w14:textId="7E6CC221" w:rsidR="00E16A68" w:rsidRDefault="00E16A68" w:rsidP="00D27D6D">
            <w:pPr>
              <w:spacing w:beforeLines="50" w:before="120"/>
              <w:rPr>
                <w:lang w:eastAsia="zh-CN"/>
              </w:rPr>
            </w:pPr>
          </w:p>
        </w:tc>
      </w:tr>
      <w:tr w:rsidR="00E16A68" w14:paraId="67EE1484" w14:textId="77777777" w:rsidTr="00D27D6D">
        <w:tc>
          <w:tcPr>
            <w:tcW w:w="2113" w:type="dxa"/>
            <w:tcBorders>
              <w:top w:val="single" w:sz="4" w:space="0" w:color="auto"/>
              <w:left w:val="single" w:sz="4" w:space="0" w:color="auto"/>
              <w:bottom w:val="single" w:sz="4" w:space="0" w:color="auto"/>
              <w:right w:val="single" w:sz="4" w:space="0" w:color="auto"/>
            </w:tcBorders>
          </w:tcPr>
          <w:p w14:paraId="0D5FAD54" w14:textId="67BB237F" w:rsidR="00E16A68" w:rsidRDefault="00E16A68" w:rsidP="00D27D6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8914C2" w14:textId="66CD296D" w:rsidR="00E16A68" w:rsidRDefault="00E16A68" w:rsidP="00D27D6D">
            <w:pPr>
              <w:spacing w:beforeLines="50" w:before="120"/>
              <w:rPr>
                <w:iCs/>
                <w:lang w:eastAsia="zh-CN"/>
              </w:rPr>
            </w:pPr>
          </w:p>
        </w:tc>
      </w:tr>
      <w:tr w:rsidR="00E16A68" w14:paraId="4ABE39F5" w14:textId="77777777" w:rsidTr="00D27D6D">
        <w:tc>
          <w:tcPr>
            <w:tcW w:w="2113" w:type="dxa"/>
            <w:tcBorders>
              <w:top w:val="single" w:sz="4" w:space="0" w:color="auto"/>
              <w:left w:val="single" w:sz="4" w:space="0" w:color="auto"/>
              <w:bottom w:val="single" w:sz="4" w:space="0" w:color="auto"/>
              <w:right w:val="single" w:sz="4" w:space="0" w:color="auto"/>
            </w:tcBorders>
          </w:tcPr>
          <w:p w14:paraId="3395F514" w14:textId="6AA76CD5" w:rsidR="00E16A68" w:rsidRDefault="00E16A68" w:rsidP="00D27D6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E7D40A" w14:textId="114DA45E" w:rsidR="00E16A68" w:rsidRDefault="00E16A68" w:rsidP="00D27D6D">
            <w:pPr>
              <w:spacing w:beforeLines="50" w:before="120"/>
              <w:rPr>
                <w:lang w:eastAsia="zh-CN"/>
              </w:rPr>
            </w:pPr>
          </w:p>
        </w:tc>
      </w:tr>
    </w:tbl>
    <w:p w14:paraId="06FB3F2F" w14:textId="77777777" w:rsidR="00E16A68" w:rsidRDefault="00E16A68" w:rsidP="00E16A68"/>
    <w:p w14:paraId="729743C6" w14:textId="77777777" w:rsidR="001C41D3" w:rsidRDefault="00603B81">
      <w:pPr>
        <w:pStyle w:val="Heading3"/>
        <w:rPr>
          <w:lang w:eastAsia="ja-JP"/>
        </w:rPr>
      </w:pPr>
      <w:r>
        <w:rPr>
          <w:lang w:eastAsia="ja-JP"/>
        </w:rPr>
        <w:lastRenderedPageBreak/>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29"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29"/>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30" w:author="JL" w:date="2021-08-20T10:48:00Z">
              <w:r>
                <w:rPr>
                  <w:rFonts w:eastAsiaTheme="minorEastAsia"/>
                  <w:b/>
                  <w:i/>
                  <w:highlight w:val="yellow"/>
                  <w:lang w:eastAsia="zh-CN"/>
                </w:rPr>
                <w:lastRenderedPageBreak/>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1" w:author="JL" w:date="2021-08-20T10:49:00Z">
              <w:r>
                <w:rPr>
                  <w:rFonts w:eastAsiaTheme="minorEastAsia"/>
                  <w:i/>
                  <w:lang w:eastAsia="zh-CN"/>
                </w:rPr>
                <w:delText>For d</w:delText>
              </w:r>
            </w:del>
            <w:ins w:id="32" w:author="JL" w:date="2021-08-20T10:49:00Z">
              <w:r>
                <w:rPr>
                  <w:rFonts w:eastAsiaTheme="minorEastAsia"/>
                  <w:i/>
                  <w:lang w:eastAsia="zh-CN"/>
                </w:rPr>
                <w:t>D</w:t>
              </w:r>
            </w:ins>
            <w:r>
              <w:rPr>
                <w:rFonts w:eastAsiaTheme="minorEastAsia"/>
                <w:i/>
                <w:lang w:eastAsia="zh-CN"/>
              </w:rPr>
              <w:t xml:space="preserve">etailed signaling structure of the triggering MAC-CE(s) </w:t>
            </w:r>
            <w:del w:id="33" w:author="JL" w:date="2021-08-20T10:48:00Z">
              <w:r>
                <w:rPr>
                  <w:rFonts w:eastAsiaTheme="minorEastAsia"/>
                  <w:i/>
                  <w:lang w:eastAsia="zh-CN"/>
                </w:rPr>
                <w:delText xml:space="preserve">including the down-selection between </w:delText>
              </w:r>
            </w:del>
            <w:del w:id="34"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35" w:author="JL" w:date="2021-08-20T10:49:00Z">
              <w:r>
                <w:rPr>
                  <w:rFonts w:eastAsiaTheme="minorEastAsia"/>
                  <w:i/>
                  <w:lang w:eastAsia="zh-CN"/>
                </w:rPr>
                <w:t xml:space="preserve">. Two example options </w:t>
              </w:r>
            </w:ins>
            <w:ins w:id="36"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37"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38"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9" w:author="JL" w:date="2021-08-20T10:49:00Z">
              <w:r>
                <w:rPr>
                  <w:rFonts w:eastAsiaTheme="minorEastAsia"/>
                  <w:i/>
                  <w:lang w:eastAsia="zh-CN"/>
                </w:rPr>
                <w:delText>For d</w:delText>
              </w:r>
            </w:del>
            <w:ins w:id="40" w:author="JL" w:date="2021-08-20T10:49:00Z">
              <w:r>
                <w:rPr>
                  <w:rFonts w:eastAsiaTheme="minorEastAsia"/>
                  <w:i/>
                  <w:lang w:eastAsia="zh-CN"/>
                </w:rPr>
                <w:t>D</w:t>
              </w:r>
            </w:ins>
            <w:r>
              <w:rPr>
                <w:rFonts w:eastAsiaTheme="minorEastAsia"/>
                <w:i/>
                <w:lang w:eastAsia="zh-CN"/>
              </w:rPr>
              <w:t xml:space="preserve">etailed signaling structure of the triggering MAC-CE(s) </w:t>
            </w:r>
            <w:del w:id="41" w:author="JL" w:date="2021-08-20T10:48:00Z">
              <w:r>
                <w:rPr>
                  <w:rFonts w:eastAsiaTheme="minorEastAsia"/>
                  <w:i/>
                  <w:lang w:eastAsia="zh-CN"/>
                </w:rPr>
                <w:delText xml:space="preserve">including the down-selection between </w:delText>
              </w:r>
            </w:del>
            <w:del w:id="42"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43" w:author="JL" w:date="2021-08-20T10:49:00Z">
              <w:r>
                <w:rPr>
                  <w:rFonts w:eastAsiaTheme="minorEastAsia"/>
                  <w:i/>
                  <w:lang w:eastAsia="zh-CN"/>
                </w:rPr>
                <w:t xml:space="preserve">. Two example options </w:t>
              </w:r>
            </w:ins>
            <w:ins w:id="44"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w:t>
            </w:r>
            <w:r>
              <w:rPr>
                <w:rFonts w:eastAsia="MS Mincho"/>
                <w:lang w:eastAsia="ja-JP"/>
              </w:rPr>
              <w:lastRenderedPageBreak/>
              <w:t xml:space="preserve">“example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lastRenderedPageBreak/>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 xml:space="preserve">ell activation delay requirements for various conditions including how </w:t>
            </w:r>
            <w:r>
              <w:rPr>
                <w:rFonts w:eastAsia="MS Mincho"/>
                <w:iCs/>
                <w:sz w:val="21"/>
                <w:szCs w:val="21"/>
                <w:lang w:eastAsia="ja-JP"/>
              </w:rPr>
              <w:lastRenderedPageBreak/>
              <w:t>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lastRenderedPageBreak/>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lastRenderedPageBreak/>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45" w:name="OLE_LINK2"/>
      <w:r>
        <w:rPr>
          <w:rFonts w:eastAsiaTheme="minorEastAsia"/>
          <w:i/>
          <w:lang w:eastAsia="zh-CN"/>
        </w:rPr>
        <w:t>The earliest slot no earlier than the reference slot for a UE to receive a triggered temporary RS.</w:t>
      </w:r>
    </w:p>
    <w:bookmarkEnd w:id="45"/>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w:t>
            </w:r>
            <w:r>
              <w:rPr>
                <w:i/>
                <w:sz w:val="20"/>
                <w:szCs w:val="20"/>
                <w:lang w:val="en-GB"/>
              </w:rPr>
              <w:lastRenderedPageBreak/>
              <w:t>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46"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46"/>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w:t>
            </w:r>
            <w:r>
              <w:rPr>
                <w:sz w:val="21"/>
                <w:szCs w:val="21"/>
                <w:lang w:eastAsia="zh-CN"/>
              </w:rPr>
              <w:lastRenderedPageBreak/>
              <w:t xml:space="preserve">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w:t>
            </w:r>
            <w:r>
              <w:rPr>
                <w:rFonts w:eastAsiaTheme="minorEastAsia"/>
                <w:lang w:eastAsia="zh-CN"/>
              </w:rPr>
              <w:lastRenderedPageBreak/>
              <w:t xml:space="preserve">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Heading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I am guessing adding P-TRS is for the case NW always broadcasts P-</w:t>
            </w:r>
            <w:r>
              <w:rPr>
                <w:rFonts w:ascii="Times New Roman" w:hAnsi="Times New Roman"/>
                <w:iCs/>
                <w:sz w:val="22"/>
                <w:lang w:val="en" w:eastAsia="zh-CN"/>
              </w:rPr>
              <w:lastRenderedPageBreak/>
              <w:t xml:space="preserve">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lastRenderedPageBreak/>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w:t>
            </w:r>
            <w:r>
              <w:rPr>
                <w:i/>
                <w:sz w:val="18"/>
                <w:szCs w:val="18"/>
                <w:lang w:val="en-US"/>
              </w:rPr>
              <w:lastRenderedPageBreak/>
              <w:t>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47"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47"/>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Heading3"/>
        <w:rPr>
          <w:lang w:eastAsia="ja-JP"/>
        </w:rPr>
      </w:pPr>
      <w:bookmarkStart w:id="48"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lastRenderedPageBreak/>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48"/>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w:t>
            </w:r>
            <w:r>
              <w:rPr>
                <w:lang w:eastAsia="zh-CN"/>
              </w:rPr>
              <w:lastRenderedPageBreak/>
              <w:t xml:space="preserve">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49" w:name="_Toc499307128"/>
      <w:bookmarkStart w:id="50" w:name="_Toc497414092"/>
      <w:r>
        <w:rPr>
          <w:lang w:eastAsia="zh-CN"/>
        </w:rPr>
        <w:t>General</w:t>
      </w:r>
      <w:r>
        <w:t xml:space="preserve"> Issues</w:t>
      </w:r>
      <w:bookmarkEnd w:id="49"/>
      <w:bookmarkEnd w:id="50"/>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w:t>
            </w:r>
            <w:r>
              <w:rPr>
                <w:iCs/>
                <w:lang w:val="en" w:eastAsia="zh-CN"/>
              </w:rPr>
              <w:lastRenderedPageBreak/>
              <w:t xml:space="preserve">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lastRenderedPageBreak/>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 xml:space="preserve">RAN1 agreement does not say that a temporary RS has to be on the BWP with firstActiveDownlinkBWP-Id; it only says that the measurement of the temporary RS, e.g., a TRS, is within the bandwidth of the BWP with firstActiveDownlinkBWP-Id. Thus, it seems possible that, say, the BWP with </w:t>
            </w:r>
            <w:r>
              <w:lastRenderedPageBreak/>
              <w:t>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bookmarkStart w:id="52" w:name="_GoBack"/>
      <w:bookmarkEnd w:id="52"/>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lastRenderedPageBreak/>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hint="eastAsia"/>
          <w:sz w:val="20"/>
          <w:szCs w:val="20"/>
          <w:lang w:eastAsia="zh-CN"/>
        </w:rPr>
      </w:pPr>
    </w:p>
    <w:p w14:paraId="0BACF094" w14:textId="77777777" w:rsidR="001C41D3" w:rsidRDefault="00603B81">
      <w:pPr>
        <w:pStyle w:val="Heading1"/>
        <w:numPr>
          <w:ilvl w:val="0"/>
          <w:numId w:val="0"/>
        </w:numPr>
        <w:ind w:left="432" w:hanging="432"/>
      </w:pPr>
      <w:bookmarkStart w:id="53" w:name="_Ref71620620"/>
      <w:bookmarkStart w:id="54" w:name="_Ref124589665"/>
      <w:bookmarkStart w:id="55" w:name="_Ref124671424"/>
      <w:r>
        <w:t>References</w:t>
      </w:r>
    </w:p>
    <w:bookmarkEnd w:id="1"/>
    <w:bookmarkEnd w:id="53"/>
    <w:bookmarkEnd w:id="54"/>
    <w:bookmarkEnd w:id="55"/>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6643E9">
      <w:pPr>
        <w:pStyle w:val="ListParagraph"/>
        <w:numPr>
          <w:ilvl w:val="0"/>
          <w:numId w:val="26"/>
        </w:numPr>
        <w:rPr>
          <w:rFonts w:ascii="Times New Roman" w:hAnsi="Times New Roman"/>
          <w:sz w:val="22"/>
          <w:szCs w:val="22"/>
          <w:lang w:eastAsia="zh-CN"/>
        </w:rPr>
      </w:pPr>
      <w:hyperlink r:id="rId14"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6643E9">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6643E9">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6643E9">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6643E9">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6643E9">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6643E9">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6643E9">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6643E9">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6643E9">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6643E9">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6643E9">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6643E9">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6643E9">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6643E9">
      <w:pPr>
        <w:pStyle w:val="ListParagraph"/>
        <w:numPr>
          <w:ilvl w:val="0"/>
          <w:numId w:val="26"/>
        </w:numPr>
        <w:rPr>
          <w:rFonts w:ascii="Times New Roman" w:hAnsi="Times New Roman"/>
          <w:sz w:val="22"/>
          <w:szCs w:val="22"/>
          <w:lang w:val="en-GB"/>
        </w:rPr>
      </w:pPr>
      <w:hyperlink r:id="rId28"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lastRenderedPageBreak/>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lastRenderedPageBreak/>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56" w:name="OLE_LINK25"/>
            <w:bookmarkStart w:id="57" w:name="OLE_LINK6"/>
            <w:r>
              <w:rPr>
                <w:rFonts w:eastAsia="Malgun Gothic"/>
                <w:bCs/>
                <w:iCs/>
                <w:highlight w:val="green"/>
                <w:lang w:eastAsia="zh-CN"/>
              </w:rPr>
              <w:t>Agreement</w:t>
            </w:r>
          </w:p>
          <w:p w14:paraId="609AF8C6" w14:textId="77777777" w:rsidR="001C41D3" w:rsidRDefault="00603B81">
            <w:pPr>
              <w:rPr>
                <w:bCs/>
                <w:lang w:eastAsia="zh-CN"/>
              </w:rPr>
            </w:pPr>
            <w:bookmarkStart w:id="58" w:name="OLE_LINK7"/>
            <w:r>
              <w:rPr>
                <w:rFonts w:eastAsia="Malgun Gothic"/>
                <w:bCs/>
                <w:iCs/>
                <w:lang w:eastAsia="zh-CN"/>
              </w:rPr>
              <w:t>For efficient activation of Scells, the triggered temporary RS is aperiodic.</w:t>
            </w:r>
          </w:p>
          <w:bookmarkEnd w:id="58"/>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59" w:name="OLE_LINK8"/>
            <w:r>
              <w:rPr>
                <w:rFonts w:eastAsia="Malgun Gothic"/>
                <w:bCs/>
                <w:iCs/>
                <w:lang w:eastAsia="zh-CN"/>
              </w:rPr>
              <w:lastRenderedPageBreak/>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59"/>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60"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60"/>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61" w:name="OLE_LINK3"/>
            <w:r>
              <w:rPr>
                <w:rFonts w:ascii="Times New Roman" w:hAnsi="Times New Roman"/>
                <w:sz w:val="22"/>
                <w:szCs w:val="22"/>
                <w:lang w:eastAsia="zh-CN"/>
              </w:rPr>
              <w:t>he last DL slot of the to-be-activated Scell overlapping with slot n+k as defined in 38.213 sub-clause 4.3</w:t>
            </w:r>
            <w:bookmarkEnd w:id="61"/>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56"/>
            <w:bookmarkEnd w:id="57"/>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lastRenderedPageBreak/>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1C4D3" w14:textId="77777777" w:rsidR="006643E9" w:rsidRDefault="006643E9">
      <w:pPr>
        <w:spacing w:line="240" w:lineRule="auto"/>
      </w:pPr>
      <w:r>
        <w:separator/>
      </w:r>
    </w:p>
  </w:endnote>
  <w:endnote w:type="continuationSeparator" w:id="0">
    <w:p w14:paraId="1CF633C5" w14:textId="77777777" w:rsidR="006643E9" w:rsidRDefault="00664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4422" w14:textId="77777777" w:rsidR="006643E9" w:rsidRDefault="006643E9">
      <w:pPr>
        <w:spacing w:after="0" w:line="240" w:lineRule="auto"/>
      </w:pPr>
      <w:r>
        <w:separator/>
      </w:r>
    </w:p>
  </w:footnote>
  <w:footnote w:type="continuationSeparator" w:id="0">
    <w:p w14:paraId="62CA31DF" w14:textId="77777777" w:rsidR="006643E9" w:rsidRDefault="00664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33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122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11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15584</Words>
  <Characters>88832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10</cp:revision>
  <cp:lastPrinted>2007-06-18T04:08:00Z</cp:lastPrinted>
  <dcterms:created xsi:type="dcterms:W3CDTF">2021-08-24T07:22:00Z</dcterms:created>
  <dcterms:modified xsi:type="dcterms:W3CDTF">2021-08-24T11:53:00Z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