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7E4F5F"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proofErr w:type="gramStart"/>
      <w:r>
        <w:rPr>
          <w:b/>
          <w:lang w:eastAsia="zh-CN"/>
        </w:rPr>
        <w:tab/>
        <w:t xml:space="preserve">  [</w:t>
      </w:r>
      <w:proofErr w:type="gramEnd"/>
      <w:r>
        <w:rPr>
          <w:b/>
          <w:lang w:eastAsia="zh-CN"/>
        </w:rPr>
        <w:t>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77777777" w:rsidR="00716165" w:rsidRDefault="009F4E79">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Heading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Heading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14:paraId="631BD349"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14:paraId="3D8571BC"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 xml:space="preserve">Whether the UE should provide the </w:t>
      </w:r>
      <w:proofErr w:type="spellStart"/>
      <w:r>
        <w:rPr>
          <w:rFonts w:ascii="Times New Roman" w:hAnsi="Times New Roman"/>
          <w:sz w:val="22"/>
          <w:szCs w:val="22"/>
        </w:rPr>
        <w:t>gNB</w:t>
      </w:r>
      <w:proofErr w:type="spellEnd"/>
      <w:r>
        <w:rPr>
          <w:rFonts w:ascii="Times New Roman" w:hAnsi="Times New Roman"/>
          <w:sz w:val="22"/>
          <w:szCs w:val="22"/>
        </w:rPr>
        <w:t xml:space="preserve"> information of which configured </w:t>
      </w:r>
      <w:proofErr w:type="spellStart"/>
      <w:r>
        <w:rPr>
          <w:rFonts w:ascii="Times New Roman" w:hAnsi="Times New Roman"/>
          <w:sz w:val="22"/>
          <w:szCs w:val="22"/>
        </w:rPr>
        <w:t>SCells</w:t>
      </w:r>
      <w:proofErr w:type="spellEnd"/>
      <w:r>
        <w:rPr>
          <w:rFonts w:ascii="Times New Roman" w:hAnsi="Times New Roman"/>
          <w:sz w:val="22"/>
          <w:szCs w:val="22"/>
        </w:rPr>
        <w:t xml:space="preserve"> or </w:t>
      </w:r>
      <w:proofErr w:type="spellStart"/>
      <w:r>
        <w:rPr>
          <w:rFonts w:ascii="Times New Roman" w:hAnsi="Times New Roman"/>
          <w:sz w:val="22"/>
          <w:szCs w:val="22"/>
        </w:rPr>
        <w:t>SCells</w:t>
      </w:r>
      <w:proofErr w:type="spellEnd"/>
      <w:r>
        <w:rPr>
          <w:rFonts w:ascii="Times New Roman" w:hAnsi="Times New Roman"/>
          <w:sz w:val="22"/>
          <w:szCs w:val="22"/>
        </w:rPr>
        <w:t xml:space="preserve"> being activated are able to benefit from fast activation and/or the need for temporary RS? [9]</w:t>
      </w:r>
    </w:p>
    <w:p w14:paraId="3D692C46"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xml:space="preserve">: </w:t>
      </w:r>
      <w:proofErr w:type="gramStart"/>
      <w:r>
        <w:rPr>
          <w:rFonts w:ascii="Times New Roman" w:hAnsi="Times New Roman"/>
          <w:sz w:val="22"/>
          <w:szCs w:val="22"/>
        </w:rPr>
        <w:t>Whether or not</w:t>
      </w:r>
      <w:proofErr w:type="gramEnd"/>
      <w:r>
        <w:rPr>
          <w:rFonts w:ascii="Times New Roman" w:hAnsi="Times New Roman"/>
          <w:sz w:val="22"/>
          <w:szCs w:val="22"/>
        </w:rPr>
        <w:t xml:space="preserve">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[6]</w:t>
      </w:r>
    </w:p>
    <w:p w14:paraId="06D44CFB" w14:textId="77777777" w:rsidR="00F36961" w:rsidRDefault="00F36961" w:rsidP="00F36961">
      <w:pPr>
        <w:pStyle w:val="ListParagraph"/>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Heading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Issue-2: MAC-CE signaling for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activation/de-activation and temporary RS</w:t>
      </w:r>
    </w:p>
    <w:p w14:paraId="0BE6A775"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w:t>
      </w:r>
    </w:p>
    <w:p w14:paraId="2AB2E7E1"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ListParagraph"/>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w:t>
            </w:r>
            <w:proofErr w:type="gramStart"/>
            <w:r>
              <w:rPr>
                <w:rFonts w:eastAsia="MS Mincho"/>
                <w:iCs/>
                <w:sz w:val="21"/>
                <w:szCs w:val="21"/>
                <w:lang w:eastAsia="ja-JP"/>
              </w:rPr>
              <w:t>to rename</w:t>
            </w:r>
            <w:proofErr w:type="gramEnd"/>
            <w:r>
              <w:rPr>
                <w:rFonts w:eastAsia="MS Mincho"/>
                <w:iCs/>
                <w:sz w:val="21"/>
                <w:szCs w:val="21"/>
                <w:lang w:eastAsia="ja-JP"/>
              </w:rPr>
              <w:t xml:space="preserv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asked to clarify the BWP issue in our </w:t>
            </w:r>
            <w:proofErr w:type="spellStart"/>
            <w:r>
              <w:rPr>
                <w:rFonts w:eastAsiaTheme="minorEastAsia"/>
                <w:sz w:val="20"/>
                <w:szCs w:val="20"/>
                <w:lang w:eastAsia="zh-CN"/>
              </w:rPr>
              <w:t>tdoc</w:t>
            </w:r>
            <w:proofErr w:type="spellEnd"/>
            <w:r>
              <w:rPr>
                <w:rFonts w:eastAsiaTheme="minorEastAsia"/>
                <w:sz w:val="20"/>
                <w:szCs w:val="20"/>
                <w:lang w:eastAsia="zh-CN"/>
              </w:rPr>
              <w:t xml:space="preserve">. For </w:t>
            </w:r>
            <w:proofErr w:type="gramStart"/>
            <w:r>
              <w:rPr>
                <w:rFonts w:eastAsiaTheme="minorEastAsia"/>
                <w:sz w:val="20"/>
                <w:szCs w:val="20"/>
                <w:lang w:eastAsia="zh-CN"/>
              </w:rPr>
              <w:t>now</w:t>
            </w:r>
            <w:proofErr w:type="gramEnd"/>
            <w:r>
              <w:rPr>
                <w:rFonts w:eastAsiaTheme="minorEastAsia"/>
                <w:sz w:val="20"/>
                <w:szCs w:val="20"/>
                <w:lang w:eastAsia="zh-CN"/>
              </w:rPr>
              <w:t xml:space="preserve">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 xml:space="preserve">We suggest </w:t>
            </w:r>
            <w:proofErr w:type="gramStart"/>
            <w:r>
              <w:rPr>
                <w:rFonts w:eastAsiaTheme="minorEastAsia"/>
                <w:sz w:val="20"/>
                <w:szCs w:val="20"/>
                <w:lang w:eastAsia="zh-CN"/>
              </w:rPr>
              <w:t>to resolve</w:t>
            </w:r>
            <w:proofErr w:type="gramEnd"/>
            <w:r>
              <w:rPr>
                <w:rFonts w:eastAsiaTheme="minorEastAsia"/>
                <w:sz w:val="20"/>
                <w:szCs w:val="20"/>
                <w:lang w:eastAsia="zh-CN"/>
              </w:rPr>
              <w:t xml:space="preserve"> the issue of potentially misaligned understanding of known/unknown </w:t>
            </w:r>
            <w:proofErr w:type="spellStart"/>
            <w:r>
              <w:rPr>
                <w:rFonts w:eastAsiaTheme="minorEastAsia"/>
                <w:sz w:val="20"/>
                <w:szCs w:val="20"/>
                <w:lang w:eastAsia="zh-CN"/>
              </w:rPr>
              <w:t>SCell</w:t>
            </w:r>
            <w:proofErr w:type="spellEnd"/>
            <w:r>
              <w:rPr>
                <w:rFonts w:eastAsiaTheme="minorEastAsia"/>
                <w:sz w:val="20"/>
                <w:szCs w:val="20"/>
                <w:lang w:eastAsia="zh-CN"/>
              </w:rPr>
              <w:t xml:space="preserve">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 xml:space="preserve">f any BWP ID is configured within the configuration of temporary RS(s), the value of the BWP ID is expected to be equal to </w:t>
            </w:r>
            <w:proofErr w:type="spellStart"/>
            <w:r>
              <w:rPr>
                <w:i/>
                <w:lang w:eastAsia="zh-CN"/>
              </w:rPr>
              <w:t>firstActiveDownlinkBWP</w:t>
            </w:r>
            <w:proofErr w:type="spellEnd"/>
            <w:r>
              <w:rPr>
                <w:i/>
                <w:lang w:eastAsia="zh-CN"/>
              </w:rPr>
              <w:t>-Id;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Heading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CN"/>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Caption"/>
        <w:rPr>
          <w:lang w:eastAsia="zh-CN"/>
        </w:rPr>
      </w:pPr>
      <w:bookmarkStart w:id="8" w:name="_Ref48500969"/>
      <w:r>
        <w:t xml:space="preserve">Figure </w:t>
      </w:r>
      <w:r w:rsidR="00F2095E">
        <w:fldChar w:fldCharType="begin"/>
      </w:r>
      <w:r w:rsidR="00F2095E">
        <w:instrText xml:space="preserve"> SEQ Figure \* ARABIC </w:instrText>
      </w:r>
      <w:r w:rsidR="00F2095E">
        <w:fldChar w:fldCharType="separate"/>
      </w:r>
      <w:r>
        <w:t>1</w:t>
      </w:r>
      <w:r w:rsidR="00F2095E">
        <w:fldChar w:fldCharType="end"/>
      </w:r>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62D8C903" w14:textId="77777777" w:rsidR="00716165" w:rsidRDefault="00716165">
      <w:pPr>
        <w:rPr>
          <w:lang w:eastAsia="zh-CN"/>
        </w:rPr>
      </w:pPr>
    </w:p>
    <w:p w14:paraId="31A4711A" w14:textId="77777777" w:rsidR="00716165" w:rsidRDefault="009F4E79">
      <w:pPr>
        <w:pStyle w:val="Heading2"/>
        <w:rPr>
          <w:lang w:eastAsia="zh-CN"/>
        </w:rPr>
      </w:pPr>
      <w:r>
        <w:t>T</w:t>
      </w:r>
      <w:r>
        <w:rPr>
          <w:vertAlign w:val="subscript"/>
        </w:rPr>
        <w:t>HARQ</w:t>
      </w:r>
      <w:r>
        <w:rPr>
          <w:lang w:eastAsia="zh-CN"/>
        </w:rPr>
        <w:t xml:space="preserve"> reduction</w:t>
      </w:r>
    </w:p>
    <w:p w14:paraId="0C93B356" w14:textId="77777777" w:rsidR="00716165" w:rsidRDefault="009F4E79">
      <w:pPr>
        <w:pStyle w:val="Heading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Triggering time offset of triggered Temporary </w:t>
      </w:r>
      <w:proofErr w:type="gramStart"/>
      <w:r>
        <w:rPr>
          <w:rFonts w:ascii="Times New Roman" w:hAnsi="Times New Roman"/>
          <w:sz w:val="22"/>
          <w:szCs w:val="22"/>
          <w:lang w:eastAsia="zh-CN"/>
        </w:rPr>
        <w:t>RS[</w:t>
      </w:r>
      <w:proofErr w:type="gramEnd"/>
      <w:r>
        <w:rPr>
          <w:rFonts w:ascii="Times New Roman" w:hAnsi="Times New Roman"/>
          <w:sz w:val="22"/>
          <w:szCs w:val="22"/>
          <w:lang w:eastAsia="zh-CN"/>
        </w:rPr>
        <w:t>1][2][3][4][5][7][8][10][13][14][15]</w:t>
      </w:r>
    </w:p>
    <w:p w14:paraId="41CEA8BE"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 xml:space="preserve">or efficient activation of </w:t>
      </w:r>
      <w:proofErr w:type="spellStart"/>
      <w:r>
        <w:rPr>
          <w:i/>
          <w:lang w:eastAsia="zh-CN"/>
        </w:rPr>
        <w:t>SCells</w:t>
      </w:r>
      <w:proofErr w:type="spellEnd"/>
      <w:r>
        <w:rPr>
          <w:i/>
          <w:lang w:eastAsia="zh-CN"/>
        </w:rPr>
        <w:t>, the contents of the triggering MAC-CE(s) in a single PDSCH provide at least the following information (explicitly or implicitly):</w:t>
      </w:r>
    </w:p>
    <w:p w14:paraId="36E5EBA9"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 xml:space="preserve">On top of that, we think it is more important to discuss and agree detailed configurations/triggering design for temporary RS. </w:t>
            </w:r>
            <w:proofErr w:type="gramStart"/>
            <w:r>
              <w:rPr>
                <w:rFonts w:eastAsia="MS Mincho"/>
                <w:iCs/>
                <w:sz w:val="21"/>
                <w:szCs w:val="21"/>
                <w:lang w:eastAsia="ja-JP"/>
              </w:rPr>
              <w:t>In particular, RAN1</w:t>
            </w:r>
            <w:proofErr w:type="gramEnd"/>
            <w:r>
              <w:rPr>
                <w:rFonts w:eastAsia="MS Mincho"/>
                <w:iCs/>
                <w:sz w:val="21"/>
                <w:szCs w:val="21"/>
                <w:lang w:eastAsia="ja-JP"/>
              </w:rPr>
              <w:t xml:space="preserve">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We also suggest </w:t>
            </w:r>
            <w:proofErr w:type="gramStart"/>
            <w:r>
              <w:rPr>
                <w:rFonts w:eastAsia="MS Mincho"/>
                <w:iCs/>
                <w:sz w:val="21"/>
                <w:szCs w:val="21"/>
                <w:lang w:eastAsia="ja-JP"/>
              </w:rPr>
              <w:t>to revisit</w:t>
            </w:r>
            <w:proofErr w:type="gramEnd"/>
            <w:r>
              <w:rPr>
                <w:rFonts w:eastAsia="MS Mincho"/>
                <w:iCs/>
                <w:sz w:val="21"/>
                <w:szCs w:val="21"/>
                <w:lang w:eastAsia="ja-JP"/>
              </w:rPr>
              <w:t xml:space="preserve">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share the same views with ZTE/Qualcomm/Futurewei. The current NZP A-CSI-RS triggering mechanism should be reused as much as possible. The only difference between temporary RS triggering and A-CSI RS triggering is that the dynamic signaling, </w:t>
            </w:r>
            <w:proofErr w:type="gramStart"/>
            <w:r>
              <w:rPr>
                <w:rFonts w:eastAsiaTheme="minorEastAsia"/>
                <w:lang w:eastAsia="zh-CN"/>
              </w:rPr>
              <w:t>i.e.</w:t>
            </w:r>
            <w:proofErr w:type="gramEnd"/>
            <w:r>
              <w:rPr>
                <w:rFonts w:eastAsiaTheme="minorEastAsia"/>
                <w:lang w:eastAsia="zh-CN"/>
              </w:rPr>
              <w:t xml:space="preserv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 xml:space="preserve">We are fine the </w:t>
            </w:r>
            <w:proofErr w:type="gramStart"/>
            <w:r>
              <w:rPr>
                <w:rFonts w:eastAsiaTheme="minorEastAsia"/>
                <w:lang w:eastAsia="zh-CN"/>
              </w:rPr>
              <w:t>proposal, and</w:t>
            </w:r>
            <w:proofErr w:type="gramEnd"/>
            <w:r>
              <w:rPr>
                <w:rFonts w:eastAsiaTheme="minorEastAsia"/>
                <w:lang w:eastAsia="zh-CN"/>
              </w:rPr>
              <w:t xml:space="preserve">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 xml:space="preserve">e are fine the </w:t>
            </w:r>
            <w:proofErr w:type="gramStart"/>
            <w:r>
              <w:rPr>
                <w:rFonts w:eastAsia="MS Mincho"/>
                <w:lang w:eastAsia="ja-JP"/>
              </w:rPr>
              <w:t>proposal, and</w:t>
            </w:r>
            <w:proofErr w:type="gramEnd"/>
            <w:r>
              <w:rPr>
                <w:rFonts w:eastAsia="MS Mincho"/>
                <w:lang w:eastAsia="ja-JP"/>
              </w:rPr>
              <w:t xml:space="preserve">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 xml:space="preserve">We are Ok with the proposal. Further discussion is required on how the contents provided are mapped when more than one </w:t>
            </w:r>
            <w:proofErr w:type="spellStart"/>
            <w:r>
              <w:rPr>
                <w:rFonts w:eastAsia="MS Mincho"/>
                <w:lang w:eastAsia="ja-JP"/>
              </w:rPr>
              <w:t>SCell</w:t>
            </w:r>
            <w:proofErr w:type="spellEnd"/>
            <w:r>
              <w:rPr>
                <w:rFonts w:eastAsia="MS Mincho"/>
                <w:lang w:eastAsia="ja-JP"/>
              </w:rPr>
              <w:t xml:space="preserve"> is to be activated. </w:t>
            </w:r>
            <w:proofErr w:type="gramStart"/>
            <w:r>
              <w:rPr>
                <w:rFonts w:eastAsia="MS Mincho"/>
                <w:lang w:eastAsia="ja-JP"/>
              </w:rPr>
              <w:t>E.g.</w:t>
            </w:r>
            <w:proofErr w:type="gramEnd"/>
            <w:r>
              <w:rPr>
                <w:rFonts w:eastAsia="MS Mincho"/>
                <w:lang w:eastAsia="ja-JP"/>
              </w:rPr>
              <w:t xml:space="preserve"> do all </w:t>
            </w:r>
            <w:proofErr w:type="spellStart"/>
            <w:r>
              <w:rPr>
                <w:rFonts w:eastAsia="MS Mincho"/>
                <w:lang w:eastAsia="ja-JP"/>
              </w:rPr>
              <w:t>SCells</w:t>
            </w:r>
            <w:proofErr w:type="spellEnd"/>
            <w:r>
              <w:rPr>
                <w:rFonts w:eastAsia="MS Mincho"/>
                <w:lang w:eastAsia="ja-JP"/>
              </w:rPr>
              <w:t xml:space="preserve">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2.3.1: Target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ID [4]</w:t>
      </w:r>
    </w:p>
    <w:p w14:paraId="52DBAAD2" w14:textId="54310AAA" w:rsidR="00716165" w:rsidRDefault="009F4E79">
      <w:pPr>
        <w:numPr>
          <w:ilvl w:val="0"/>
          <w:numId w:val="12"/>
        </w:numPr>
        <w:autoSpaceDE/>
        <w:autoSpaceDN/>
        <w:adjustRightInd/>
        <w:snapToGrid/>
        <w:spacing w:after="0" w:line="240" w:lineRule="auto"/>
        <w:jc w:val="left"/>
        <w:rPr>
          <w:lang w:eastAsia="zh-CN"/>
        </w:rPr>
      </w:pPr>
      <w:proofErr w:type="spellStart"/>
      <w:r>
        <w:rPr>
          <w:rFonts w:eastAsiaTheme="minorEastAsia"/>
          <w:lang w:eastAsia="zh-CN"/>
        </w:rPr>
        <w:t>Opt</w:t>
      </w:r>
      <w:proofErr w:type="spellEnd"/>
      <w:r>
        <w:rPr>
          <w:rFonts w:eastAsiaTheme="minorEastAsia"/>
          <w:lang w:eastAsia="zh-CN"/>
        </w:rPr>
        <w:t xml:space="preserve"> 2.3.1</w:t>
      </w:r>
      <w:ins w:id="11" w:author="ZTE-Xingguang" w:date="2021-08-16T20:35:00Z">
        <w:r>
          <w:rPr>
            <w:rFonts w:eastAsiaTheme="minorEastAsia"/>
            <w:lang w:eastAsia="zh-CN"/>
          </w:rPr>
          <w:t>A</w:t>
        </w:r>
      </w:ins>
      <w:r>
        <w:rPr>
          <w:rFonts w:eastAsiaTheme="minorEastAsia"/>
          <w:lang w:eastAsia="zh-CN"/>
        </w:rPr>
        <w:t>: triggering information (</w:t>
      </w:r>
      <w:proofErr w:type="gramStart"/>
      <w:r>
        <w:rPr>
          <w:rFonts w:eastAsiaTheme="minorEastAsia"/>
          <w:lang w:eastAsia="zh-CN"/>
        </w:rPr>
        <w:t>e.g.</w:t>
      </w:r>
      <w:proofErr w:type="gramEnd"/>
      <w:r>
        <w:rPr>
          <w:rFonts w:eastAsiaTheme="minorEastAsia"/>
          <w:lang w:eastAsia="zh-CN"/>
        </w:rPr>
        <w:t xml:space="preserve">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2.3.2: </w:t>
      </w:r>
      <w:proofErr w:type="gramStart"/>
      <w:r>
        <w:rPr>
          <w:bCs/>
          <w:iCs/>
        </w:rPr>
        <w:t>Whether or not</w:t>
      </w:r>
      <w:proofErr w:type="gramEnd"/>
      <w:r>
        <w:rPr>
          <w:bCs/>
          <w:iCs/>
        </w:rPr>
        <w:t xml:space="preserve"> temporary RS is triggered [1][3]</w:t>
      </w:r>
    </w:p>
    <w:p w14:paraId="20CD7697"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2.3.3: The number of RS bursts and the gap length between the RS bursts [3]</w:t>
      </w:r>
    </w:p>
    <w:p w14:paraId="054B515B"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2.3.4: Triggering offset of temporary RS [10]</w:t>
      </w:r>
    </w:p>
    <w:p w14:paraId="357CC303" w14:textId="77777777" w:rsidR="00716165" w:rsidRDefault="009F4E79">
      <w:pPr>
        <w:pStyle w:val="ListParagraph"/>
        <w:numPr>
          <w:ilvl w:val="0"/>
          <w:numId w:val="11"/>
        </w:numPr>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Opt</w:t>
      </w:r>
      <w:proofErr w:type="spellEnd"/>
      <w:r>
        <w:rPr>
          <w:rFonts w:ascii="Times New Roman" w:eastAsiaTheme="minorEastAsia" w:hAnsi="Times New Roman"/>
          <w:sz w:val="22"/>
          <w:szCs w:val="22"/>
          <w:lang w:eastAsia="zh-CN"/>
        </w:rPr>
        <w:t xml:space="preserve">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2.3.1above, I volunteer to update the second one to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and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proofErr w:type="gramStart"/>
            <w:r>
              <w:rPr>
                <w:rFonts w:eastAsia="MS Mincho"/>
                <w:iCs/>
                <w:sz w:val="21"/>
                <w:szCs w:val="21"/>
                <w:lang w:eastAsia="ja-JP"/>
              </w:rPr>
              <w:t>Again</w:t>
            </w:r>
            <w:proofErr w:type="gramEnd"/>
            <w:r>
              <w:rPr>
                <w:rFonts w:eastAsia="MS Mincho"/>
                <w:iCs/>
                <w:sz w:val="21"/>
                <w:szCs w:val="21"/>
                <w:lang w:eastAsia="ja-JP"/>
              </w:rPr>
              <w:t xml:space="preserve">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2.3.1</w:t>
            </w:r>
            <w:ins w:id="13" w:author="ZTE-Xingguang" w:date="2021-08-16T20:35:00Z">
              <w:r>
                <w:rPr>
                  <w:rFonts w:eastAsiaTheme="minorEastAsia"/>
                  <w:lang w:eastAsia="zh-CN"/>
                </w:rPr>
                <w:t>A</w:t>
              </w:r>
            </w:ins>
            <w:r>
              <w:rPr>
                <w:rFonts w:eastAsiaTheme="minorEastAsia"/>
                <w:lang w:eastAsia="zh-CN"/>
              </w:rPr>
              <w:t xml:space="preserve">+ </w:t>
            </w:r>
            <w:proofErr w:type="spellStart"/>
            <w:r>
              <w:rPr>
                <w:rFonts w:eastAsiaTheme="minorEastAsia"/>
                <w:lang w:eastAsia="zh-CN"/>
              </w:rPr>
              <w:t>Opt</w:t>
            </w:r>
            <w:proofErr w:type="spellEnd"/>
            <w:r>
              <w:rPr>
                <w:rFonts w:eastAsiaTheme="minorEastAsia"/>
                <w:lang w:eastAsia="zh-CN"/>
              </w:rPr>
              <w:t xml:space="preserve"> 2.3.2</w:t>
            </w:r>
          </w:p>
          <w:p w14:paraId="0D495773" w14:textId="77777777" w:rsidR="00716165" w:rsidRDefault="009F4E79">
            <w:pPr>
              <w:spacing w:beforeLines="50" w:before="120"/>
              <w:rPr>
                <w:rFonts w:eastAsiaTheme="minorEastAsia"/>
                <w:lang w:eastAsia="zh-CN"/>
              </w:rPr>
            </w:pPr>
            <w:r>
              <w:rPr>
                <w:rFonts w:eastAsiaTheme="minorEastAsia"/>
                <w:lang w:eastAsia="zh-CN"/>
              </w:rPr>
              <w:t xml:space="preserve">Trigger state ID is most preferred. In </w:t>
            </w:r>
            <w:proofErr w:type="gramStart"/>
            <w:r>
              <w:rPr>
                <w:rFonts w:eastAsiaTheme="minorEastAsia"/>
                <w:lang w:eastAsia="zh-CN"/>
              </w:rPr>
              <w:t>addition,  whether</w:t>
            </w:r>
            <w:proofErr w:type="gramEnd"/>
            <w:r>
              <w:rPr>
                <w:rFonts w:eastAsiaTheme="minorEastAsia"/>
                <w:lang w:eastAsia="zh-CN"/>
              </w:rPr>
              <w:t xml:space="preserve"> or not temporary RS is triggered in </w:t>
            </w:r>
            <w:proofErr w:type="spellStart"/>
            <w:r>
              <w:rPr>
                <w:rFonts w:eastAsiaTheme="minorEastAsia"/>
                <w:lang w:eastAsia="zh-CN"/>
              </w:rPr>
              <w:t>Opt</w:t>
            </w:r>
            <w:proofErr w:type="spellEnd"/>
            <w:r>
              <w:rPr>
                <w:rFonts w:eastAsiaTheme="minorEastAsia"/>
                <w:lang w:eastAsia="zh-CN"/>
              </w:rPr>
              <w:t xml:space="preserve"> 2.3.2, and the number of RS bursts and the gap length between the RS bursts in </w:t>
            </w:r>
            <w:proofErr w:type="spellStart"/>
            <w:r>
              <w:rPr>
                <w:rFonts w:eastAsiaTheme="minorEastAsia"/>
                <w:lang w:eastAsia="zh-CN"/>
              </w:rPr>
              <w:t>Opt</w:t>
            </w:r>
            <w:proofErr w:type="spellEnd"/>
            <w:r>
              <w:rPr>
                <w:rFonts w:eastAsiaTheme="minorEastAsia"/>
                <w:lang w:eastAsia="zh-CN"/>
              </w:rPr>
              <w:t xml:space="preserve">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Needed</w:t>
            </w:r>
          </w:p>
          <w:p w14:paraId="352F0282"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Needed</w:t>
            </w:r>
          </w:p>
          <w:p w14:paraId="677FFBBB"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2.3.2: Needed (Not sure why other companies think not)</w:t>
            </w:r>
          </w:p>
          <w:p w14:paraId="33E93237"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Needed, isn’t current RRC configuration </w:t>
            </w:r>
            <w:proofErr w:type="spellStart"/>
            <w:r>
              <w:rPr>
                <w:rFonts w:eastAsiaTheme="minorEastAsia"/>
                <w:iCs/>
                <w:sz w:val="21"/>
                <w:szCs w:val="21"/>
                <w:lang w:eastAsia="zh-CN"/>
              </w:rPr>
              <w:t>can not</w:t>
            </w:r>
            <w:proofErr w:type="spellEnd"/>
            <w:r>
              <w:rPr>
                <w:rFonts w:eastAsiaTheme="minorEastAsia"/>
                <w:iCs/>
                <w:sz w:val="21"/>
                <w:szCs w:val="21"/>
                <w:lang w:eastAsia="zh-CN"/>
              </w:rPr>
              <w:t xml:space="preserve"> trigger TRS with more than two bursts?</w:t>
            </w:r>
          </w:p>
          <w:p w14:paraId="1438366F"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Not needed, can be indicated in the RRC configuration</w:t>
            </w:r>
          </w:p>
          <w:p w14:paraId="4B8CFA9E" w14:textId="77777777" w:rsidR="00716165" w:rsidRDefault="009F4E79">
            <w:pPr>
              <w:spacing w:beforeLines="50" w:before="120"/>
              <w:rPr>
                <w:rFonts w:eastAsia="MS Mincho"/>
                <w:lang w:eastAsia="ja-JP"/>
              </w:rPr>
            </w:pPr>
            <w:proofErr w:type="spellStart"/>
            <w:r>
              <w:rPr>
                <w:rFonts w:eastAsiaTheme="minorEastAsia" w:hint="eastAsia"/>
                <w:iCs/>
                <w:sz w:val="21"/>
                <w:szCs w:val="21"/>
                <w:lang w:eastAsia="zh-CN"/>
              </w:rPr>
              <w:t>Opt</w:t>
            </w:r>
            <w:proofErr w:type="spellEnd"/>
            <w:r>
              <w:rPr>
                <w:rFonts w:eastAsiaTheme="minorEastAsia" w:hint="eastAsia"/>
                <w:iCs/>
                <w:sz w:val="21"/>
                <w:szCs w:val="21"/>
                <w:lang w:eastAsia="zh-CN"/>
              </w:rPr>
              <w:t xml:space="preserve">: </w:t>
            </w:r>
            <w:r>
              <w:rPr>
                <w:rFonts w:eastAsiaTheme="minorEastAsia"/>
                <w:iCs/>
                <w:sz w:val="21"/>
                <w:szCs w:val="21"/>
                <w:lang w:eastAsia="zh-CN"/>
              </w:rPr>
              <w:t xml:space="preserve">2.3.5: Not needed, can be indicated in the RRC configuration (however, spec needs to additionally specify that SSB can be QCL source for A-TRS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 xml:space="preserve">ption 2.3.1 and Option 2.3.1A. For Option 2.3.1, </w:t>
            </w:r>
            <w:proofErr w:type="spellStart"/>
            <w:r>
              <w:rPr>
                <w:rFonts w:eastAsia="MS Mincho"/>
                <w:lang w:eastAsia="ja-JP"/>
              </w:rPr>
              <w:t>SCell</w:t>
            </w:r>
            <w:proofErr w:type="spellEnd"/>
            <w:r>
              <w:rPr>
                <w:rFonts w:eastAsia="MS Mincho"/>
                <w:lang w:eastAsia="ja-JP"/>
              </w:rPr>
              <w:t xml:space="preserve"> ID can be </w:t>
            </w:r>
            <w:proofErr w:type="spellStart"/>
            <w:r>
              <w:rPr>
                <w:rFonts w:eastAsia="MS Mincho"/>
                <w:lang w:eastAsia="ja-JP"/>
              </w:rPr>
              <w:t>SCell</w:t>
            </w:r>
            <w:proofErr w:type="spellEnd"/>
            <w:r>
              <w:rPr>
                <w:rFonts w:eastAsia="MS Mincho"/>
                <w:lang w:eastAsia="ja-JP"/>
              </w:rPr>
              <w:t xml:space="preserve"> index or bitmap for multiple </w:t>
            </w:r>
            <w:proofErr w:type="spellStart"/>
            <w:r>
              <w:rPr>
                <w:rFonts w:eastAsia="MS Mincho"/>
                <w:lang w:eastAsia="ja-JP"/>
              </w:rPr>
              <w:t>SCells</w:t>
            </w:r>
            <w:proofErr w:type="spellEnd"/>
            <w:r>
              <w:rPr>
                <w:rFonts w:eastAsia="MS Mincho"/>
                <w:lang w:eastAsia="ja-JP"/>
              </w:rPr>
              <w:t>.</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 mean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indication in existing MAC 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p w14:paraId="75D1C818" w14:textId="77777777" w:rsidR="00716165" w:rsidRDefault="009F4E79">
            <w:pPr>
              <w:spacing w:beforeLines="50" w:before="120"/>
              <w:rPr>
                <w:rFonts w:eastAsiaTheme="minorEastAsia"/>
                <w:iCs/>
                <w:sz w:val="21"/>
                <w:szCs w:val="21"/>
                <w:lang w:eastAsia="zh-CN"/>
              </w:rPr>
            </w:pPr>
            <w:proofErr w:type="spellStart"/>
            <w:r>
              <w:rPr>
                <w:rFonts w:eastAsiaTheme="minorEastAsia" w:hint="eastAsia"/>
                <w:iCs/>
                <w:sz w:val="21"/>
                <w:szCs w:val="21"/>
                <w:lang w:eastAsia="zh-CN"/>
              </w:rPr>
              <w:t>O</w:t>
            </w:r>
            <w:r>
              <w:rPr>
                <w:rFonts w:eastAsiaTheme="minorEastAsia"/>
                <w:iCs/>
                <w:sz w:val="21"/>
                <w:szCs w:val="21"/>
                <w:lang w:eastAsia="zh-CN"/>
              </w:rPr>
              <w:t>pt</w:t>
            </w:r>
            <w:proofErr w:type="spellEnd"/>
            <w:r>
              <w:rPr>
                <w:rFonts w:eastAsiaTheme="minorEastAsia"/>
                <w:iCs/>
                <w:sz w:val="21"/>
                <w:szCs w:val="21"/>
                <w:lang w:eastAsia="zh-CN"/>
              </w:rPr>
              <w:t xml:space="preserve"> 2.3.1A are necessary in MAC CE. </w:t>
            </w:r>
          </w:p>
          <w:p w14:paraId="0BF629D9"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 Needed. </w:t>
            </w:r>
            <w:proofErr w:type="gramStart"/>
            <w:r>
              <w:rPr>
                <w:rFonts w:eastAsiaTheme="minorEastAsia"/>
                <w:iCs/>
                <w:sz w:val="21"/>
                <w:szCs w:val="21"/>
                <w:lang w:eastAsia="zh-CN"/>
              </w:rPr>
              <w:t>Furthermore</w:t>
            </w:r>
            <w:proofErr w:type="gramEnd"/>
            <w:r>
              <w:rPr>
                <w:rFonts w:eastAsiaTheme="minorEastAsia"/>
                <w:iCs/>
                <w:sz w:val="21"/>
                <w:szCs w:val="21"/>
                <w:lang w:eastAsia="zh-CN"/>
              </w:rPr>
              <w:t xml:space="preserve"> given that more than one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can be activated should this field be Target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IDs for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 needed</w:t>
            </w:r>
          </w:p>
          <w:p w14:paraId="704892C5"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Maybe needed, or could be implicit</w:t>
            </w:r>
          </w:p>
          <w:p w14:paraId="2B338B20"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lastRenderedPageBreak/>
              <w:t>Opt</w:t>
            </w:r>
            <w:proofErr w:type="spellEnd"/>
            <w:r>
              <w:rPr>
                <w:rFonts w:eastAsiaTheme="minorEastAsia"/>
                <w:iCs/>
                <w:sz w:val="21"/>
                <w:szCs w:val="21"/>
                <w:lang w:eastAsia="zh-CN"/>
              </w:rPr>
              <w:t xml:space="preserve"> 2.3.3: Maybe needed, depending on the signaling design</w:t>
            </w:r>
          </w:p>
          <w:p w14:paraId="736D1254"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2.3.5: This can surely be provided by RRC, but given that configured, </w:t>
            </w:r>
            <w:proofErr w:type="gramStart"/>
            <w:r>
              <w:rPr>
                <w:rFonts w:eastAsiaTheme="minorEastAsia"/>
                <w:iCs/>
                <w:sz w:val="21"/>
                <w:szCs w:val="21"/>
                <w:lang w:eastAsia="zh-CN"/>
              </w:rPr>
              <w:t>activated</w:t>
            </w:r>
            <w:proofErr w:type="gramEnd"/>
            <w:r>
              <w:rPr>
                <w:rFonts w:eastAsiaTheme="minorEastAsia"/>
                <w:iCs/>
                <w:sz w:val="21"/>
                <w:szCs w:val="21"/>
                <w:lang w:eastAsia="zh-CN"/>
              </w:rPr>
              <w:t xml:space="preserve"> and known </w:t>
            </w:r>
            <w:proofErr w:type="spellStart"/>
            <w:r>
              <w:rPr>
                <w:rFonts w:eastAsiaTheme="minorEastAsia"/>
                <w:iCs/>
                <w:sz w:val="21"/>
                <w:szCs w:val="21"/>
                <w:lang w:eastAsia="zh-CN"/>
              </w:rPr>
              <w:t>SCells</w:t>
            </w:r>
            <w:proofErr w:type="spellEnd"/>
            <w:r>
              <w:rPr>
                <w:rFonts w:eastAsiaTheme="minorEastAsia"/>
                <w:iCs/>
                <w:sz w:val="21"/>
                <w:szCs w:val="21"/>
                <w:lang w:eastAsia="zh-CN"/>
              </w:rPr>
              <w:t xml:space="preserve"> can change it would be desirable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w:t>
            </w:r>
            <w:proofErr w:type="spellStart"/>
            <w:r w:rsidR="00BA145B">
              <w:rPr>
                <w:rFonts w:eastAsiaTheme="minorEastAsia"/>
                <w:iCs/>
                <w:sz w:val="21"/>
                <w:szCs w:val="21"/>
                <w:lang w:eastAsia="zh-CN"/>
              </w:rPr>
              <w:t>Opt</w:t>
            </w:r>
            <w:proofErr w:type="spellEnd"/>
            <w:r w:rsidR="00BA145B">
              <w:rPr>
                <w:rFonts w:eastAsiaTheme="minorEastAsia"/>
                <w:iCs/>
                <w:sz w:val="21"/>
                <w:szCs w:val="21"/>
                <w:lang w:eastAsia="zh-CN"/>
              </w:rPr>
              <w:t xml:space="preserve">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0C8A0F35" w14:textId="77777777" w:rsidR="004B30A0" w:rsidRP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w:t>
            </w:r>
            <w:proofErr w:type="spellStart"/>
            <w:r w:rsidR="004B30A0">
              <w:rPr>
                <w:rFonts w:eastAsiaTheme="minorEastAsia"/>
                <w:iCs/>
                <w:sz w:val="21"/>
                <w:szCs w:val="21"/>
                <w:lang w:eastAsia="zh-CN"/>
              </w:rPr>
              <w:t>Opt</w:t>
            </w:r>
            <w:proofErr w:type="spellEnd"/>
            <w:r w:rsidR="004B30A0">
              <w:rPr>
                <w:rFonts w:eastAsiaTheme="minorEastAsia"/>
                <w:iCs/>
                <w:sz w:val="21"/>
                <w:szCs w:val="21"/>
                <w:lang w:eastAsia="zh-CN"/>
              </w:rPr>
              <w:t xml:space="preserve"> </w:t>
            </w:r>
            <w:proofErr w:type="spellStart"/>
            <w:r w:rsidR="004B30A0">
              <w:rPr>
                <w:rFonts w:eastAsiaTheme="minorEastAsia"/>
                <w:iCs/>
                <w:sz w:val="21"/>
                <w:szCs w:val="21"/>
                <w:lang w:eastAsia="zh-CN"/>
              </w:rPr>
              <w:t>x.x.x</w:t>
            </w:r>
            <w:proofErr w:type="spellEnd"/>
            <w:r w:rsidR="004B30A0">
              <w:rPr>
                <w:rFonts w:eastAsiaTheme="minorEastAsia"/>
                <w:iCs/>
                <w:sz w:val="21"/>
                <w:szCs w:val="21"/>
                <w:lang w:eastAsia="zh-CN"/>
              </w:rPr>
              <w:t xml:space="preserve">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165AA373"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7DA61E1D"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31AC43E3"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8B5306F" w14:textId="77777777" w:rsidR="004B30A0" w:rsidRPr="00B30B20" w:rsidRDefault="004B30A0" w:rsidP="004B30A0">
            <w:pPr>
              <w:pStyle w:val="ListParagraph"/>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bl>
    <w:p w14:paraId="1753792C" w14:textId="77777777" w:rsidR="00716165" w:rsidRDefault="00716165" w:rsidP="004B30A0"/>
    <w:p w14:paraId="785C3CB6" w14:textId="77777777" w:rsidR="00791C34" w:rsidRDefault="00791C34" w:rsidP="00791C34">
      <w:pPr>
        <w:pStyle w:val="Heading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potential proposal is,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w:t>
      </w:r>
      <w:proofErr w:type="spellStart"/>
      <w:r>
        <w:rPr>
          <w:rFonts w:eastAsiaTheme="minorEastAsia"/>
          <w:iCs/>
          <w:sz w:val="21"/>
          <w:szCs w:val="21"/>
          <w:lang w:eastAsia="zh-CN"/>
        </w:rPr>
        <w:t>x.x.x</w:t>
      </w:r>
      <w:proofErr w:type="spellEnd"/>
      <w:r>
        <w:rPr>
          <w:rFonts w:eastAsiaTheme="minorEastAsia"/>
          <w:iCs/>
          <w:sz w:val="21"/>
          <w:szCs w:val="21"/>
          <w:lang w:eastAsia="zh-CN"/>
        </w:rPr>
        <w:t xml:space="preserve">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p>
    <w:p w14:paraId="5C75AC0B"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6753FCBE"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43B25AEE"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C57248B" w14:textId="77777777" w:rsidR="00791C34" w:rsidRPr="00593B61" w:rsidRDefault="00791C34" w:rsidP="00593B61">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2621B84C" w14:textId="77777777" w:rsidR="00791C34" w:rsidRDefault="00791C34" w:rsidP="00791C3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proofErr w:type="spellStart"/>
            <w:r>
              <w:rPr>
                <w:rFonts w:eastAsiaTheme="minorEastAsia"/>
                <w:lang w:eastAsia="zh-CN"/>
              </w:rPr>
              <w:t>Opt</w:t>
            </w:r>
            <w:proofErr w:type="spellEnd"/>
            <w:r>
              <w:rPr>
                <w:rFonts w:eastAsiaTheme="minorEastAsia"/>
                <w:lang w:eastAsia="zh-CN"/>
              </w:rPr>
              <w:t xml:space="preserve"> 2.3.1</w:t>
            </w:r>
            <w:r>
              <w:rPr>
                <w:rFonts w:eastAsiaTheme="minorEastAsia"/>
                <w:iCs/>
                <w:sz w:val="21"/>
                <w:szCs w:val="21"/>
                <w:lang w:eastAsia="zh-CN"/>
              </w:rPr>
              <w:t xml:space="preserve">) depends on a single MAC CE or separate MAC CEs would be defined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and TRS triggering. If a single MAC CE, the target cell ID is needed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ListParagraph"/>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 xml:space="preserve">one or multiple CSI-RS resource set(s) with associated </w:t>
            </w:r>
            <w:proofErr w:type="spellStart"/>
            <w:r w:rsidRPr="00FD4019">
              <w:rPr>
                <w:rFonts w:ascii="Times New Roman" w:eastAsia="MS Mincho" w:hAnsi="Times New Roman"/>
                <w:iCs/>
                <w:sz w:val="21"/>
                <w:szCs w:val="21"/>
                <w:lang w:eastAsia="ja-JP"/>
              </w:rPr>
              <w:t>qcl</w:t>
            </w:r>
            <w:proofErr w:type="spellEnd"/>
            <w:r w:rsidRPr="00FD4019">
              <w:rPr>
                <w:rFonts w:ascii="Times New Roman" w:eastAsia="MS Mincho" w:hAnsi="Times New Roman"/>
                <w:iCs/>
                <w:sz w:val="21"/>
                <w:szCs w:val="21"/>
                <w:lang w:eastAsia="ja-JP"/>
              </w:rPr>
              <w:t>-Info for each CSI-RS resource set.</w:t>
            </w:r>
          </w:p>
          <w:p w14:paraId="03962A8F" w14:textId="77777777" w:rsidR="00DC72FA" w:rsidRPr="00FD4019" w:rsidRDefault="00DC72FA" w:rsidP="00DC72FA">
            <w:pPr>
              <w:pStyle w:val="ListParagraph"/>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w:t>
            </w:r>
            <w:proofErr w:type="spellStart"/>
            <w:r w:rsidRPr="00FD4019">
              <w:rPr>
                <w:rFonts w:ascii="Times New Roman" w:eastAsia="MS Mincho" w:hAnsi="Times New Roman"/>
                <w:iCs/>
                <w:sz w:val="21"/>
                <w:szCs w:val="21"/>
                <w:lang w:eastAsia="ja-JP"/>
              </w:rPr>
              <w:t>ResourceConfig</w:t>
            </w:r>
            <w:proofErr w:type="spellEnd"/>
          </w:p>
          <w:p w14:paraId="0BF8D6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w:t>
            </w:r>
            <w:proofErr w:type="spellStart"/>
            <w:r w:rsidRPr="00FD4019">
              <w:rPr>
                <w:rFonts w:ascii="Times New Roman" w:eastAsia="MS Mincho" w:hAnsi="Times New Roman"/>
                <w:iCs/>
                <w:sz w:val="21"/>
                <w:szCs w:val="21"/>
                <w:lang w:eastAsia="ja-JP"/>
              </w:rPr>
              <w:t>ReportConfig</w:t>
            </w:r>
            <w:proofErr w:type="spellEnd"/>
          </w:p>
          <w:p w14:paraId="6454141D"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w:t>
            </w:r>
            <w:proofErr w:type="spellStart"/>
            <w:r w:rsidRPr="00FD4019">
              <w:rPr>
                <w:rFonts w:ascii="Times New Roman" w:eastAsia="MS Mincho" w:hAnsi="Times New Roman"/>
                <w:iCs/>
                <w:sz w:val="21"/>
                <w:szCs w:val="21"/>
                <w:lang w:eastAsia="ja-JP"/>
              </w:rPr>
              <w:t>ResourceSet</w:t>
            </w:r>
            <w:proofErr w:type="spellEnd"/>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w:t>
            </w:r>
            <w:proofErr w:type="gramStart"/>
            <w:r w:rsidRPr="00FD4019">
              <w:rPr>
                <w:rFonts w:eastAsia="MS Mincho"/>
                <w:iCs/>
                <w:sz w:val="21"/>
                <w:szCs w:val="21"/>
                <w:lang w:eastAsia="ja-JP"/>
              </w:rPr>
              <w:t>e.g.</w:t>
            </w:r>
            <w:proofErr w:type="gramEnd"/>
            <w:r w:rsidRPr="00FD4019">
              <w:rPr>
                <w:rFonts w:eastAsia="MS Mincho"/>
                <w:iCs/>
                <w:sz w:val="21"/>
                <w:szCs w:val="21"/>
                <w:lang w:eastAsia="ja-JP"/>
              </w:rPr>
              <w:t xml:space="preserve"> trigger state ID/trigger RS ID/ entry index)</w:t>
            </w:r>
            <w:r>
              <w:rPr>
                <w:rFonts w:eastAsia="MS Mincho"/>
                <w:iCs/>
                <w:sz w:val="21"/>
                <w:szCs w:val="21"/>
                <w:lang w:eastAsia="ja-JP"/>
              </w:rPr>
              <w:t xml:space="preserve">”. The other information including target </w:t>
            </w:r>
            <w:proofErr w:type="spellStart"/>
            <w:r>
              <w:rPr>
                <w:rFonts w:eastAsia="MS Mincho"/>
                <w:iCs/>
                <w:sz w:val="21"/>
                <w:szCs w:val="21"/>
                <w:lang w:eastAsia="ja-JP"/>
              </w:rPr>
              <w:t>SCell</w:t>
            </w:r>
            <w:proofErr w:type="spellEnd"/>
            <w:r>
              <w:rPr>
                <w:rFonts w:eastAsia="MS Mincho"/>
                <w:iCs/>
                <w:sz w:val="21"/>
                <w:szCs w:val="21"/>
                <w:lang w:eastAsia="ja-JP"/>
              </w:rPr>
              <w:t xml:space="preserve">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w:t>
            </w:r>
            <w:proofErr w:type="gramStart"/>
            <w:r>
              <w:rPr>
                <w:rFonts w:eastAsia="MS Mincho"/>
                <w:iCs/>
                <w:sz w:val="21"/>
                <w:szCs w:val="21"/>
                <w:lang w:eastAsia="ja-JP"/>
              </w:rPr>
              <w:t>say</w:t>
            </w:r>
            <w:proofErr w:type="gramEnd"/>
            <w:r>
              <w:rPr>
                <w:rFonts w:eastAsia="MS Mincho"/>
                <w:iCs/>
                <w:sz w:val="21"/>
                <w:szCs w:val="21"/>
                <w:lang w:eastAsia="ja-JP"/>
              </w:rPr>
              <w:t xml:space="preserve"> “the MAC-CE can indicate no temporary RS is transmitted at the to-be-activated </w:t>
            </w:r>
            <w:proofErr w:type="spellStart"/>
            <w:r>
              <w:rPr>
                <w:rFonts w:eastAsia="MS Mincho"/>
                <w:iCs/>
                <w:sz w:val="21"/>
                <w:szCs w:val="21"/>
                <w:lang w:eastAsia="ja-JP"/>
              </w:rPr>
              <w:t>SCell</w:t>
            </w:r>
            <w:proofErr w:type="spellEnd"/>
            <w:r>
              <w:rPr>
                <w:rFonts w:eastAsia="MS Mincho"/>
                <w:iCs/>
                <w:sz w:val="21"/>
                <w:szCs w:val="21"/>
                <w:lang w:eastAsia="ja-JP"/>
              </w:rPr>
              <w:t xml:space="preserve">”.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w:t>
            </w:r>
            <w:proofErr w:type="spellStart"/>
            <w:r>
              <w:rPr>
                <w:iCs/>
                <w:lang w:val="en" w:eastAsia="zh-CN"/>
              </w:rPr>
              <w:t>Scell</w:t>
            </w:r>
            <w:proofErr w:type="spellEnd"/>
            <w:r>
              <w:rPr>
                <w:iCs/>
                <w:lang w:val="en" w:eastAsia="zh-CN"/>
              </w:rPr>
              <w:t xml:space="preserve"> activation MAC CE. For option 2.3.2, it is already achieved by triggering information, </w:t>
            </w:r>
            <w:proofErr w:type="gramStart"/>
            <w:r>
              <w:rPr>
                <w:iCs/>
                <w:lang w:val="en" w:eastAsia="zh-CN"/>
              </w:rPr>
              <w:t>e.g.</w:t>
            </w:r>
            <w:proofErr w:type="gramEnd"/>
            <w:r>
              <w:rPr>
                <w:iCs/>
                <w:lang w:val="en" w:eastAsia="zh-CN"/>
              </w:rPr>
              <w:t xml:space="preserve">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proofErr w:type="gramStart"/>
            <w:r>
              <w:rPr>
                <w:iCs/>
                <w:lang w:val="en" w:eastAsia="zh-CN"/>
              </w:rPr>
              <w:t>Qualcomm</w:t>
            </w:r>
            <w:r w:rsidR="000B1539">
              <w:rPr>
                <w:iCs/>
                <w:lang w:val="en" w:eastAsia="zh-CN"/>
              </w:rPr>
              <w:t>,Xiaomi</w:t>
            </w:r>
            <w:proofErr w:type="gramEnd"/>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 xml:space="preserve">Given limited number of triggering indexes, flexibility on the activation for multiple </w:t>
            </w:r>
            <w:proofErr w:type="spellStart"/>
            <w:r>
              <w:rPr>
                <w:iCs/>
                <w:lang w:val="en" w:eastAsia="zh-CN"/>
              </w:rPr>
              <w:t>SCells</w:t>
            </w:r>
            <w:proofErr w:type="spellEnd"/>
            <w:r>
              <w:rPr>
                <w:iCs/>
                <w:lang w:val="en" w:eastAsia="zh-CN"/>
              </w:rPr>
              <w:t xml:space="preserve">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index must be updated to a UE by RRC first, or some </w:t>
            </w:r>
            <w:r w:rsidR="000B1539">
              <w:rPr>
                <w:iCs/>
                <w:lang w:val="en" w:eastAsia="zh-CN"/>
              </w:rPr>
              <w:t xml:space="preserve">RAN1 </w:t>
            </w:r>
            <w:r>
              <w:rPr>
                <w:iCs/>
                <w:lang w:val="en" w:eastAsia="zh-CN"/>
              </w:rPr>
              <w:t xml:space="preserve">spec impact needs to clarify the UE behavior when the cell IDs associated with a triggered index are not the to-be activated </w:t>
            </w:r>
            <w:proofErr w:type="spellStart"/>
            <w:r>
              <w:rPr>
                <w:iCs/>
                <w:lang w:val="en" w:eastAsia="zh-CN"/>
              </w:rPr>
              <w:t>Scells</w:t>
            </w:r>
            <w:proofErr w:type="spellEnd"/>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 xml:space="preserve">More importantly, if the new MAC-CE integrates both </w:t>
            </w:r>
            <w:proofErr w:type="spellStart"/>
            <w:r>
              <w:rPr>
                <w:iCs/>
                <w:lang w:val="en" w:eastAsia="zh-CN"/>
              </w:rPr>
              <w:t>Scell</w:t>
            </w:r>
            <w:proofErr w:type="spellEnd"/>
            <w:r>
              <w:rPr>
                <w:iCs/>
                <w:lang w:val="en" w:eastAsia="zh-CN"/>
              </w:rPr>
              <w:t xml:space="preserve"> activation and RS triggering, then target </w:t>
            </w:r>
            <w:proofErr w:type="spellStart"/>
            <w:r>
              <w:rPr>
                <w:iCs/>
                <w:lang w:val="en" w:eastAsia="zh-CN"/>
              </w:rPr>
              <w:t>SCell</w:t>
            </w:r>
            <w:proofErr w:type="spellEnd"/>
            <w:r>
              <w:rPr>
                <w:iCs/>
                <w:lang w:val="en" w:eastAsia="zh-CN"/>
              </w:rPr>
              <w:t xml:space="preserve">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w:t>
            </w:r>
            <w:proofErr w:type="gramStart"/>
            <w:r>
              <w:rPr>
                <w:iCs/>
                <w:lang w:val="en" w:eastAsia="zh-CN"/>
              </w:rPr>
              <w:t>CE ”</w:t>
            </w:r>
            <w:proofErr w:type="gramEnd"/>
            <w:r>
              <w:rPr>
                <w:iCs/>
                <w:lang w:val="en" w:eastAsia="zh-CN"/>
              </w:rPr>
              <w:t xml:space="preserve">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w:t>
            </w:r>
            <w:proofErr w:type="spellStart"/>
            <w:r w:rsidRPr="000B1539">
              <w:rPr>
                <w:rFonts w:ascii="Times New Roman" w:eastAsiaTheme="minorEastAsia" w:hAnsi="Times New Roman"/>
                <w:i/>
                <w:color w:val="C00000"/>
                <w:sz w:val="22"/>
                <w:szCs w:val="22"/>
                <w:lang w:eastAsia="zh-CN"/>
              </w:rPr>
              <w:t>SCell</w:t>
            </w:r>
            <w:proofErr w:type="spellEnd"/>
            <w:r w:rsidRPr="000B1539">
              <w:rPr>
                <w:rFonts w:ascii="Times New Roman" w:eastAsiaTheme="minorEastAsia" w:hAnsi="Times New Roman"/>
                <w:i/>
                <w:color w:val="C00000"/>
                <w:sz w:val="22"/>
                <w:szCs w:val="22"/>
                <w:lang w:eastAsia="zh-CN"/>
              </w:rPr>
              <w:t xml:space="preserve"> activation/deactivation</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ListParagraph"/>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2.3.2)</w:t>
            </w:r>
          </w:p>
          <w:p w14:paraId="3C88E481"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E311F71"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1FE559A3" w14:textId="50CAD395" w:rsidR="00452902" w:rsidRPr="00452902" w:rsidRDefault="000B1539" w:rsidP="0045290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of the </w:t>
            </w:r>
            <w:proofErr w:type="spellStart"/>
            <w:r w:rsidR="0065485C">
              <w:rPr>
                <w:rFonts w:eastAsia="MS Mincho"/>
                <w:iCs/>
                <w:lang w:eastAsia="ja-JP"/>
              </w:rPr>
              <w:t>SCell</w:t>
            </w:r>
            <w:proofErr w:type="spellEnd"/>
            <w:r w:rsidR="0065485C">
              <w:rPr>
                <w:rFonts w:eastAsia="MS Mincho"/>
                <w:iCs/>
                <w:lang w:eastAsia="ja-JP"/>
              </w:rPr>
              <w:t xml:space="preserve"> </w:t>
            </w:r>
            <w:r>
              <w:rPr>
                <w:rFonts w:eastAsia="MS Mincho"/>
                <w:iCs/>
                <w:lang w:eastAsia="ja-JP"/>
              </w:rPr>
              <w:t xml:space="preserve">activation” or “Target </w:t>
            </w:r>
            <w:proofErr w:type="spellStart"/>
            <w:r>
              <w:rPr>
                <w:rFonts w:eastAsia="MS Mincho"/>
                <w:iCs/>
                <w:lang w:eastAsia="ja-JP"/>
              </w:rPr>
              <w:t>SCell</w:t>
            </w:r>
            <w:proofErr w:type="spellEnd"/>
            <w:r>
              <w:rPr>
                <w:rFonts w:eastAsia="MS Mincho"/>
                <w:iCs/>
                <w:lang w:eastAsia="ja-JP"/>
              </w:rPr>
              <w:t xml:space="preserve">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w:t>
            </w:r>
            <w:proofErr w:type="spellStart"/>
            <w:r w:rsidR="008D6A64">
              <w:rPr>
                <w:rFonts w:eastAsia="MS Mincho"/>
                <w:iCs/>
                <w:lang w:eastAsia="ja-JP"/>
              </w:rPr>
              <w:t>SCell</w:t>
            </w:r>
            <w:proofErr w:type="spellEnd"/>
            <w:r w:rsidR="008D6A64">
              <w:rPr>
                <w:rFonts w:eastAsia="MS Mincho"/>
                <w:iCs/>
                <w:lang w:eastAsia="ja-JP"/>
              </w:rPr>
              <w:t xml:space="preserve"> ID of the </w:t>
            </w:r>
            <w:proofErr w:type="spellStart"/>
            <w:r w:rsidR="0065485C">
              <w:rPr>
                <w:rFonts w:eastAsia="MS Mincho"/>
                <w:iCs/>
                <w:lang w:eastAsia="ja-JP"/>
              </w:rPr>
              <w:t>SCell</w:t>
            </w:r>
            <w:proofErr w:type="spellEnd"/>
            <w:r w:rsidR="0065485C">
              <w:rPr>
                <w:rFonts w:eastAsia="MS Mincho"/>
                <w:iCs/>
                <w:lang w:eastAsia="ja-JP"/>
              </w:rPr>
              <w:t xml:space="preserve">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n the following, we assume the intention of “Target </w:t>
            </w:r>
            <w:proofErr w:type="spellStart"/>
            <w:r>
              <w:rPr>
                <w:rFonts w:eastAsia="MS Mincho"/>
                <w:iCs/>
                <w:lang w:eastAsia="ja-JP"/>
              </w:rPr>
              <w:t>SCell</w:t>
            </w:r>
            <w:proofErr w:type="spellEnd"/>
            <w:r>
              <w:rPr>
                <w:rFonts w:eastAsia="MS Mincho"/>
                <w:iCs/>
                <w:lang w:eastAsia="ja-JP"/>
              </w:rPr>
              <w:t xml:space="preserve"> ID” is “Target </w:t>
            </w:r>
            <w:proofErr w:type="spellStart"/>
            <w:r>
              <w:rPr>
                <w:rFonts w:eastAsia="MS Mincho"/>
                <w:iCs/>
                <w:lang w:eastAsia="ja-JP"/>
              </w:rPr>
              <w:t>SCell</w:t>
            </w:r>
            <w:proofErr w:type="spellEnd"/>
            <w:r>
              <w:rPr>
                <w:rFonts w:eastAsia="MS Mincho"/>
                <w:iCs/>
                <w:lang w:eastAsia="ja-JP"/>
              </w:rPr>
              <w:t xml:space="preserve">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 xml:space="preserve">Target </w:t>
            </w:r>
            <w:proofErr w:type="spellStart"/>
            <w:r w:rsidR="00D049D3">
              <w:rPr>
                <w:rFonts w:eastAsia="MS Mincho"/>
                <w:iCs/>
                <w:lang w:eastAsia="ja-JP"/>
              </w:rPr>
              <w:t>SCell</w:t>
            </w:r>
            <w:proofErr w:type="spellEnd"/>
            <w:r w:rsidR="00D049D3">
              <w:rPr>
                <w:rFonts w:eastAsia="MS Mincho"/>
                <w:iCs/>
                <w:lang w:eastAsia="ja-JP"/>
              </w:rPr>
              <w:t xml:space="preserve">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w:t>
            </w:r>
            <w:proofErr w:type="spellStart"/>
            <w:r w:rsidR="00D049D3">
              <w:rPr>
                <w:rFonts w:eastAsia="MS Mincho"/>
                <w:iCs/>
                <w:lang w:eastAsia="ja-JP"/>
              </w:rPr>
              <w:t>SCell</w:t>
            </w:r>
            <w:proofErr w:type="spellEnd"/>
            <w:r w:rsidR="00D049D3">
              <w:rPr>
                <w:rFonts w:eastAsia="MS Mincho"/>
                <w:iCs/>
                <w:lang w:eastAsia="ja-JP"/>
              </w:rPr>
              <w:t xml:space="preserve">(s)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proofErr w:type="spellStart"/>
            <w:r w:rsidR="00D049D3">
              <w:rPr>
                <w:rFonts w:eastAsia="MS Mincho"/>
                <w:iCs/>
                <w:lang w:eastAsia="ja-JP"/>
              </w:rPr>
              <w:t>SCell</w:t>
            </w:r>
            <w:proofErr w:type="spellEnd"/>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 xml:space="preserve">or a given target </w:t>
            </w:r>
            <w:proofErr w:type="spellStart"/>
            <w:r w:rsidR="008A2292">
              <w:rPr>
                <w:rFonts w:eastAsia="MS Mincho"/>
                <w:iCs/>
                <w:lang w:eastAsia="ja-JP"/>
              </w:rPr>
              <w:t>SCell</w:t>
            </w:r>
            <w:proofErr w:type="spellEnd"/>
            <w:r w:rsidR="008A2292">
              <w:rPr>
                <w:rFonts w:eastAsia="MS Mincho"/>
                <w:iCs/>
                <w:lang w:eastAsia="ja-JP"/>
              </w:rPr>
              <w:t>,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proofErr w:type="spellStart"/>
            <w:r w:rsidR="008C2086">
              <w:rPr>
                <w:rFonts w:eastAsia="MS Mincho"/>
                <w:iCs/>
                <w:lang w:eastAsia="ja-JP"/>
              </w:rPr>
              <w:t>SC</w:t>
            </w:r>
            <w:r w:rsidR="00D049D3">
              <w:rPr>
                <w:rFonts w:eastAsia="MS Mincho"/>
                <w:iCs/>
                <w:lang w:eastAsia="ja-JP"/>
              </w:rPr>
              <w:t>ell</w:t>
            </w:r>
            <w:proofErr w:type="spellEnd"/>
            <w:r w:rsidR="00D049D3">
              <w:rPr>
                <w:rFonts w:eastAsia="MS Mincho"/>
                <w:iCs/>
                <w:lang w:eastAsia="ja-JP"/>
              </w:rPr>
              <w:t xml:space="preserve">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1C73FC15" w14:textId="474E8BD9"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1CC7368C" w14:textId="5458449B"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21845B9F" w14:textId="3442AA7C" w:rsidR="007C5626" w:rsidRDefault="007C5626" w:rsidP="007C5626">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ListParagraph"/>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 xml:space="preserve">Target </w:t>
            </w:r>
            <w:proofErr w:type="spellStart"/>
            <w:r w:rsidRPr="00D049D3">
              <w:rPr>
                <w:rFonts w:ascii="Times New Roman" w:eastAsiaTheme="minorEastAsia" w:hAnsi="Times New Roman"/>
                <w:i/>
                <w:strike/>
                <w:color w:val="0000FF"/>
                <w:sz w:val="22"/>
                <w:szCs w:val="22"/>
                <w:lang w:eastAsia="zh-CN"/>
              </w:rPr>
              <w:t>SCell</w:t>
            </w:r>
            <w:proofErr w:type="spellEnd"/>
            <w:r w:rsidRPr="00D049D3">
              <w:rPr>
                <w:rFonts w:ascii="Times New Roman" w:eastAsiaTheme="minorEastAsia" w:hAnsi="Times New Roman"/>
                <w:i/>
                <w:strike/>
                <w:color w:val="0000FF"/>
                <w:sz w:val="22"/>
                <w:szCs w:val="22"/>
                <w:lang w:eastAsia="zh-CN"/>
              </w:rPr>
              <w:t xml:space="preserve"> ID at least in the case that the new MAC-CE also provides functionality of </w:t>
            </w:r>
            <w:proofErr w:type="spellStart"/>
            <w:r w:rsidRPr="00D049D3">
              <w:rPr>
                <w:rFonts w:ascii="Times New Roman" w:eastAsiaTheme="minorEastAsia" w:hAnsi="Times New Roman"/>
                <w:i/>
                <w:strike/>
                <w:color w:val="0000FF"/>
                <w:sz w:val="22"/>
                <w:szCs w:val="22"/>
                <w:lang w:eastAsia="zh-CN"/>
              </w:rPr>
              <w:t>SCell</w:t>
            </w:r>
            <w:proofErr w:type="spellEnd"/>
            <w:r w:rsidRPr="00D049D3">
              <w:rPr>
                <w:rFonts w:ascii="Times New Roman" w:eastAsiaTheme="minorEastAsia" w:hAnsi="Times New Roman"/>
                <w:i/>
                <w:strike/>
                <w:color w:val="0000FF"/>
                <w:sz w:val="22"/>
                <w:szCs w:val="22"/>
                <w:lang w:eastAsia="zh-CN"/>
              </w:rPr>
              <w:t xml:space="preserve"> activation/deactivation (</w:t>
            </w:r>
            <w:proofErr w:type="spellStart"/>
            <w:r w:rsidRPr="00D049D3">
              <w:rPr>
                <w:rFonts w:ascii="Times New Roman" w:eastAsiaTheme="minorEastAsia" w:hAnsi="Times New Roman"/>
                <w:i/>
                <w:strike/>
                <w:color w:val="0000FF"/>
                <w:sz w:val="22"/>
                <w:szCs w:val="22"/>
                <w:lang w:eastAsia="zh-CN"/>
              </w:rPr>
              <w:t>Opt</w:t>
            </w:r>
            <w:proofErr w:type="spellEnd"/>
            <w:r w:rsidRPr="00D049D3">
              <w:rPr>
                <w:rFonts w:ascii="Times New Roman" w:eastAsiaTheme="minorEastAsia" w:hAnsi="Times New Roman"/>
                <w:i/>
                <w:strike/>
                <w:color w:val="0000FF"/>
                <w:sz w:val="22"/>
                <w:szCs w:val="22"/>
                <w:lang w:eastAsia="zh-CN"/>
              </w:rPr>
              <w:t xml:space="preserve"> 2.3.1).</w:t>
            </w:r>
          </w:p>
          <w:p w14:paraId="36FFE330" w14:textId="77777777" w:rsidR="00D049D3" w:rsidRPr="00D049D3" w:rsidRDefault="00D049D3" w:rsidP="00D049D3">
            <w:pPr>
              <w:pStyle w:val="ListParagraph"/>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information (</w:t>
            </w:r>
            <w:proofErr w:type="gramStart"/>
            <w:r w:rsidRPr="00B30B20">
              <w:rPr>
                <w:rFonts w:ascii="Times New Roman" w:eastAsiaTheme="minorEastAsia" w:hAnsi="Times New Roman"/>
                <w:i/>
                <w:sz w:val="22"/>
                <w:szCs w:val="22"/>
                <w:lang w:eastAsia="zh-CN"/>
              </w:rPr>
              <w:t>e.g.</w:t>
            </w:r>
            <w:proofErr w:type="gramEnd"/>
            <w:r w:rsidRPr="00B30B20">
              <w:rPr>
                <w:rFonts w:ascii="Times New Roman" w:eastAsiaTheme="minorEastAsia" w:hAnsi="Times New Roman"/>
                <w:i/>
                <w:sz w:val="22"/>
                <w:szCs w:val="22"/>
                <w:lang w:eastAsia="zh-CN"/>
              </w:rPr>
              <w:t xml:space="preserve"> trigger state ID/trigger RS ID/ entry index)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ListParagraph"/>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w:t>
            </w:r>
            <w:proofErr w:type="spellStart"/>
            <w:r w:rsidR="00D049D3">
              <w:rPr>
                <w:rFonts w:ascii="Times New Roman" w:eastAsiaTheme="minorEastAsia" w:hAnsi="Times New Roman"/>
                <w:i/>
                <w:sz w:val="22"/>
                <w:szCs w:val="22"/>
                <w:lang w:eastAsia="zh-CN"/>
              </w:rPr>
              <w:t>Opt</w:t>
            </w:r>
            <w:proofErr w:type="spellEnd"/>
            <w:r w:rsidR="00D049D3">
              <w:rPr>
                <w:rFonts w:ascii="Times New Roman" w:eastAsiaTheme="minorEastAsia" w:hAnsi="Times New Roman"/>
                <w:i/>
                <w:sz w:val="22"/>
                <w:szCs w:val="22"/>
                <w:lang w:eastAsia="zh-CN"/>
              </w:rPr>
              <w:t xml:space="preserve"> 2.3.2)</w:t>
            </w:r>
          </w:p>
          <w:p w14:paraId="31508C1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561C8D6B"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086F58D4" w14:textId="27114ECC" w:rsidR="001065E9" w:rsidRDefault="00D049D3" w:rsidP="001065E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5E08A792" w14:textId="095BC2C0" w:rsidR="00D832C0" w:rsidRPr="00D832C0" w:rsidRDefault="00D832C0" w:rsidP="001065E9">
            <w:pPr>
              <w:pStyle w:val="ListParagraph"/>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 xml:space="preserve">arget </w:t>
            </w:r>
            <w:proofErr w:type="spellStart"/>
            <w:r w:rsidRPr="00D832C0">
              <w:rPr>
                <w:rFonts w:ascii="Times New Roman" w:eastAsia="MS Mincho" w:hAnsi="Times New Roman"/>
                <w:i/>
                <w:color w:val="0000FF"/>
                <w:sz w:val="22"/>
                <w:szCs w:val="22"/>
                <w:lang w:eastAsia="ja-JP"/>
              </w:rPr>
              <w:t>SCell</w:t>
            </w:r>
            <w:proofErr w:type="spellEnd"/>
            <w:r w:rsidRPr="00D832C0">
              <w:rPr>
                <w:rFonts w:ascii="Times New Roman" w:eastAsia="MS Mincho" w:hAnsi="Times New Roman"/>
                <w:i/>
                <w:color w:val="0000FF"/>
                <w:sz w:val="22"/>
                <w:szCs w:val="22"/>
                <w:lang w:eastAsia="ja-JP"/>
              </w:rPr>
              <w:t xml:space="preserve">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proofErr w:type="gramStart"/>
            <w:r>
              <w:rPr>
                <w:iCs/>
                <w:lang w:eastAsia="zh-CN"/>
              </w:rPr>
              <w:t>Thanks FL</w:t>
            </w:r>
            <w:proofErr w:type="gramEnd"/>
            <w:r>
              <w:rPr>
                <w:iCs/>
                <w:lang w:eastAsia="zh-CN"/>
              </w:rPr>
              <w:t xml:space="preserve">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proofErr w:type="gramStart"/>
            <w:r>
              <w:rPr>
                <w:iCs/>
                <w:lang w:eastAsia="zh-CN"/>
              </w:rPr>
              <w:t>However,  the</w:t>
            </w:r>
            <w:proofErr w:type="gramEnd"/>
            <w:r>
              <w:rPr>
                <w:iCs/>
                <w:lang w:eastAsia="zh-CN"/>
              </w:rPr>
              <w:t xml:space="preserve"> C values is actually a bitmap, wherein each bit of the bitmap corresponding to a </w:t>
            </w:r>
            <w:proofErr w:type="spellStart"/>
            <w:r>
              <w:rPr>
                <w:iCs/>
                <w:lang w:eastAsia="zh-CN"/>
              </w:rPr>
              <w:t>SCell</w:t>
            </w:r>
            <w:proofErr w:type="spellEnd"/>
            <w:r>
              <w:rPr>
                <w:iCs/>
                <w:lang w:eastAsia="zh-CN"/>
              </w:rPr>
              <w:t>,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w:t>
            </w:r>
            <w:proofErr w:type="spellStart"/>
            <w:r>
              <w:rPr>
                <w:rFonts w:eastAsiaTheme="minorEastAsia"/>
                <w:i/>
                <w:lang w:eastAsia="zh-CN"/>
              </w:rPr>
              <w:t>Opt</w:t>
            </w:r>
            <w:proofErr w:type="spellEnd"/>
            <w:r>
              <w:rPr>
                <w:rFonts w:eastAsiaTheme="minorEastAsia"/>
                <w:i/>
                <w:lang w:eastAsia="zh-CN"/>
              </w:rPr>
              <w:t xml:space="preserve">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91570F" w14:paraId="26EB83F4" w14:textId="77777777" w:rsidTr="00103986">
        <w:tc>
          <w:tcPr>
            <w:tcW w:w="1986" w:type="dxa"/>
            <w:tcBorders>
              <w:top w:val="single" w:sz="4" w:space="0" w:color="auto"/>
              <w:left w:val="single" w:sz="4" w:space="0" w:color="auto"/>
              <w:bottom w:val="single" w:sz="4" w:space="0" w:color="auto"/>
              <w:right w:val="single" w:sz="4" w:space="0" w:color="auto"/>
            </w:tcBorders>
          </w:tcPr>
          <w:p w14:paraId="6E29F6BF" w14:textId="25788EB6"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21518405" w14:textId="2E8F0142" w:rsidR="0091570F" w:rsidRDefault="0091570F" w:rsidP="0091570F">
            <w:pPr>
              <w:spacing w:beforeLines="50" w:before="120"/>
              <w:rPr>
                <w:rFonts w:eastAsia="MS Mincho"/>
                <w:iCs/>
                <w:lang w:eastAsia="ja-JP"/>
              </w:rPr>
            </w:pPr>
            <w:r>
              <w:rPr>
                <w:iCs/>
                <w:lang w:eastAsia="zh-CN"/>
              </w:rPr>
              <w:t xml:space="preserve">We have same question as QC. What is </w:t>
            </w:r>
            <w:r w:rsidRPr="0091570F">
              <w:rPr>
                <w:iCs/>
                <w:lang w:eastAsia="zh-CN"/>
              </w:rPr>
              <w:t xml:space="preserve">Target </w:t>
            </w:r>
            <w:proofErr w:type="spellStart"/>
            <w:r w:rsidRPr="0091570F">
              <w:rPr>
                <w:iCs/>
                <w:lang w:eastAsia="zh-CN"/>
              </w:rPr>
              <w:t>SCell</w:t>
            </w:r>
            <w:proofErr w:type="spellEnd"/>
            <w:r w:rsidRPr="0091570F">
              <w:rPr>
                <w:iCs/>
                <w:lang w:eastAsia="zh-CN"/>
              </w:rPr>
              <w:t xml:space="preserve"> ID (</w:t>
            </w:r>
            <w:proofErr w:type="spellStart"/>
            <w:r w:rsidRPr="0091570F">
              <w:rPr>
                <w:iCs/>
                <w:lang w:eastAsia="zh-CN"/>
              </w:rPr>
              <w:t>Opt</w:t>
            </w:r>
            <w:proofErr w:type="spellEnd"/>
            <w:r w:rsidRPr="0091570F">
              <w:rPr>
                <w:iCs/>
                <w:lang w:eastAsia="zh-CN"/>
              </w:rPr>
              <w:t xml:space="preserve"> 2.3.1)</w:t>
            </w:r>
            <w:r>
              <w:rPr>
                <w:iCs/>
                <w:lang w:eastAsia="zh-CN"/>
              </w:rPr>
              <w:t xml:space="preserve">, </w:t>
            </w:r>
            <w:r>
              <w:rPr>
                <w:rFonts w:eastAsia="MS Mincho"/>
                <w:iCs/>
                <w:lang w:eastAsia="ja-JP"/>
              </w:rPr>
              <w:t xml:space="preserve">“Target </w:t>
            </w:r>
            <w:proofErr w:type="spellStart"/>
            <w:r>
              <w:rPr>
                <w:rFonts w:eastAsia="MS Mincho"/>
                <w:iCs/>
                <w:lang w:eastAsia="ja-JP"/>
              </w:rPr>
              <w:t>SCell</w:t>
            </w:r>
            <w:proofErr w:type="spellEnd"/>
            <w:r>
              <w:rPr>
                <w:rFonts w:eastAsia="MS Mincho"/>
                <w:iCs/>
                <w:lang w:eastAsia="ja-JP"/>
              </w:rPr>
              <w:t xml:space="preserve"> ID of the </w:t>
            </w:r>
            <w:proofErr w:type="spellStart"/>
            <w:r>
              <w:rPr>
                <w:rFonts w:eastAsia="MS Mincho"/>
                <w:iCs/>
                <w:lang w:eastAsia="ja-JP"/>
              </w:rPr>
              <w:t>SCell</w:t>
            </w:r>
            <w:proofErr w:type="spellEnd"/>
            <w:r>
              <w:rPr>
                <w:rFonts w:eastAsia="MS Mincho"/>
                <w:iCs/>
                <w:lang w:eastAsia="ja-JP"/>
              </w:rPr>
              <w:t xml:space="preserve"> activation” or “Target </w:t>
            </w:r>
            <w:proofErr w:type="spellStart"/>
            <w:r>
              <w:rPr>
                <w:rFonts w:eastAsia="MS Mincho"/>
                <w:iCs/>
                <w:lang w:eastAsia="ja-JP"/>
              </w:rPr>
              <w:t>SCell</w:t>
            </w:r>
            <w:proofErr w:type="spellEnd"/>
            <w:r>
              <w:rPr>
                <w:rFonts w:eastAsia="MS Mincho"/>
                <w:iCs/>
                <w:lang w:eastAsia="ja-JP"/>
              </w:rPr>
              <w:t xml:space="preserve"> ID that temporary RS is triggered”? </w:t>
            </w:r>
          </w:p>
          <w:p w14:paraId="5AEBE636" w14:textId="08A6B063" w:rsidR="0091570F" w:rsidRDefault="0091570F" w:rsidP="0091570F">
            <w:pPr>
              <w:spacing w:beforeLines="50" w:before="120"/>
              <w:rPr>
                <w:iCs/>
                <w:lang w:eastAsia="zh-CN"/>
              </w:rPr>
            </w:pPr>
            <w:r>
              <w:rPr>
                <w:rFonts w:eastAsia="MS Mincho"/>
                <w:iCs/>
                <w:lang w:eastAsia="ja-JP"/>
              </w:rPr>
              <w:t xml:space="preserve">One even more basic </w:t>
            </w:r>
            <w:r w:rsidR="00833DE7">
              <w:rPr>
                <w:rFonts w:eastAsia="MS Mincho"/>
                <w:iCs/>
                <w:lang w:eastAsia="ja-JP"/>
              </w:rPr>
              <w:t>question</w:t>
            </w:r>
            <w:r>
              <w:rPr>
                <w:rFonts w:eastAsia="MS Mincho"/>
                <w:iCs/>
                <w:lang w:eastAsia="ja-JP"/>
              </w:rPr>
              <w:t xml:space="preserve">, assuming the MAC CE is to activate N </w:t>
            </w:r>
            <w:proofErr w:type="spellStart"/>
            <w:r>
              <w:rPr>
                <w:rFonts w:eastAsia="MS Mincho"/>
                <w:iCs/>
                <w:lang w:eastAsia="ja-JP"/>
              </w:rPr>
              <w:t>SCells</w:t>
            </w:r>
            <w:proofErr w:type="spellEnd"/>
            <w:r>
              <w:rPr>
                <w:rFonts w:eastAsia="MS Mincho"/>
                <w:iCs/>
                <w:lang w:eastAsia="ja-JP"/>
              </w:rPr>
              <w:t xml:space="preserve">, are the temporary RS triggered for </w:t>
            </w:r>
            <w:proofErr w:type="gramStart"/>
            <w:r>
              <w:rPr>
                <w:rFonts w:eastAsia="MS Mincho"/>
                <w:iCs/>
                <w:lang w:eastAsia="ja-JP"/>
              </w:rPr>
              <w:t>all of</w:t>
            </w:r>
            <w:proofErr w:type="gramEnd"/>
            <w:r>
              <w:rPr>
                <w:rFonts w:eastAsia="MS Mincho"/>
                <w:iCs/>
                <w:lang w:eastAsia="ja-JP"/>
              </w:rPr>
              <w:t xml:space="preserve">, a subset of, or even a superset of the N </w:t>
            </w:r>
            <w:proofErr w:type="spellStart"/>
            <w:r>
              <w:rPr>
                <w:rFonts w:eastAsia="MS Mincho"/>
                <w:iCs/>
                <w:lang w:eastAsia="ja-JP"/>
              </w:rPr>
              <w:t>SCells</w:t>
            </w:r>
            <w:proofErr w:type="spellEnd"/>
            <w:r>
              <w:rPr>
                <w:rFonts w:eastAsia="MS Mincho"/>
                <w:iCs/>
                <w:lang w:eastAsia="ja-JP"/>
              </w:rPr>
              <w:t>?</w:t>
            </w:r>
          </w:p>
        </w:tc>
      </w:tr>
      <w:tr w:rsidR="008360BA" w14:paraId="2B603321" w14:textId="77777777" w:rsidTr="00103986">
        <w:tc>
          <w:tcPr>
            <w:tcW w:w="1986" w:type="dxa"/>
            <w:tcBorders>
              <w:top w:val="single" w:sz="4" w:space="0" w:color="auto"/>
              <w:left w:val="single" w:sz="4" w:space="0" w:color="auto"/>
              <w:bottom w:val="single" w:sz="4" w:space="0" w:color="auto"/>
              <w:right w:val="single" w:sz="4" w:space="0" w:color="auto"/>
            </w:tcBorders>
          </w:tcPr>
          <w:p w14:paraId="6B513D30" w14:textId="720B575C" w:rsidR="008360BA" w:rsidRDefault="008360BA"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2C77861" w14:textId="40297B2D" w:rsidR="008360BA" w:rsidRDefault="008360BA" w:rsidP="0091570F">
            <w:pPr>
              <w:spacing w:beforeLines="50" w:before="120"/>
              <w:rPr>
                <w:iCs/>
                <w:lang w:eastAsia="zh-CN"/>
              </w:rPr>
            </w:pPr>
            <w:r>
              <w:rPr>
                <w:iCs/>
                <w:lang w:eastAsia="zh-CN"/>
              </w:rPr>
              <w:t xml:space="preserve">We are generally fine with the </w:t>
            </w:r>
            <w:r w:rsidR="009C6F8A">
              <w:rPr>
                <w:iCs/>
                <w:lang w:eastAsia="zh-CN"/>
              </w:rPr>
              <w:t xml:space="preserve">content of the </w:t>
            </w:r>
            <w:r>
              <w:rPr>
                <w:iCs/>
                <w:lang w:eastAsia="zh-CN"/>
              </w:rPr>
              <w:t xml:space="preserve">FL proposal. We suggest </w:t>
            </w:r>
            <w:proofErr w:type="gramStart"/>
            <w:r>
              <w:rPr>
                <w:iCs/>
                <w:lang w:eastAsia="zh-CN"/>
              </w:rPr>
              <w:t>to make</w:t>
            </w:r>
            <w:proofErr w:type="gramEnd"/>
            <w:r>
              <w:rPr>
                <w:iCs/>
                <w:lang w:eastAsia="zh-CN"/>
              </w:rPr>
              <w:t xml:space="preserve"> the proposal a bit more high-level so that RAN2 can have full flexibility to provide MAC/RRC design. For example, ‘Target </w:t>
            </w:r>
            <w:proofErr w:type="spellStart"/>
            <w:r>
              <w:rPr>
                <w:iCs/>
                <w:lang w:eastAsia="zh-CN"/>
              </w:rPr>
              <w:t>SCell</w:t>
            </w:r>
            <w:proofErr w:type="spellEnd"/>
            <w:r>
              <w:rPr>
                <w:iCs/>
                <w:lang w:eastAsia="zh-CN"/>
              </w:rPr>
              <w:t xml:space="preserve"> ID’ does not need to be mentioned directly since it may seem RAN1 is asking RAN2 to </w:t>
            </w:r>
            <w:r w:rsidR="009C6F8A">
              <w:rPr>
                <w:iCs/>
                <w:lang w:eastAsia="zh-CN"/>
              </w:rPr>
              <w:t>have</w:t>
            </w:r>
            <w:r>
              <w:rPr>
                <w:iCs/>
                <w:lang w:eastAsia="zh-CN"/>
              </w:rPr>
              <w:t xml:space="preserve"> a field in the MAC CE</w:t>
            </w:r>
            <w:r w:rsidR="009C6F8A">
              <w:rPr>
                <w:iCs/>
                <w:lang w:eastAsia="zh-CN"/>
              </w:rPr>
              <w:t>, which is not needed and not RAN1’s intention</w:t>
            </w:r>
            <w:r>
              <w:rPr>
                <w:iCs/>
                <w:lang w:eastAsia="zh-CN"/>
              </w:rPr>
              <w:t>. Our suggestion is:</w:t>
            </w:r>
          </w:p>
          <w:p w14:paraId="7A86744D" w14:textId="3E029D1F" w:rsidR="008360BA" w:rsidRDefault="008360BA" w:rsidP="008360BA">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1328A70F" w14:textId="254FCF35" w:rsidR="008360BA" w:rsidRPr="004B30A0" w:rsidRDefault="008360BA" w:rsidP="008360BA">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410EB062" w14:textId="68F895B4" w:rsidR="008360BA" w:rsidRPr="00B30B20" w:rsidRDefault="00E77372" w:rsidP="008360BA">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w:t>
            </w:r>
            <w:r w:rsidR="00D76936">
              <w:rPr>
                <w:rFonts w:ascii="Times New Roman" w:eastAsiaTheme="minorEastAsia" w:hAnsi="Times New Roman"/>
                <w:i/>
                <w:sz w:val="22"/>
                <w:szCs w:val="22"/>
                <w:lang w:eastAsia="zh-CN"/>
              </w:rPr>
              <w:t xml:space="preserve"> (≥0)</w:t>
            </w:r>
            <w:r w:rsidR="008360BA">
              <w:rPr>
                <w:rFonts w:ascii="Times New Roman" w:eastAsiaTheme="minorEastAsia" w:hAnsi="Times New Roman"/>
                <w:i/>
                <w:sz w:val="22"/>
                <w:szCs w:val="22"/>
                <w:lang w:eastAsia="zh-CN"/>
              </w:rPr>
              <w:t xml:space="preserve"> temporary RS</w:t>
            </w:r>
            <w:r>
              <w:rPr>
                <w:rFonts w:ascii="Times New Roman" w:eastAsiaTheme="minorEastAsia" w:hAnsi="Times New Roman"/>
                <w:i/>
                <w:sz w:val="22"/>
                <w:szCs w:val="22"/>
                <w:lang w:eastAsia="zh-CN"/>
              </w:rPr>
              <w:t>s</w:t>
            </w:r>
            <w:r w:rsidR="008360BA">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lang w:eastAsia="zh-CN"/>
              </w:rPr>
              <w:t>are</w:t>
            </w:r>
            <w:r w:rsidR="008360BA">
              <w:rPr>
                <w:rFonts w:ascii="Times New Roman" w:eastAsiaTheme="minorEastAsia" w:hAnsi="Times New Roman"/>
                <w:i/>
                <w:sz w:val="22"/>
                <w:szCs w:val="22"/>
                <w:lang w:eastAsia="zh-CN"/>
              </w:rPr>
              <w:t xml:space="preserve"> to be triggered on </w:t>
            </w:r>
            <w:r>
              <w:rPr>
                <w:rFonts w:ascii="Times New Roman" w:eastAsiaTheme="minorEastAsia" w:hAnsi="Times New Roman"/>
                <w:i/>
                <w:sz w:val="22"/>
                <w:szCs w:val="22"/>
                <w:lang w:eastAsia="zh-CN"/>
              </w:rPr>
              <w:t>X</w:t>
            </w:r>
            <w:r w:rsidR="008360BA">
              <w:rPr>
                <w:rFonts w:ascii="Times New Roman" w:eastAsiaTheme="minorEastAsia" w:hAnsi="Times New Roman"/>
                <w:i/>
                <w:sz w:val="22"/>
                <w:szCs w:val="22"/>
                <w:lang w:eastAsia="zh-CN"/>
              </w:rPr>
              <w:t xml:space="preserve"> </w:t>
            </w:r>
            <w:proofErr w:type="spellStart"/>
            <w:r w:rsidR="008360BA">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6B916C8D" w14:textId="42E42494" w:rsidR="008360BA" w:rsidRPr="004B30A0" w:rsidRDefault="00D16EB7" w:rsidP="008360BA">
            <w:pPr>
              <w:pStyle w:val="ListParagraph"/>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e</w:t>
            </w:r>
            <w:r w:rsidR="00E77372">
              <w:rPr>
                <w:rFonts w:ascii="Times New Roman" w:eastAsiaTheme="minorEastAsia" w:hAnsi="Times New Roman"/>
                <w:i/>
                <w:sz w:val="22"/>
                <w:lang w:eastAsia="zh-CN"/>
              </w:rPr>
              <w:t xml:space="preserve">ach </w:t>
            </w:r>
            <w:r w:rsidR="008360BA" w:rsidRPr="004B30A0">
              <w:rPr>
                <w:rFonts w:ascii="Times New Roman" w:eastAsiaTheme="minorEastAsia" w:hAnsi="Times New Roman"/>
                <w:i/>
                <w:sz w:val="22"/>
                <w:lang w:eastAsia="zh-CN"/>
              </w:rPr>
              <w:t>with information at least include:</w:t>
            </w:r>
          </w:p>
          <w:p w14:paraId="44FE4BF7"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6AB52E8D"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26A537F3" w14:textId="6F0B9D02" w:rsidR="008360BA" w:rsidRDefault="008360BA" w:rsidP="00E77372">
            <w:pPr>
              <w:pStyle w:val="ListParagraph"/>
              <w:numPr>
                <w:ilvl w:val="0"/>
                <w:numId w:val="30"/>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tc>
      </w:tr>
      <w:tr w:rsidR="00BB3A3C" w14:paraId="3695AE78" w14:textId="77777777" w:rsidTr="00103986">
        <w:tc>
          <w:tcPr>
            <w:tcW w:w="1986" w:type="dxa"/>
            <w:tcBorders>
              <w:top w:val="single" w:sz="4" w:space="0" w:color="auto"/>
              <w:left w:val="single" w:sz="4" w:space="0" w:color="auto"/>
              <w:bottom w:val="single" w:sz="4" w:space="0" w:color="auto"/>
              <w:right w:val="single" w:sz="4" w:space="0" w:color="auto"/>
            </w:tcBorders>
          </w:tcPr>
          <w:p w14:paraId="0F30C342" w14:textId="1AA73032" w:rsidR="00BB3A3C" w:rsidRDefault="00BB3A3C" w:rsidP="0010398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BA21582" w14:textId="699172B4" w:rsidR="00D411DB" w:rsidRDefault="00D411DB" w:rsidP="0091570F">
            <w:pPr>
              <w:spacing w:beforeLines="50" w:before="120"/>
              <w:rPr>
                <w:iCs/>
                <w:lang w:eastAsia="zh-CN"/>
              </w:rPr>
            </w:pPr>
            <w:r>
              <w:rPr>
                <w:iCs/>
                <w:lang w:eastAsia="zh-CN"/>
              </w:rPr>
              <w:t>Not OK</w:t>
            </w:r>
            <w:r w:rsidR="00BB779A">
              <w:rPr>
                <w:iCs/>
                <w:lang w:eastAsia="zh-CN"/>
              </w:rPr>
              <w:t xml:space="preserve"> with FL proposal.</w:t>
            </w:r>
          </w:p>
          <w:p w14:paraId="5CBF6BC1" w14:textId="24B7C8F3" w:rsidR="00D411DB" w:rsidRDefault="00D411DB" w:rsidP="00BB779A">
            <w:pPr>
              <w:spacing w:beforeLines="50" w:before="120"/>
              <w:rPr>
                <w:iCs/>
                <w:lang w:eastAsia="zh-CN"/>
              </w:rPr>
            </w:pPr>
            <w:r>
              <w:rPr>
                <w:iCs/>
                <w:lang w:eastAsia="zh-CN"/>
              </w:rPr>
              <w:t xml:space="preserve">We support the revised proposal from Qualcomm. The information about target </w:t>
            </w:r>
            <w:proofErr w:type="spellStart"/>
            <w:r>
              <w:rPr>
                <w:iCs/>
                <w:lang w:eastAsia="zh-CN"/>
              </w:rPr>
              <w:t>SCell</w:t>
            </w:r>
            <w:proofErr w:type="spellEnd"/>
            <w:r>
              <w:rPr>
                <w:iCs/>
                <w:lang w:eastAsia="zh-CN"/>
              </w:rPr>
              <w:t xml:space="preserve"> ID and </w:t>
            </w:r>
            <w:proofErr w:type="gramStart"/>
            <w:r>
              <w:rPr>
                <w:iCs/>
                <w:lang w:eastAsia="zh-CN"/>
              </w:rPr>
              <w:t>whether or not</w:t>
            </w:r>
            <w:proofErr w:type="gramEnd"/>
            <w:r>
              <w:rPr>
                <w:iCs/>
                <w:lang w:eastAsia="zh-CN"/>
              </w:rPr>
              <w:t xml:space="preserve"> temporary RS is triggered is incorporated in the triggering index information and therefore, they do not need to be included explicitly in the MAC CE. In our view, the A-CSI-RS trigger state list </w:t>
            </w:r>
            <w:r w:rsidR="00C04289">
              <w:rPr>
                <w:iCs/>
                <w:lang w:eastAsia="zh-CN"/>
              </w:rPr>
              <w:t xml:space="preserve">is </w:t>
            </w:r>
            <w:proofErr w:type="gramStart"/>
            <w:r w:rsidR="00C04289">
              <w:rPr>
                <w:iCs/>
                <w:lang w:eastAsia="zh-CN"/>
              </w:rPr>
              <w:t xml:space="preserve">better </w:t>
            </w:r>
            <w:r>
              <w:rPr>
                <w:iCs/>
                <w:lang w:eastAsia="zh-CN"/>
              </w:rPr>
              <w:t xml:space="preserve"> </w:t>
            </w:r>
            <w:r w:rsidR="00FE18CA">
              <w:rPr>
                <w:iCs/>
                <w:lang w:eastAsia="zh-CN"/>
              </w:rPr>
              <w:t>instead</w:t>
            </w:r>
            <w:proofErr w:type="gramEnd"/>
            <w:r w:rsidR="00FE18CA">
              <w:rPr>
                <w:iCs/>
                <w:lang w:eastAsia="zh-CN"/>
              </w:rPr>
              <w:t xml:space="preserve"> of creating a new framework for A-CSI-RS configuration</w:t>
            </w:r>
            <w:r w:rsidR="00BB779A">
              <w:rPr>
                <w:iCs/>
                <w:lang w:eastAsia="zh-CN"/>
              </w:rPr>
              <w:t>/triggering.</w:t>
            </w:r>
          </w:p>
        </w:tc>
      </w:tr>
      <w:tr w:rsidR="00592E08" w14:paraId="6F577041" w14:textId="77777777" w:rsidTr="00103986">
        <w:tc>
          <w:tcPr>
            <w:tcW w:w="1986" w:type="dxa"/>
            <w:tcBorders>
              <w:top w:val="single" w:sz="4" w:space="0" w:color="auto"/>
              <w:left w:val="single" w:sz="4" w:space="0" w:color="auto"/>
              <w:bottom w:val="single" w:sz="4" w:space="0" w:color="auto"/>
              <w:right w:val="single" w:sz="4" w:space="0" w:color="auto"/>
            </w:tcBorders>
          </w:tcPr>
          <w:p w14:paraId="45F06EB7" w14:textId="3B0F7A39" w:rsidR="00592E08" w:rsidRPr="00F84565" w:rsidRDefault="00592E08" w:rsidP="00103986">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33D4373A" w14:textId="761B4EAA" w:rsidR="00592E08" w:rsidRDefault="00592E08" w:rsidP="00592E08">
            <w:pPr>
              <w:spacing w:beforeLines="50" w:before="120"/>
              <w:rPr>
                <w:iCs/>
                <w:lang w:eastAsia="zh-CN"/>
              </w:rPr>
            </w:pPr>
            <w:r>
              <w:rPr>
                <w:iCs/>
                <w:lang w:eastAsia="zh-CN"/>
              </w:rPr>
              <w:t xml:space="preserve">According to whether </w:t>
            </w:r>
            <w:proofErr w:type="spellStart"/>
            <w:r>
              <w:rPr>
                <w:iCs/>
                <w:lang w:eastAsia="zh-CN"/>
              </w:rPr>
              <w:t>SCell</w:t>
            </w:r>
            <w:proofErr w:type="spellEnd"/>
            <w:r>
              <w:rPr>
                <w:iCs/>
                <w:lang w:eastAsia="zh-CN"/>
              </w:rPr>
              <w:t xml:space="preserve"> ID explicit or implicit in MAC-CE, we think implicit indication is more proper. Because MAC-CE size is fixed, there should be every triggering index for every </w:t>
            </w:r>
            <w:proofErr w:type="spellStart"/>
            <w:r>
              <w:rPr>
                <w:iCs/>
                <w:lang w:eastAsia="zh-CN"/>
              </w:rPr>
              <w:t>SCell</w:t>
            </w:r>
            <w:proofErr w:type="spellEnd"/>
            <w:r>
              <w:rPr>
                <w:iCs/>
                <w:lang w:eastAsia="zh-CN"/>
              </w:rPr>
              <w:t xml:space="preserve">, no considering the </w:t>
            </w:r>
            <w:proofErr w:type="spellStart"/>
            <w:r>
              <w:rPr>
                <w:iCs/>
                <w:lang w:eastAsia="zh-CN"/>
              </w:rPr>
              <w:t>SCell</w:t>
            </w:r>
            <w:proofErr w:type="spellEnd"/>
            <w:r>
              <w:rPr>
                <w:iCs/>
                <w:lang w:eastAsia="zh-CN"/>
              </w:rPr>
              <w:t xml:space="preserve"> is activated or to be activated. </w:t>
            </w:r>
            <w:proofErr w:type="gramStart"/>
            <w:r>
              <w:rPr>
                <w:iCs/>
                <w:lang w:eastAsia="zh-CN"/>
              </w:rPr>
              <w:t>So</w:t>
            </w:r>
            <w:proofErr w:type="gramEnd"/>
            <w:r>
              <w:rPr>
                <w:iCs/>
                <w:lang w:eastAsia="zh-CN"/>
              </w:rPr>
              <w:t xml:space="preserve"> this fixed association with </w:t>
            </w:r>
            <w:proofErr w:type="spellStart"/>
            <w:r>
              <w:rPr>
                <w:iCs/>
                <w:lang w:eastAsia="zh-CN"/>
              </w:rPr>
              <w:t>SCell</w:t>
            </w:r>
            <w:proofErr w:type="spellEnd"/>
            <w:r>
              <w:rPr>
                <w:iCs/>
                <w:lang w:eastAsia="zh-CN"/>
              </w:rPr>
              <w:t xml:space="preserve"> ID and indication position is more aligned with MAC-CE design. Furthermore, for explicit </w:t>
            </w:r>
            <w:proofErr w:type="spellStart"/>
            <w:r>
              <w:rPr>
                <w:iCs/>
                <w:lang w:eastAsia="zh-CN"/>
              </w:rPr>
              <w:t>SCell</w:t>
            </w:r>
            <w:proofErr w:type="spellEnd"/>
            <w:r>
              <w:rPr>
                <w:iCs/>
                <w:lang w:eastAsia="zh-CN"/>
              </w:rPr>
              <w:t xml:space="preserve"> ID, which may be only indicate a sub-set of </w:t>
            </w:r>
            <w:proofErr w:type="spellStart"/>
            <w:r>
              <w:rPr>
                <w:iCs/>
                <w:lang w:eastAsia="zh-CN"/>
              </w:rPr>
              <w:t>SCell</w:t>
            </w:r>
            <w:proofErr w:type="spellEnd"/>
            <w:r>
              <w:rPr>
                <w:iCs/>
                <w:lang w:eastAsia="zh-CN"/>
              </w:rPr>
              <w:t xml:space="preserve">, such as only to be activated </w:t>
            </w:r>
            <w:proofErr w:type="spellStart"/>
            <w:r>
              <w:rPr>
                <w:iCs/>
                <w:lang w:eastAsia="zh-CN"/>
              </w:rPr>
              <w:t>SCell</w:t>
            </w:r>
            <w:proofErr w:type="spellEnd"/>
            <w:r>
              <w:rPr>
                <w:iCs/>
                <w:lang w:eastAsia="zh-CN"/>
              </w:rPr>
              <w:t xml:space="preserve"> ID. However, it is not as flexible as the implicit solution, due to fixed MAC-CE length.</w:t>
            </w:r>
          </w:p>
        </w:tc>
      </w:tr>
      <w:tr w:rsidR="00325B53" w14:paraId="600E77FD" w14:textId="77777777" w:rsidTr="00103986">
        <w:tc>
          <w:tcPr>
            <w:tcW w:w="1986" w:type="dxa"/>
            <w:tcBorders>
              <w:top w:val="single" w:sz="4" w:space="0" w:color="auto"/>
              <w:left w:val="single" w:sz="4" w:space="0" w:color="auto"/>
              <w:bottom w:val="single" w:sz="4" w:space="0" w:color="auto"/>
              <w:right w:val="single" w:sz="4" w:space="0" w:color="auto"/>
            </w:tcBorders>
          </w:tcPr>
          <w:p w14:paraId="013BA078" w14:textId="089A3E42" w:rsidR="00325B53" w:rsidRDefault="00325B53" w:rsidP="00103986">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6787CE9E" w14:textId="69F8D3D8" w:rsidR="00325B53" w:rsidRDefault="00BB4B01" w:rsidP="00592E08">
            <w:pPr>
              <w:spacing w:beforeLines="50" w:before="120"/>
              <w:rPr>
                <w:iCs/>
                <w:lang w:eastAsia="zh-CN"/>
              </w:rPr>
            </w:pPr>
            <w:r>
              <w:rPr>
                <w:iCs/>
                <w:lang w:eastAsia="zh-CN"/>
              </w:rPr>
              <w:t>We think the suggestion from Futurewei is better. It is better to leave more flexibility to RAN2.</w:t>
            </w:r>
          </w:p>
        </w:tc>
      </w:tr>
      <w:tr w:rsidR="00D460E2" w14:paraId="4519A0C8" w14:textId="77777777" w:rsidTr="00103986">
        <w:tc>
          <w:tcPr>
            <w:tcW w:w="1986" w:type="dxa"/>
            <w:tcBorders>
              <w:top w:val="single" w:sz="4" w:space="0" w:color="auto"/>
              <w:left w:val="single" w:sz="4" w:space="0" w:color="auto"/>
              <w:bottom w:val="single" w:sz="4" w:space="0" w:color="auto"/>
              <w:right w:val="single" w:sz="4" w:space="0" w:color="auto"/>
            </w:tcBorders>
          </w:tcPr>
          <w:p w14:paraId="48901F99" w14:textId="7091E168" w:rsidR="00D460E2" w:rsidRDefault="00D460E2" w:rsidP="00D460E2">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F3A00FE" w14:textId="77777777" w:rsidR="00D460E2" w:rsidRDefault="00D460E2" w:rsidP="00D460E2">
            <w:pPr>
              <w:spacing w:beforeLines="50" w:before="120"/>
              <w:rPr>
                <w:iCs/>
                <w:lang w:eastAsia="zh-CN"/>
              </w:rPr>
            </w:pPr>
            <w:r>
              <w:rPr>
                <w:rFonts w:hint="eastAsia"/>
                <w:iCs/>
                <w:lang w:eastAsia="zh-CN"/>
              </w:rPr>
              <w:t>@</w:t>
            </w:r>
            <w:r>
              <w:rPr>
                <w:iCs/>
                <w:lang w:eastAsia="zh-CN"/>
              </w:rPr>
              <w:t xml:space="preserve">Qualcomm, Ericsson, both approaches are reusing the existing solutions, either bitmap in MAC-CE or RRC list. The key difference seems the flexibility to support multiple </w:t>
            </w:r>
            <w:proofErr w:type="spellStart"/>
            <w:r>
              <w:rPr>
                <w:iCs/>
                <w:lang w:eastAsia="zh-CN"/>
              </w:rPr>
              <w:t>SCell</w:t>
            </w:r>
            <w:proofErr w:type="spellEnd"/>
            <w:r>
              <w:rPr>
                <w:iCs/>
                <w:lang w:eastAsia="zh-CN"/>
              </w:rPr>
              <w:t xml:space="preserve"> activation with temporary RS assistance. It is possible to reuse A-TRS RRC </w:t>
            </w:r>
            <w:proofErr w:type="gramStart"/>
            <w:r>
              <w:rPr>
                <w:iCs/>
                <w:lang w:eastAsia="zh-CN"/>
              </w:rPr>
              <w:t>configuration</w:t>
            </w:r>
            <w:proofErr w:type="gramEnd"/>
            <w:r>
              <w:rPr>
                <w:iCs/>
                <w:lang w:eastAsia="zh-CN"/>
              </w:rPr>
              <w:t xml:space="preserve"> but it is less flexible. Taking the example you gave as the following </w:t>
            </w:r>
            <w:proofErr w:type="gramStart"/>
            <w:r>
              <w:rPr>
                <w:iCs/>
                <w:lang w:eastAsia="zh-CN"/>
              </w:rPr>
              <w:t>table,  since</w:t>
            </w:r>
            <w:proofErr w:type="gramEnd"/>
            <w:r>
              <w:rPr>
                <w:iCs/>
                <w:lang w:eastAsia="zh-CN"/>
              </w:rPr>
              <w:t xml:space="preserve"> the maximum size of the list of trigger state is limited to 4, a </w:t>
            </w:r>
            <w:proofErr w:type="spellStart"/>
            <w:r>
              <w:rPr>
                <w:iCs/>
                <w:lang w:eastAsia="zh-CN"/>
              </w:rPr>
              <w:t>gNB</w:t>
            </w:r>
            <w:proofErr w:type="spellEnd"/>
            <w:r>
              <w:rPr>
                <w:iCs/>
                <w:lang w:eastAsia="zh-CN"/>
              </w:rPr>
              <w:t xml:space="preserve"> cannot signal a UE the following state where 5 </w:t>
            </w:r>
            <w:proofErr w:type="spellStart"/>
            <w:r>
              <w:rPr>
                <w:iCs/>
                <w:lang w:eastAsia="zh-CN"/>
              </w:rPr>
              <w:t>SCells</w:t>
            </w:r>
            <w:proofErr w:type="spellEnd"/>
            <w:r>
              <w:rPr>
                <w:iCs/>
                <w:lang w:eastAsia="zh-CN"/>
              </w:rPr>
              <w:t xml:space="preserve"> </w:t>
            </w:r>
            <w:r>
              <w:rPr>
                <w:iCs/>
                <w:lang w:eastAsia="zh-CN"/>
              </w:rPr>
              <w:lastRenderedPageBreak/>
              <w:t xml:space="preserve">are activated but only SCell#2 and SCell#3 have assistance of transmitted temporary RSs. </w:t>
            </w:r>
            <w:r w:rsidRPr="00E246E3">
              <w:rPr>
                <w:b/>
                <w:iCs/>
                <w:lang w:eastAsia="zh-CN"/>
              </w:rPr>
              <w:t xml:space="preserve">In order to have the same flexibility as FL proposal, the size of the </w:t>
            </w:r>
            <w:r>
              <w:rPr>
                <w:b/>
                <w:iCs/>
                <w:lang w:eastAsia="zh-CN"/>
              </w:rPr>
              <w:t xml:space="preserve">RRC </w:t>
            </w:r>
            <w:r w:rsidRPr="00E246E3">
              <w:rPr>
                <w:b/>
                <w:iCs/>
                <w:lang w:eastAsia="zh-CN"/>
              </w:rPr>
              <w:t>list of trigger states has to be increased to</w:t>
            </w:r>
            <w:r>
              <w:rPr>
                <w:iCs/>
                <w:lang w:eastAsia="zh-CN"/>
              </w:rPr>
              <w:t xml:space="preserve"> 32 for only 5 </w:t>
            </w:r>
            <w:proofErr w:type="spellStart"/>
            <w:r>
              <w:rPr>
                <w:iCs/>
                <w:lang w:eastAsia="zh-CN"/>
              </w:rPr>
              <w:t>SCells</w:t>
            </w:r>
            <w:proofErr w:type="spellEnd"/>
            <w:r>
              <w:rPr>
                <w:iCs/>
                <w:lang w:eastAsia="zh-CN"/>
              </w:rPr>
              <w:t xml:space="preserve">, similarly, </w:t>
            </w:r>
            <w:proofErr w:type="gramStart"/>
            <w:r>
              <w:rPr>
                <w:iCs/>
                <w:lang w:eastAsia="zh-CN"/>
              </w:rPr>
              <w:t>size  2</w:t>
            </w:r>
            <w:proofErr w:type="gramEnd"/>
            <w:r>
              <w:rPr>
                <w:iCs/>
                <w:lang w:eastAsia="zh-CN"/>
              </w:rPr>
              <w:t xml:space="preserve">^15=32768 for 15 </w:t>
            </w:r>
            <w:proofErr w:type="spellStart"/>
            <w:r>
              <w:rPr>
                <w:iCs/>
                <w:lang w:eastAsia="zh-CN"/>
              </w:rPr>
              <w:t>SCells</w:t>
            </w:r>
            <w:proofErr w:type="spellEnd"/>
            <w:r>
              <w:rPr>
                <w:iCs/>
                <w:lang w:eastAsia="zh-CN"/>
              </w:rPr>
              <w:t xml:space="preserve">, which is very big size of RRC parameters. Given each trigger states </w:t>
            </w:r>
            <w:proofErr w:type="gramStart"/>
            <w:r>
              <w:rPr>
                <w:iCs/>
                <w:lang w:eastAsia="zh-CN"/>
              </w:rPr>
              <w:t>indicating also</w:t>
            </w:r>
            <w:proofErr w:type="gramEnd"/>
            <w:r>
              <w:rPr>
                <w:iCs/>
                <w:lang w:eastAsia="zh-CN"/>
              </w:rPr>
              <w:t xml:space="preserve"> much information of TRS resources and QCL information etc., </w:t>
            </w:r>
            <w:r w:rsidRPr="00952070">
              <w:rPr>
                <w:b/>
                <w:iCs/>
                <w:lang w:eastAsia="zh-CN"/>
              </w:rPr>
              <w:t xml:space="preserve">such big size of </w:t>
            </w:r>
            <w:r>
              <w:rPr>
                <w:b/>
                <w:iCs/>
                <w:lang w:eastAsia="zh-CN"/>
              </w:rPr>
              <w:t xml:space="preserve">RRC </w:t>
            </w:r>
            <w:r w:rsidRPr="00952070">
              <w:rPr>
                <w:b/>
                <w:iCs/>
                <w:lang w:eastAsia="zh-CN"/>
              </w:rPr>
              <w:t xml:space="preserve">list </w:t>
            </w:r>
            <w:r>
              <w:rPr>
                <w:b/>
                <w:iCs/>
                <w:lang w:eastAsia="zh-CN"/>
              </w:rPr>
              <w:t>may be</w:t>
            </w:r>
            <w:r w:rsidRPr="00952070">
              <w:rPr>
                <w:b/>
                <w:iCs/>
                <w:lang w:eastAsia="zh-CN"/>
              </w:rPr>
              <w:t xml:space="preserve"> unaffordable. </w:t>
            </w:r>
          </w:p>
          <w:p w14:paraId="2F44E82A" w14:textId="77777777" w:rsidR="00D460E2" w:rsidRPr="00372AF1" w:rsidRDefault="00D460E2" w:rsidP="00D460E2">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D460E2" w14:paraId="0B5AB3D0" w14:textId="77777777" w:rsidTr="00E87082">
              <w:tc>
                <w:tcPr>
                  <w:tcW w:w="1163" w:type="dxa"/>
                  <w:shd w:val="clear" w:color="auto" w:fill="C6D9F1" w:themeFill="text2" w:themeFillTint="33"/>
                </w:tcPr>
                <w:p w14:paraId="018B6F9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5D44057C"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#1</w:t>
                  </w:r>
                </w:p>
              </w:tc>
              <w:tc>
                <w:tcPr>
                  <w:tcW w:w="1164" w:type="dxa"/>
                  <w:shd w:val="clear" w:color="auto" w:fill="C6D9F1" w:themeFill="text2" w:themeFillTint="33"/>
                </w:tcPr>
                <w:p w14:paraId="159350E6"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#2</w:t>
                  </w:r>
                </w:p>
              </w:tc>
              <w:tc>
                <w:tcPr>
                  <w:tcW w:w="1164" w:type="dxa"/>
                  <w:shd w:val="clear" w:color="auto" w:fill="C6D9F1" w:themeFill="text2" w:themeFillTint="33"/>
                </w:tcPr>
                <w:p w14:paraId="4F93473E"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#3</w:t>
                  </w:r>
                </w:p>
              </w:tc>
              <w:tc>
                <w:tcPr>
                  <w:tcW w:w="1164" w:type="dxa"/>
                  <w:shd w:val="clear" w:color="auto" w:fill="C6D9F1" w:themeFill="text2" w:themeFillTint="33"/>
                </w:tcPr>
                <w:p w14:paraId="6020FE7F"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#4</w:t>
                  </w:r>
                </w:p>
              </w:tc>
              <w:tc>
                <w:tcPr>
                  <w:tcW w:w="1164" w:type="dxa"/>
                  <w:shd w:val="clear" w:color="auto" w:fill="C6D9F1" w:themeFill="text2" w:themeFillTint="33"/>
                </w:tcPr>
                <w:p w14:paraId="6CD03A55"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#5</w:t>
                  </w:r>
                </w:p>
              </w:tc>
            </w:tr>
            <w:tr w:rsidR="00D460E2" w14:paraId="76958545" w14:textId="77777777" w:rsidTr="00E87082">
              <w:tc>
                <w:tcPr>
                  <w:tcW w:w="1163" w:type="dxa"/>
                </w:tcPr>
                <w:p w14:paraId="31B0D974"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6892F507"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68CF0F18"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6A82E7BA"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3B00CCDF" w14:textId="77777777" w:rsidR="00D460E2" w:rsidRPr="007C5626" w:rsidRDefault="00D460E2" w:rsidP="00D460E2">
                  <w:pPr>
                    <w:spacing w:beforeLines="50" w:before="120"/>
                    <w:rPr>
                      <w:rFonts w:eastAsia="MS Mincho"/>
                      <w:iCs/>
                      <w:sz w:val="18"/>
                      <w:szCs w:val="18"/>
                      <w:lang w:eastAsia="ja-JP"/>
                    </w:rPr>
                  </w:pPr>
                </w:p>
              </w:tc>
              <w:tc>
                <w:tcPr>
                  <w:tcW w:w="1164" w:type="dxa"/>
                </w:tcPr>
                <w:p w14:paraId="28C05BFB" w14:textId="77777777" w:rsidR="00D460E2" w:rsidRPr="007C5626" w:rsidRDefault="00D460E2" w:rsidP="00D460E2">
                  <w:pPr>
                    <w:spacing w:beforeLines="50" w:before="120"/>
                    <w:rPr>
                      <w:rFonts w:eastAsia="MS Mincho"/>
                      <w:iCs/>
                      <w:sz w:val="18"/>
                      <w:szCs w:val="18"/>
                      <w:lang w:eastAsia="ja-JP"/>
                    </w:rPr>
                  </w:pPr>
                </w:p>
              </w:tc>
            </w:tr>
            <w:tr w:rsidR="00D460E2" w14:paraId="42F344AB" w14:textId="77777777" w:rsidTr="00E87082">
              <w:tc>
                <w:tcPr>
                  <w:tcW w:w="1163" w:type="dxa"/>
                </w:tcPr>
                <w:p w14:paraId="6126A725"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22E712AE"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15C467B1" w14:textId="77777777" w:rsidR="00D460E2" w:rsidRDefault="00D460E2" w:rsidP="00D460E2">
                  <w:pPr>
                    <w:spacing w:beforeLines="50" w:before="120"/>
                    <w:rPr>
                      <w:rFonts w:eastAsia="MS Mincho"/>
                      <w:iCs/>
                      <w:sz w:val="18"/>
                      <w:szCs w:val="18"/>
                      <w:lang w:eastAsia="ja-JP"/>
                    </w:rPr>
                  </w:pPr>
                </w:p>
              </w:tc>
              <w:tc>
                <w:tcPr>
                  <w:tcW w:w="1164" w:type="dxa"/>
                </w:tcPr>
                <w:p w14:paraId="2ACAB9E8" w14:textId="77777777" w:rsidR="00D460E2" w:rsidRDefault="00D460E2" w:rsidP="00D460E2">
                  <w:pPr>
                    <w:spacing w:beforeLines="50" w:before="120"/>
                    <w:rPr>
                      <w:rFonts w:eastAsia="MS Mincho"/>
                      <w:iCs/>
                      <w:sz w:val="18"/>
                      <w:szCs w:val="18"/>
                      <w:lang w:eastAsia="ja-JP"/>
                    </w:rPr>
                  </w:pPr>
                </w:p>
              </w:tc>
              <w:tc>
                <w:tcPr>
                  <w:tcW w:w="1164" w:type="dxa"/>
                </w:tcPr>
                <w:p w14:paraId="3E4AD37F"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57A07D49"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D460E2" w14:paraId="09E1D131" w14:textId="77777777" w:rsidTr="00E87082">
              <w:tc>
                <w:tcPr>
                  <w:tcW w:w="1163" w:type="dxa"/>
                </w:tcPr>
                <w:p w14:paraId="099E2439"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2E058DB" w14:textId="77777777" w:rsidR="00D460E2" w:rsidRPr="007C5626" w:rsidRDefault="00D460E2" w:rsidP="00D460E2">
                  <w:pPr>
                    <w:spacing w:beforeLines="50" w:before="120"/>
                    <w:rPr>
                      <w:rFonts w:eastAsia="MS Mincho"/>
                      <w:iCs/>
                      <w:sz w:val="18"/>
                      <w:szCs w:val="18"/>
                      <w:lang w:eastAsia="ja-JP"/>
                    </w:rPr>
                  </w:pPr>
                </w:p>
              </w:tc>
              <w:tc>
                <w:tcPr>
                  <w:tcW w:w="1164" w:type="dxa"/>
                </w:tcPr>
                <w:p w14:paraId="43BD7B3C" w14:textId="77777777" w:rsidR="00D460E2" w:rsidRDefault="00D460E2" w:rsidP="00D460E2">
                  <w:pPr>
                    <w:spacing w:beforeLines="50" w:before="120"/>
                    <w:rPr>
                      <w:rFonts w:eastAsia="MS Mincho"/>
                      <w:iCs/>
                      <w:sz w:val="18"/>
                      <w:szCs w:val="18"/>
                      <w:lang w:eastAsia="ja-JP"/>
                    </w:rPr>
                  </w:pPr>
                </w:p>
              </w:tc>
              <w:tc>
                <w:tcPr>
                  <w:tcW w:w="1164" w:type="dxa"/>
                </w:tcPr>
                <w:p w14:paraId="572D970B"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0B087091"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5DD32FE8"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D460E2" w14:paraId="53D16109" w14:textId="77777777" w:rsidTr="00E87082">
              <w:tc>
                <w:tcPr>
                  <w:tcW w:w="1163" w:type="dxa"/>
                </w:tcPr>
                <w:p w14:paraId="37230C95"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56A68A6B" w14:textId="77777777" w:rsidR="00D460E2" w:rsidRPr="007C5626" w:rsidRDefault="00D460E2" w:rsidP="00D460E2">
                  <w:pPr>
                    <w:spacing w:beforeLines="50" w:before="120"/>
                    <w:rPr>
                      <w:rFonts w:eastAsia="MS Mincho"/>
                      <w:iCs/>
                      <w:sz w:val="18"/>
                      <w:szCs w:val="18"/>
                      <w:lang w:eastAsia="ja-JP"/>
                    </w:rPr>
                  </w:pPr>
                </w:p>
              </w:tc>
              <w:tc>
                <w:tcPr>
                  <w:tcW w:w="1164" w:type="dxa"/>
                </w:tcPr>
                <w:p w14:paraId="4E18FFFD"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302173F0"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0E698EAA"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0292C662" w14:textId="77777777" w:rsidR="00D460E2" w:rsidRDefault="00D460E2" w:rsidP="00D460E2">
                  <w:pPr>
                    <w:spacing w:beforeLines="50" w:before="120"/>
                    <w:rPr>
                      <w:rFonts w:eastAsia="MS Mincho"/>
                      <w:iCs/>
                      <w:sz w:val="18"/>
                      <w:szCs w:val="18"/>
                      <w:lang w:eastAsia="ja-JP"/>
                    </w:rPr>
                  </w:pPr>
                </w:p>
              </w:tc>
            </w:tr>
            <w:tr w:rsidR="00D460E2" w14:paraId="56CE1CF2" w14:textId="77777777" w:rsidTr="00E87082">
              <w:tc>
                <w:tcPr>
                  <w:tcW w:w="1163" w:type="dxa"/>
                </w:tcPr>
                <w:p w14:paraId="22848265"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508B2B4A"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608A47B"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49ABA0F"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EE08DD8"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7AE5A61"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r>
          </w:tbl>
          <w:p w14:paraId="3C39445C" w14:textId="77777777" w:rsidR="00D460E2" w:rsidRDefault="00D460E2" w:rsidP="00D460E2">
            <w:pPr>
              <w:spacing w:beforeLines="50" w:before="120"/>
              <w:rPr>
                <w:iCs/>
                <w:lang w:eastAsia="zh-CN"/>
              </w:rPr>
            </w:pPr>
          </w:p>
          <w:p w14:paraId="7C004C18" w14:textId="77777777" w:rsidR="00D460E2" w:rsidRDefault="00D460E2" w:rsidP="00D460E2">
            <w:pPr>
              <w:spacing w:beforeLines="50" w:before="120"/>
              <w:rPr>
                <w:iCs/>
                <w:lang w:eastAsia="zh-CN"/>
              </w:rPr>
            </w:pPr>
            <w:r>
              <w:rPr>
                <w:iCs/>
                <w:lang w:eastAsia="zh-CN"/>
              </w:rPr>
              <w:t xml:space="preserve">On the contrary, an alternative is to reuse the legacy MAC-CE indication as </w:t>
            </w:r>
            <w:proofErr w:type="spellStart"/>
            <w:r>
              <w:rPr>
                <w:iCs/>
                <w:lang w:eastAsia="zh-CN"/>
              </w:rPr>
              <w:t>SCell</w:t>
            </w:r>
            <w:proofErr w:type="spellEnd"/>
            <w:r>
              <w:rPr>
                <w:iCs/>
                <w:lang w:eastAsia="zh-CN"/>
              </w:rPr>
              <w:t xml:space="preserve"> activation, as copied below (TS 38.321),</w:t>
            </w:r>
          </w:p>
          <w:p w14:paraId="32742A48" w14:textId="77777777" w:rsidR="00D460E2" w:rsidRPr="000F3B30" w:rsidRDefault="00F2095E" w:rsidP="00D460E2">
            <w:pPr>
              <w:pStyle w:val="TH"/>
              <w:rPr>
                <w:lang w:eastAsia="ko-KR"/>
              </w:rPr>
            </w:pPr>
            <w:r w:rsidRPr="000F3B30">
              <w:rPr>
                <w:noProof/>
              </w:rPr>
              <w:object w:dxaOrig="5700" w:dyaOrig="1020" w14:anchorId="2781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85.25pt;height:51.5pt;mso-width-percent:0;mso-height-percent:0;mso-width-percent:0;mso-height-percent:0" o:ole="">
                  <v:imagedata r:id="rId9" o:title=""/>
                </v:shape>
                <o:OLEObject Type="Embed" ProgID="Visio.Drawing.15" ShapeID="_x0000_i1027" DrawAspect="Content" ObjectID="_1691247593" r:id="rId10"/>
              </w:object>
            </w:r>
          </w:p>
          <w:p w14:paraId="2D86E5D9" w14:textId="77777777" w:rsidR="00D460E2" w:rsidRPr="000F3B30" w:rsidRDefault="00D460E2" w:rsidP="00D460E2">
            <w:pPr>
              <w:pStyle w:val="TF"/>
              <w:rPr>
                <w:noProof/>
                <w:lang w:eastAsia="ko-KR"/>
              </w:rPr>
            </w:pPr>
            <w:r w:rsidRPr="000F3B30">
              <w:rPr>
                <w:noProof/>
                <w:lang w:eastAsia="ko-KR"/>
              </w:rPr>
              <w:t>Figure 6.1.3.10-1: SCell Activation/Deactivation MAC CE of one octet</w:t>
            </w:r>
          </w:p>
          <w:p w14:paraId="2B2C7992" w14:textId="77777777" w:rsidR="00D460E2" w:rsidRPr="000F3B30" w:rsidRDefault="00F2095E" w:rsidP="00D460E2">
            <w:pPr>
              <w:pStyle w:val="TH"/>
              <w:rPr>
                <w:lang w:eastAsia="ko-KR"/>
              </w:rPr>
            </w:pPr>
            <w:r w:rsidRPr="000F3B30">
              <w:rPr>
                <w:noProof/>
              </w:rPr>
              <w:object w:dxaOrig="5700" w:dyaOrig="2731" w14:anchorId="26D2454D">
                <v:shape id="_x0000_i1026" type="#_x0000_t75" alt="" style="width:285.25pt;height:136.8pt;mso-width-percent:0;mso-height-percent:0;mso-width-percent:0;mso-height-percent:0" o:ole="">
                  <v:imagedata r:id="rId11" o:title=""/>
                </v:shape>
                <o:OLEObject Type="Embed" ProgID="Visio.Drawing.15" ShapeID="_x0000_i1026" DrawAspect="Content" ObjectID="_1691247594" r:id="rId12"/>
              </w:object>
            </w:r>
          </w:p>
          <w:p w14:paraId="6440914E" w14:textId="77777777" w:rsidR="00D460E2" w:rsidRPr="000F3B30" w:rsidRDefault="00D460E2" w:rsidP="00D460E2">
            <w:pPr>
              <w:pStyle w:val="TF"/>
              <w:rPr>
                <w:noProof/>
                <w:lang w:eastAsia="ko-KR"/>
              </w:rPr>
            </w:pPr>
            <w:r w:rsidRPr="000F3B30">
              <w:rPr>
                <w:noProof/>
                <w:lang w:eastAsia="ko-KR"/>
              </w:rPr>
              <w:t>Figure 6.1.3.10-2: SCell Activation/Deactivation MAC CE of four octets</w:t>
            </w:r>
          </w:p>
          <w:p w14:paraId="1C13512D" w14:textId="77777777" w:rsidR="00D460E2" w:rsidRPr="00952070" w:rsidRDefault="00D460E2" w:rsidP="00D460E2">
            <w:pPr>
              <w:spacing w:beforeLines="50" w:before="120"/>
              <w:rPr>
                <w:iCs/>
                <w:lang w:val="en-GB" w:eastAsia="zh-CN"/>
              </w:rPr>
            </w:pPr>
          </w:p>
          <w:p w14:paraId="2C1DFE25" w14:textId="77777777" w:rsidR="00D460E2" w:rsidRDefault="00D460E2" w:rsidP="00D460E2">
            <w:pPr>
              <w:spacing w:beforeLines="50" w:before="120"/>
              <w:rPr>
                <w:iCs/>
                <w:lang w:eastAsia="zh-CN"/>
              </w:rPr>
            </w:pPr>
            <w:r>
              <w:rPr>
                <w:iCs/>
                <w:lang w:eastAsia="zh-CN"/>
              </w:rPr>
              <w:t xml:space="preserve">Assuming that max Y=1 temporary RS IDs per </w:t>
            </w:r>
            <w:proofErr w:type="spellStart"/>
            <w:r>
              <w:rPr>
                <w:iCs/>
                <w:lang w:eastAsia="zh-CN"/>
              </w:rPr>
              <w:t>Scell</w:t>
            </w:r>
            <w:proofErr w:type="spellEnd"/>
            <w:r>
              <w:rPr>
                <w:iCs/>
                <w:lang w:eastAsia="zh-CN"/>
              </w:rPr>
              <w:t xml:space="preserve"> can be configured, it costs only 15 bits of </w:t>
            </w:r>
            <w:proofErr w:type="gramStart"/>
            <w:r>
              <w:rPr>
                <w:iCs/>
                <w:lang w:eastAsia="zh-CN"/>
              </w:rPr>
              <w:t>bit-map</w:t>
            </w:r>
            <w:proofErr w:type="gramEnd"/>
            <w:r>
              <w:rPr>
                <w:iCs/>
                <w:lang w:eastAsia="zh-CN"/>
              </w:rPr>
              <w:t xml:space="preserve"> in MAC-CE to indicate whether temporary RS is transmitted on every 15 </w:t>
            </w:r>
            <w:proofErr w:type="spellStart"/>
            <w:r>
              <w:rPr>
                <w:iCs/>
                <w:lang w:eastAsia="zh-CN"/>
              </w:rPr>
              <w:t>SCells</w:t>
            </w:r>
            <w:proofErr w:type="spellEnd"/>
            <w:r>
              <w:rPr>
                <w:iCs/>
                <w:lang w:eastAsia="zh-CN"/>
              </w:rPr>
              <w:t xml:space="preserve">. Therefore, given new MAC-CE agreed for the triggering of temporary RS, </w:t>
            </w:r>
            <w:r w:rsidRPr="00952070">
              <w:rPr>
                <w:b/>
                <w:iCs/>
                <w:lang w:eastAsia="zh-CN"/>
              </w:rPr>
              <w:t>a question is why not to reuse the legacy MAC-CE approach to keep a better flexibility?</w:t>
            </w:r>
            <w:r>
              <w:rPr>
                <w:iCs/>
                <w:lang w:eastAsia="zh-CN"/>
              </w:rPr>
              <w:t xml:space="preserve"> The question was asked before, it is appreciated if you could help clarify it.</w:t>
            </w:r>
          </w:p>
          <w:p w14:paraId="15ABA045" w14:textId="77777777" w:rsidR="00D460E2" w:rsidRDefault="00D460E2" w:rsidP="00D460E2">
            <w:pPr>
              <w:spacing w:beforeLines="50" w:before="120"/>
              <w:rPr>
                <w:iCs/>
                <w:lang w:eastAsia="zh-CN"/>
              </w:rPr>
            </w:pPr>
            <w:r>
              <w:rPr>
                <w:rFonts w:hint="eastAsia"/>
                <w:iCs/>
                <w:lang w:eastAsia="zh-CN"/>
              </w:rPr>
              <w:lastRenderedPageBreak/>
              <w:t>@</w:t>
            </w:r>
            <w:r>
              <w:rPr>
                <w:iCs/>
                <w:lang w:eastAsia="zh-CN"/>
              </w:rPr>
              <w:t xml:space="preserve">Spreadtrum, </w:t>
            </w:r>
            <w:proofErr w:type="gramStart"/>
            <w:r>
              <w:rPr>
                <w:iCs/>
                <w:lang w:eastAsia="zh-CN"/>
              </w:rPr>
              <w:t>Not</w:t>
            </w:r>
            <w:proofErr w:type="gramEnd"/>
            <w:r>
              <w:rPr>
                <w:iCs/>
                <w:lang w:eastAsia="zh-CN"/>
              </w:rPr>
              <w:t xml:space="preserve"> sure if I am fully understand your comment about fixed size of MAC-CE. According to TS 38.321, the size of multiple MAC-CEs received by a UE can be different, even the MAC-CE of </w:t>
            </w:r>
            <w:proofErr w:type="spellStart"/>
            <w:r>
              <w:rPr>
                <w:iCs/>
                <w:lang w:eastAsia="zh-CN"/>
              </w:rPr>
              <w:t>SCell</w:t>
            </w:r>
            <w:proofErr w:type="spellEnd"/>
            <w:r>
              <w:rPr>
                <w:iCs/>
                <w:lang w:eastAsia="zh-CN"/>
              </w:rPr>
              <w:t xml:space="preserve"> activation have two sizes, as copied above.</w:t>
            </w:r>
          </w:p>
          <w:p w14:paraId="74302DD6" w14:textId="77777777" w:rsidR="00D460E2" w:rsidRDefault="00D460E2" w:rsidP="00D460E2">
            <w:pPr>
              <w:spacing w:beforeLines="50" w:before="120"/>
              <w:rPr>
                <w:iCs/>
                <w:lang w:eastAsia="zh-CN"/>
              </w:rPr>
            </w:pPr>
            <w:r>
              <w:rPr>
                <w:iCs/>
                <w:lang w:eastAsia="zh-CN"/>
              </w:rPr>
              <w:t xml:space="preserve">@Futurewei, Thank you for your suggestion. It can be a way forward. But since a RRC parameter list for this WI will be discussed soon after this RAN1 meeting. A clearer RAN1 consensus on this issue seems needed anyway. </w:t>
            </w:r>
          </w:p>
          <w:p w14:paraId="775B6279" w14:textId="77777777" w:rsidR="00D460E2" w:rsidRDefault="00D460E2" w:rsidP="00D460E2">
            <w:pPr>
              <w:spacing w:beforeLines="50" w:before="120"/>
              <w:rPr>
                <w:iCs/>
                <w:lang w:eastAsia="zh-CN"/>
              </w:rPr>
            </w:pPr>
            <w:r>
              <w:rPr>
                <w:iCs/>
                <w:lang w:eastAsia="zh-CN"/>
              </w:rPr>
              <w:t xml:space="preserve"> @Xiaomi, Intel, Thank you for your comments. The proposal is revised accordingly.</w:t>
            </w:r>
          </w:p>
          <w:p w14:paraId="07DDC65A" w14:textId="77777777" w:rsidR="00D460E2" w:rsidRDefault="00D460E2" w:rsidP="00D460E2">
            <w:pPr>
              <w:spacing w:beforeLines="50" w:before="120"/>
              <w:rPr>
                <w:iCs/>
                <w:lang w:eastAsia="zh-CN"/>
              </w:rPr>
            </w:pPr>
          </w:p>
          <w:p w14:paraId="620F310D" w14:textId="77777777" w:rsidR="00D460E2" w:rsidRDefault="00D460E2" w:rsidP="00D460E2">
            <w:pPr>
              <w:spacing w:beforeLines="50" w:before="120"/>
              <w:rPr>
                <w:iCs/>
                <w:lang w:eastAsia="zh-CN"/>
              </w:rPr>
            </w:pPr>
            <w:r w:rsidRPr="006D03A4">
              <w:rPr>
                <w:rFonts w:hint="eastAsia"/>
                <w:b/>
                <w:iCs/>
                <w:lang w:eastAsia="zh-CN"/>
              </w:rPr>
              <w:t>I</w:t>
            </w:r>
            <w:r w:rsidRPr="006D03A4">
              <w:rPr>
                <w:b/>
                <w:iCs/>
                <w:lang w:eastAsia="zh-CN"/>
              </w:rPr>
              <w:t xml:space="preserve">n summary, </w:t>
            </w:r>
            <w:r>
              <w:rPr>
                <w:iCs/>
                <w:lang w:eastAsia="zh-CN"/>
              </w:rPr>
              <w:t>there are two approaches of RS triggering with different flexibility.</w:t>
            </w:r>
          </w:p>
          <w:p w14:paraId="7BD9AF10" w14:textId="77777777" w:rsidR="00D460E2" w:rsidRDefault="00D460E2" w:rsidP="00D460E2">
            <w:pPr>
              <w:spacing w:beforeLines="50" w:before="120"/>
              <w:rPr>
                <w:iCs/>
                <w:lang w:eastAsia="zh-CN"/>
              </w:rPr>
            </w:pPr>
            <w:r w:rsidRPr="000B6C3D">
              <w:rPr>
                <w:b/>
                <w:iCs/>
                <w:lang w:eastAsia="zh-CN"/>
              </w:rPr>
              <w:t xml:space="preserve">Alt 1: </w:t>
            </w:r>
            <w:r>
              <w:rPr>
                <w:iCs/>
                <w:lang w:eastAsia="zh-CN"/>
              </w:rPr>
              <w:t xml:space="preserve">reuse the bitmap approach in MAC-CE as </w:t>
            </w:r>
            <w:proofErr w:type="spellStart"/>
            <w:r>
              <w:rPr>
                <w:iCs/>
                <w:lang w:eastAsia="zh-CN"/>
              </w:rPr>
              <w:t>SCell</w:t>
            </w:r>
            <w:proofErr w:type="spellEnd"/>
            <w:r>
              <w:rPr>
                <w:iCs/>
                <w:lang w:eastAsia="zh-CN"/>
              </w:rPr>
              <w:t xml:space="preserve"> activation</w:t>
            </w:r>
          </w:p>
          <w:p w14:paraId="691DF5DE" w14:textId="77777777" w:rsidR="00D460E2" w:rsidRDefault="00D460E2" w:rsidP="00D460E2">
            <w:pPr>
              <w:pStyle w:val="ListParagraph"/>
              <w:widowControl/>
              <w:numPr>
                <w:ilvl w:val="0"/>
                <w:numId w:val="32"/>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 xml:space="preserve">very Y-bit block in the bitmap corresponds to a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Y&gt;=0</w:t>
            </w:r>
          </w:p>
          <w:p w14:paraId="3D6E25A2" w14:textId="77777777" w:rsidR="00D460E2" w:rsidRDefault="00D460E2" w:rsidP="00D460E2">
            <w:pPr>
              <w:pStyle w:val="ListParagraph"/>
              <w:widowControl/>
              <w:numPr>
                <w:ilvl w:val="0"/>
                <w:numId w:val="32"/>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Y-bit block indicates the RS resource ID, and a value zero indicated by the bit block means no RS resource transmitted. For example, each 2-bit block in the following bitmap refers to {no RS, RS#1, RS#2, RS#3}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C7 and C6 for one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 xml:space="preserve">, bit C5 and C4 for another </w:t>
            </w:r>
            <w:proofErr w:type="spellStart"/>
            <w:r>
              <w:rPr>
                <w:rFonts w:ascii="Times New Roman" w:hAnsi="Times New Roman"/>
                <w:iCs/>
                <w:sz w:val="22"/>
                <w:szCs w:val="22"/>
                <w:lang w:eastAsia="zh-CN"/>
              </w:rPr>
              <w:t>SCell</w:t>
            </w:r>
            <w:proofErr w:type="spellEnd"/>
            <w:r>
              <w:rPr>
                <w:rFonts w:ascii="Times New Roman" w:hAnsi="Times New Roman"/>
                <w:iCs/>
                <w:sz w:val="22"/>
                <w:szCs w:val="22"/>
                <w:lang w:eastAsia="zh-CN"/>
              </w:rPr>
              <w:t>.</w:t>
            </w:r>
          </w:p>
          <w:p w14:paraId="45A6857A" w14:textId="77777777" w:rsidR="00D460E2" w:rsidRPr="007459AD" w:rsidRDefault="00F2095E" w:rsidP="00D460E2">
            <w:pPr>
              <w:spacing w:beforeLines="50" w:before="120"/>
              <w:rPr>
                <w:iCs/>
                <w:lang w:eastAsia="zh-CN"/>
              </w:rPr>
            </w:pPr>
            <w:r w:rsidRPr="000F3B30">
              <w:rPr>
                <w:noProof/>
              </w:rPr>
              <w:object w:dxaOrig="5700" w:dyaOrig="2731" w14:anchorId="6BB94FDF">
                <v:shape id="_x0000_i1025" type="#_x0000_t75" alt="" style="width:285.25pt;height:136.8pt;mso-width-percent:0;mso-height-percent:0;mso-width-percent:0;mso-height-percent:0" o:ole="">
                  <v:imagedata r:id="rId11" o:title=""/>
                </v:shape>
                <o:OLEObject Type="Embed" ProgID="Visio.Drawing.15" ShapeID="_x0000_i1025" DrawAspect="Content" ObjectID="_1691247595" r:id="rId13"/>
              </w:object>
            </w:r>
          </w:p>
          <w:p w14:paraId="205B7A0E" w14:textId="77777777" w:rsidR="00D460E2" w:rsidRPr="002315A4" w:rsidRDefault="00D460E2" w:rsidP="00D460E2">
            <w:pPr>
              <w:spacing w:beforeLines="50" w:before="120"/>
              <w:rPr>
                <w:iCs/>
                <w:lang w:eastAsia="zh-CN"/>
              </w:rPr>
            </w:pPr>
          </w:p>
          <w:p w14:paraId="706631AA" w14:textId="77777777" w:rsidR="00D460E2" w:rsidRDefault="00D460E2" w:rsidP="00D460E2">
            <w:pPr>
              <w:spacing w:beforeLines="50" w:before="120"/>
              <w:rPr>
                <w:iCs/>
                <w:lang w:eastAsia="zh-CN"/>
              </w:rPr>
            </w:pPr>
            <w:r w:rsidRPr="000B6C3D">
              <w:rPr>
                <w:b/>
                <w:iCs/>
                <w:lang w:eastAsia="zh-CN"/>
              </w:rPr>
              <w:t>Alt 2:</w:t>
            </w:r>
            <w:r>
              <w:rPr>
                <w:iCs/>
                <w:lang w:eastAsia="zh-CN"/>
              </w:rPr>
              <w:t xml:space="preserve"> reuse the A-TRS RRC configuration of triggering states</w:t>
            </w:r>
          </w:p>
          <w:p w14:paraId="1B8C4B02" w14:textId="77777777" w:rsidR="00D460E2" w:rsidRDefault="00D460E2" w:rsidP="00D460E2">
            <w:pPr>
              <w:pStyle w:val="ListParagraph"/>
              <w:numPr>
                <w:ilvl w:val="0"/>
                <w:numId w:val="32"/>
              </w:numPr>
              <w:spacing w:beforeLines="50" w:before="120"/>
              <w:rPr>
                <w:rFonts w:ascii="Times New Roman" w:hAnsi="Times New Roman"/>
                <w:iCs/>
                <w:sz w:val="22"/>
                <w:szCs w:val="22"/>
                <w:lang w:eastAsia="zh-CN"/>
              </w:rPr>
            </w:pPr>
            <w:r w:rsidRPr="002315A4">
              <w:rPr>
                <w:rFonts w:ascii="Times New Roman" w:hAnsi="Times New Roman"/>
                <w:iCs/>
                <w:sz w:val="22"/>
                <w:szCs w:val="22"/>
                <w:lang w:eastAsia="zh-CN"/>
              </w:rPr>
              <w:t>Triggering state ID is indicated in MAC-CE explicitly</w:t>
            </w:r>
          </w:p>
          <w:p w14:paraId="70265621" w14:textId="77777777" w:rsidR="00D460E2" w:rsidRPr="002315A4" w:rsidRDefault="00D460E2" w:rsidP="00D460E2">
            <w:pPr>
              <w:pStyle w:val="ListParagraph"/>
              <w:numPr>
                <w:ilvl w:val="0"/>
                <w:numId w:val="32"/>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an entry of a RRC list of </w:t>
            </w:r>
            <w:proofErr w:type="spellStart"/>
            <w:r>
              <w:rPr>
                <w:rFonts w:ascii="Times New Roman" w:hAnsi="Times New Roman"/>
                <w:iCs/>
                <w:sz w:val="22"/>
                <w:szCs w:val="22"/>
                <w:lang w:eastAsia="zh-CN"/>
              </w:rPr>
              <w:t>SCells</w:t>
            </w:r>
            <w:proofErr w:type="spellEnd"/>
            <w:r>
              <w:rPr>
                <w:rFonts w:ascii="Times New Roman" w:hAnsi="Times New Roman"/>
                <w:iCs/>
                <w:sz w:val="22"/>
                <w:szCs w:val="22"/>
                <w:lang w:eastAsia="zh-CN"/>
              </w:rPr>
              <w:t xml:space="preserve"> and their RS resources, </w:t>
            </w:r>
            <w:proofErr w:type="gramStart"/>
            <w:r>
              <w:rPr>
                <w:rFonts w:ascii="Times New Roman" w:hAnsi="Times New Roman"/>
                <w:iCs/>
                <w:sz w:val="22"/>
                <w:szCs w:val="22"/>
                <w:lang w:eastAsia="zh-CN"/>
              </w:rPr>
              <w:t>e.g.</w:t>
            </w:r>
            <w:proofErr w:type="gramEnd"/>
            <w:r>
              <w:rPr>
                <w:rFonts w:ascii="Times New Roman" w:hAnsi="Times New Roman"/>
                <w:iCs/>
                <w:sz w:val="22"/>
                <w:szCs w:val="22"/>
                <w:lang w:eastAsia="zh-CN"/>
              </w:rPr>
              <w:t xml:space="preserve">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D460E2" w14:paraId="01511B38" w14:textId="77777777" w:rsidTr="00E87082">
              <w:tc>
                <w:tcPr>
                  <w:tcW w:w="1163" w:type="dxa"/>
                  <w:shd w:val="clear" w:color="auto" w:fill="C6D9F1" w:themeFill="text2" w:themeFillTint="33"/>
                </w:tcPr>
                <w:p w14:paraId="09C317FE"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1C7C233F"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#1</w:t>
                  </w:r>
                </w:p>
              </w:tc>
              <w:tc>
                <w:tcPr>
                  <w:tcW w:w="1164" w:type="dxa"/>
                  <w:shd w:val="clear" w:color="auto" w:fill="C6D9F1" w:themeFill="text2" w:themeFillTint="33"/>
                </w:tcPr>
                <w:p w14:paraId="6160F5A9"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#2</w:t>
                  </w:r>
                </w:p>
              </w:tc>
              <w:tc>
                <w:tcPr>
                  <w:tcW w:w="1164" w:type="dxa"/>
                  <w:shd w:val="clear" w:color="auto" w:fill="C6D9F1" w:themeFill="text2" w:themeFillTint="33"/>
                </w:tcPr>
                <w:p w14:paraId="5FBD4310"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#3</w:t>
                  </w:r>
                </w:p>
              </w:tc>
              <w:tc>
                <w:tcPr>
                  <w:tcW w:w="1164" w:type="dxa"/>
                  <w:shd w:val="clear" w:color="auto" w:fill="C6D9F1" w:themeFill="text2" w:themeFillTint="33"/>
                </w:tcPr>
                <w:p w14:paraId="7AC2A183"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#4</w:t>
                  </w:r>
                </w:p>
              </w:tc>
              <w:tc>
                <w:tcPr>
                  <w:tcW w:w="1164" w:type="dxa"/>
                  <w:shd w:val="clear" w:color="auto" w:fill="C6D9F1" w:themeFill="text2" w:themeFillTint="33"/>
                </w:tcPr>
                <w:p w14:paraId="17BB2397"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hint="eastAsia"/>
                      <w:iCs/>
                      <w:sz w:val="18"/>
                      <w:szCs w:val="18"/>
                      <w:lang w:eastAsia="ja-JP"/>
                    </w:rPr>
                    <w:t>S</w:t>
                  </w:r>
                  <w:r w:rsidRPr="007C5626">
                    <w:rPr>
                      <w:rFonts w:eastAsia="MS Mincho"/>
                      <w:iCs/>
                      <w:sz w:val="18"/>
                      <w:szCs w:val="18"/>
                      <w:lang w:eastAsia="ja-JP"/>
                    </w:rPr>
                    <w:t>Cell</w:t>
                  </w:r>
                  <w:proofErr w:type="spellEnd"/>
                  <w:r w:rsidRPr="007C5626">
                    <w:rPr>
                      <w:rFonts w:eastAsia="MS Mincho"/>
                      <w:iCs/>
                      <w:sz w:val="18"/>
                      <w:szCs w:val="18"/>
                      <w:lang w:eastAsia="ja-JP"/>
                    </w:rPr>
                    <w:t xml:space="preserve"> #5</w:t>
                  </w:r>
                </w:p>
              </w:tc>
            </w:tr>
            <w:tr w:rsidR="00D460E2" w14:paraId="1924E23D" w14:textId="77777777" w:rsidTr="00E87082">
              <w:tc>
                <w:tcPr>
                  <w:tcW w:w="1163" w:type="dxa"/>
                </w:tcPr>
                <w:p w14:paraId="1F8DF223" w14:textId="77777777" w:rsidR="00D460E2" w:rsidRPr="007C5626" w:rsidRDefault="00D460E2" w:rsidP="00D460E2">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238EE470"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a</w:t>
                  </w:r>
                </w:p>
              </w:tc>
              <w:tc>
                <w:tcPr>
                  <w:tcW w:w="1164" w:type="dxa"/>
                </w:tcPr>
                <w:p w14:paraId="3BDE52C0"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#2a</w:t>
                  </w:r>
                </w:p>
              </w:tc>
              <w:tc>
                <w:tcPr>
                  <w:tcW w:w="1164" w:type="dxa"/>
                </w:tcPr>
                <w:p w14:paraId="5B195877"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#3a</w:t>
                  </w:r>
                </w:p>
              </w:tc>
              <w:tc>
                <w:tcPr>
                  <w:tcW w:w="1164" w:type="dxa"/>
                </w:tcPr>
                <w:p w14:paraId="7663C51D" w14:textId="77777777" w:rsidR="00D460E2" w:rsidRPr="007C5626" w:rsidRDefault="00D460E2" w:rsidP="00D460E2">
                  <w:pPr>
                    <w:spacing w:beforeLines="50" w:before="120"/>
                    <w:rPr>
                      <w:rFonts w:eastAsia="MS Mincho"/>
                      <w:iCs/>
                      <w:sz w:val="18"/>
                      <w:szCs w:val="18"/>
                      <w:lang w:eastAsia="ja-JP"/>
                    </w:rPr>
                  </w:pPr>
                </w:p>
              </w:tc>
              <w:tc>
                <w:tcPr>
                  <w:tcW w:w="1164" w:type="dxa"/>
                </w:tcPr>
                <w:p w14:paraId="6C8DDB59" w14:textId="77777777" w:rsidR="00D460E2" w:rsidRPr="007C5626" w:rsidRDefault="00D460E2" w:rsidP="00D460E2">
                  <w:pPr>
                    <w:spacing w:beforeLines="50" w:before="120"/>
                    <w:rPr>
                      <w:rFonts w:eastAsia="MS Mincho"/>
                      <w:iCs/>
                      <w:sz w:val="18"/>
                      <w:szCs w:val="18"/>
                      <w:lang w:eastAsia="ja-JP"/>
                    </w:rPr>
                  </w:pPr>
                </w:p>
              </w:tc>
            </w:tr>
            <w:tr w:rsidR="00D460E2" w14:paraId="16AF502F" w14:textId="77777777" w:rsidTr="00E87082">
              <w:tc>
                <w:tcPr>
                  <w:tcW w:w="1163" w:type="dxa"/>
                </w:tcPr>
                <w:p w14:paraId="37081035" w14:textId="77777777" w:rsidR="00D460E2" w:rsidRPr="007C5626"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4B62971F" w14:textId="77777777" w:rsidR="00D460E2" w:rsidRPr="007C5626" w:rsidRDefault="00D460E2" w:rsidP="00D460E2">
                  <w:pPr>
                    <w:spacing w:beforeLines="50" w:before="120"/>
                    <w:rPr>
                      <w:rFonts w:eastAsia="MS Mincho"/>
                      <w:iCs/>
                      <w:sz w:val="18"/>
                      <w:szCs w:val="18"/>
                      <w:lang w:eastAsia="ja-JP"/>
                    </w:rPr>
                  </w:pPr>
                  <w:proofErr w:type="spellStart"/>
                  <w:r w:rsidRPr="007C5626">
                    <w:rPr>
                      <w:rFonts w:eastAsia="MS Mincho"/>
                      <w:iCs/>
                      <w:sz w:val="18"/>
                      <w:szCs w:val="18"/>
                      <w:lang w:eastAsia="ja-JP"/>
                    </w:rPr>
                    <w:t>Tmp</w:t>
                  </w:r>
                  <w:proofErr w:type="spellEnd"/>
                  <w:r w:rsidRPr="007C5626">
                    <w:rPr>
                      <w:rFonts w:eastAsia="MS Mincho"/>
                      <w:iCs/>
                      <w:sz w:val="18"/>
                      <w:szCs w:val="18"/>
                      <w:lang w:eastAsia="ja-JP"/>
                    </w:rPr>
                    <w:t xml:space="preserve"> RS #1</w:t>
                  </w:r>
                  <w:r>
                    <w:rPr>
                      <w:rFonts w:eastAsia="MS Mincho"/>
                      <w:iCs/>
                      <w:sz w:val="18"/>
                      <w:szCs w:val="18"/>
                      <w:lang w:eastAsia="ja-JP"/>
                    </w:rPr>
                    <w:t>b</w:t>
                  </w:r>
                </w:p>
              </w:tc>
              <w:tc>
                <w:tcPr>
                  <w:tcW w:w="1164" w:type="dxa"/>
                </w:tcPr>
                <w:p w14:paraId="204C603F" w14:textId="77777777" w:rsidR="00D460E2" w:rsidRDefault="00D460E2" w:rsidP="00D460E2">
                  <w:pPr>
                    <w:spacing w:beforeLines="50" w:before="120"/>
                    <w:rPr>
                      <w:rFonts w:eastAsia="MS Mincho"/>
                      <w:iCs/>
                      <w:sz w:val="18"/>
                      <w:szCs w:val="18"/>
                      <w:lang w:eastAsia="ja-JP"/>
                    </w:rPr>
                  </w:pPr>
                </w:p>
              </w:tc>
              <w:tc>
                <w:tcPr>
                  <w:tcW w:w="1164" w:type="dxa"/>
                </w:tcPr>
                <w:p w14:paraId="2D151E84" w14:textId="77777777" w:rsidR="00D460E2" w:rsidRDefault="00D460E2" w:rsidP="00D460E2">
                  <w:pPr>
                    <w:spacing w:beforeLines="50" w:before="120"/>
                    <w:rPr>
                      <w:rFonts w:eastAsia="MS Mincho"/>
                      <w:iCs/>
                      <w:sz w:val="18"/>
                      <w:szCs w:val="18"/>
                      <w:lang w:eastAsia="ja-JP"/>
                    </w:rPr>
                  </w:pPr>
                </w:p>
              </w:tc>
              <w:tc>
                <w:tcPr>
                  <w:tcW w:w="1164" w:type="dxa"/>
                </w:tcPr>
                <w:p w14:paraId="1E406853"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#4a</w:t>
                  </w:r>
                </w:p>
              </w:tc>
              <w:tc>
                <w:tcPr>
                  <w:tcW w:w="1164" w:type="dxa"/>
                </w:tcPr>
                <w:p w14:paraId="27EEFEBD"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#5a</w:t>
                  </w:r>
                </w:p>
              </w:tc>
            </w:tr>
            <w:tr w:rsidR="00D460E2" w14:paraId="509EB320" w14:textId="77777777" w:rsidTr="00E87082">
              <w:tc>
                <w:tcPr>
                  <w:tcW w:w="1163" w:type="dxa"/>
                </w:tcPr>
                <w:p w14:paraId="5EA3E567"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50A48173" w14:textId="77777777" w:rsidR="00D460E2" w:rsidRPr="007C5626" w:rsidRDefault="00D460E2" w:rsidP="00D460E2">
                  <w:pPr>
                    <w:spacing w:beforeLines="50" w:before="120"/>
                    <w:rPr>
                      <w:rFonts w:eastAsia="MS Mincho"/>
                      <w:iCs/>
                      <w:sz w:val="18"/>
                      <w:szCs w:val="18"/>
                      <w:lang w:eastAsia="ja-JP"/>
                    </w:rPr>
                  </w:pPr>
                </w:p>
              </w:tc>
              <w:tc>
                <w:tcPr>
                  <w:tcW w:w="1164" w:type="dxa"/>
                </w:tcPr>
                <w:p w14:paraId="5206FB3B" w14:textId="77777777" w:rsidR="00D460E2" w:rsidRDefault="00D460E2" w:rsidP="00D460E2">
                  <w:pPr>
                    <w:spacing w:beforeLines="50" w:before="120"/>
                    <w:rPr>
                      <w:rFonts w:eastAsia="MS Mincho"/>
                      <w:iCs/>
                      <w:sz w:val="18"/>
                      <w:szCs w:val="18"/>
                      <w:lang w:eastAsia="ja-JP"/>
                    </w:rPr>
                  </w:pPr>
                </w:p>
              </w:tc>
              <w:tc>
                <w:tcPr>
                  <w:tcW w:w="1164" w:type="dxa"/>
                </w:tcPr>
                <w:p w14:paraId="70E0FA32"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#3b</w:t>
                  </w:r>
                </w:p>
              </w:tc>
              <w:tc>
                <w:tcPr>
                  <w:tcW w:w="1164" w:type="dxa"/>
                </w:tcPr>
                <w:p w14:paraId="01EB425C"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#4b</w:t>
                  </w:r>
                </w:p>
              </w:tc>
              <w:tc>
                <w:tcPr>
                  <w:tcW w:w="1164" w:type="dxa"/>
                </w:tcPr>
                <w:p w14:paraId="395D7001" w14:textId="77777777" w:rsidR="00D460E2" w:rsidRPr="007C5626"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#5b</w:t>
                  </w:r>
                </w:p>
              </w:tc>
            </w:tr>
            <w:tr w:rsidR="00D460E2" w14:paraId="6D3B4C75" w14:textId="77777777" w:rsidTr="00E87082">
              <w:tc>
                <w:tcPr>
                  <w:tcW w:w="1163" w:type="dxa"/>
                </w:tcPr>
                <w:p w14:paraId="734ABE85" w14:textId="77777777" w:rsidR="00D460E2" w:rsidRDefault="00D460E2" w:rsidP="00D460E2">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57BE3BD" w14:textId="77777777" w:rsidR="00D460E2" w:rsidRPr="007C5626" w:rsidRDefault="00D460E2" w:rsidP="00D460E2">
                  <w:pPr>
                    <w:spacing w:beforeLines="50" w:before="120"/>
                    <w:rPr>
                      <w:rFonts w:eastAsia="MS Mincho"/>
                      <w:iCs/>
                      <w:sz w:val="18"/>
                      <w:szCs w:val="18"/>
                      <w:lang w:eastAsia="ja-JP"/>
                    </w:rPr>
                  </w:pPr>
                </w:p>
              </w:tc>
              <w:tc>
                <w:tcPr>
                  <w:tcW w:w="1164" w:type="dxa"/>
                </w:tcPr>
                <w:p w14:paraId="4CDC8108"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#2b</w:t>
                  </w:r>
                </w:p>
              </w:tc>
              <w:tc>
                <w:tcPr>
                  <w:tcW w:w="1164" w:type="dxa"/>
                </w:tcPr>
                <w:p w14:paraId="424EF2A9"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#3c</w:t>
                  </w:r>
                </w:p>
              </w:tc>
              <w:tc>
                <w:tcPr>
                  <w:tcW w:w="1164" w:type="dxa"/>
                </w:tcPr>
                <w:p w14:paraId="69C026AB" w14:textId="77777777" w:rsidR="00D460E2" w:rsidRDefault="00D460E2" w:rsidP="00D460E2">
                  <w:pPr>
                    <w:spacing w:beforeLines="50" w:before="120"/>
                    <w:rPr>
                      <w:rFonts w:eastAsia="MS Mincho"/>
                      <w:iCs/>
                      <w:sz w:val="18"/>
                      <w:szCs w:val="18"/>
                      <w:lang w:eastAsia="ja-JP"/>
                    </w:rPr>
                  </w:pPr>
                  <w:proofErr w:type="spellStart"/>
                  <w:r>
                    <w:rPr>
                      <w:rFonts w:eastAsia="MS Mincho" w:hint="eastAsia"/>
                      <w:iCs/>
                      <w:sz w:val="18"/>
                      <w:szCs w:val="18"/>
                      <w:lang w:eastAsia="ja-JP"/>
                    </w:rPr>
                    <w:t>T</w:t>
                  </w:r>
                  <w:r>
                    <w:rPr>
                      <w:rFonts w:eastAsia="MS Mincho"/>
                      <w:iCs/>
                      <w:sz w:val="18"/>
                      <w:szCs w:val="18"/>
                      <w:lang w:eastAsia="ja-JP"/>
                    </w:rPr>
                    <w:t>mp</w:t>
                  </w:r>
                  <w:proofErr w:type="spellEnd"/>
                  <w:r>
                    <w:rPr>
                      <w:rFonts w:eastAsia="MS Mincho"/>
                      <w:iCs/>
                      <w:sz w:val="18"/>
                      <w:szCs w:val="18"/>
                      <w:lang w:eastAsia="ja-JP"/>
                    </w:rPr>
                    <w:t xml:space="preserve"> RS #4c</w:t>
                  </w:r>
                </w:p>
              </w:tc>
              <w:tc>
                <w:tcPr>
                  <w:tcW w:w="1164" w:type="dxa"/>
                </w:tcPr>
                <w:p w14:paraId="0B984FD5" w14:textId="77777777" w:rsidR="00D460E2" w:rsidRDefault="00D460E2" w:rsidP="00D460E2">
                  <w:pPr>
                    <w:spacing w:beforeLines="50" w:before="120"/>
                    <w:rPr>
                      <w:rFonts w:eastAsia="MS Mincho"/>
                      <w:iCs/>
                      <w:sz w:val="18"/>
                      <w:szCs w:val="18"/>
                      <w:lang w:eastAsia="ja-JP"/>
                    </w:rPr>
                  </w:pPr>
                </w:p>
              </w:tc>
            </w:tr>
            <w:tr w:rsidR="00D460E2" w14:paraId="12F45CCC" w14:textId="77777777" w:rsidTr="00E87082">
              <w:tc>
                <w:tcPr>
                  <w:tcW w:w="1163" w:type="dxa"/>
                </w:tcPr>
                <w:p w14:paraId="16F1198B"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3A6DB8D9"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E591E06"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BE180B4"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75135FE4"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03529A41" w14:textId="77777777" w:rsidR="00D460E2" w:rsidRDefault="00D460E2" w:rsidP="00D460E2">
                  <w:pPr>
                    <w:spacing w:beforeLines="50" w:before="120"/>
                    <w:rPr>
                      <w:rFonts w:eastAsia="MS Mincho"/>
                      <w:iCs/>
                      <w:sz w:val="18"/>
                      <w:szCs w:val="18"/>
                      <w:lang w:eastAsia="ja-JP"/>
                    </w:rPr>
                  </w:pPr>
                  <w:r>
                    <w:rPr>
                      <w:rFonts w:eastAsia="MS Mincho"/>
                      <w:iCs/>
                      <w:sz w:val="18"/>
                      <w:szCs w:val="18"/>
                      <w:lang w:eastAsia="ja-JP"/>
                    </w:rPr>
                    <w:t>…</w:t>
                  </w:r>
                </w:p>
              </w:tc>
            </w:tr>
          </w:tbl>
          <w:p w14:paraId="4398C5E5" w14:textId="77777777" w:rsidR="00D460E2" w:rsidRDefault="00D460E2" w:rsidP="00D460E2">
            <w:pPr>
              <w:spacing w:beforeLines="50" w:before="120"/>
              <w:rPr>
                <w:iCs/>
                <w:lang w:eastAsia="zh-CN"/>
              </w:rPr>
            </w:pPr>
          </w:p>
          <w:p w14:paraId="56ECAD1E" w14:textId="6981C277" w:rsidR="00D460E2" w:rsidRDefault="00B82448" w:rsidP="00D460E2">
            <w:pPr>
              <w:spacing w:beforeLines="50" w:before="120"/>
              <w:rPr>
                <w:iCs/>
                <w:lang w:eastAsia="zh-CN"/>
              </w:rPr>
            </w:pPr>
            <w:r>
              <w:rPr>
                <w:iCs/>
                <w:lang w:eastAsia="zh-CN"/>
              </w:rPr>
              <w:t xml:space="preserve">The examples for </w:t>
            </w:r>
            <w:r w:rsidR="00D460E2">
              <w:rPr>
                <w:iCs/>
                <w:lang w:eastAsia="zh-CN"/>
              </w:rPr>
              <w:t xml:space="preserve">two alternatives may involve too </w:t>
            </w:r>
            <w:proofErr w:type="gramStart"/>
            <w:r w:rsidR="00D460E2">
              <w:rPr>
                <w:iCs/>
                <w:lang w:eastAsia="zh-CN"/>
              </w:rPr>
              <w:t>much</w:t>
            </w:r>
            <w:proofErr w:type="gramEnd"/>
            <w:r w:rsidR="00973309">
              <w:rPr>
                <w:iCs/>
                <w:lang w:eastAsia="zh-CN"/>
              </w:rPr>
              <w:t xml:space="preserve"> details of</w:t>
            </w:r>
            <w:r w:rsidR="00D460E2">
              <w:rPr>
                <w:iCs/>
                <w:lang w:eastAsia="zh-CN"/>
              </w:rPr>
              <w:t xml:space="preserve"> RAN2 signaling but facilitate the RAN1 discussion. </w:t>
            </w:r>
            <w:r w:rsidR="00D460E2" w:rsidRPr="000B6C3D">
              <w:rPr>
                <w:iCs/>
                <w:highlight w:val="yellow"/>
                <w:lang w:eastAsia="zh-CN"/>
              </w:rPr>
              <w:t>Companies are encouraged to comment on those two alternatives.</w:t>
            </w:r>
            <w:r w:rsidR="00D460E2">
              <w:rPr>
                <w:iCs/>
                <w:lang w:eastAsia="zh-CN"/>
              </w:rPr>
              <w:t xml:space="preserve"> So far, a proposal to cover both alternatives seems to be</w:t>
            </w:r>
          </w:p>
          <w:p w14:paraId="50BA4A50" w14:textId="77777777" w:rsidR="00D460E2" w:rsidRPr="002315A4" w:rsidRDefault="00D460E2" w:rsidP="00D460E2">
            <w:pPr>
              <w:spacing w:beforeLines="50" w:before="120"/>
              <w:rPr>
                <w:iCs/>
                <w:lang w:eastAsia="zh-CN"/>
              </w:rPr>
            </w:pPr>
          </w:p>
          <w:p w14:paraId="15C1C6EA" w14:textId="77777777" w:rsidR="00D460E2" w:rsidRDefault="00D460E2" w:rsidP="00D460E2">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45F8CF68" w14:textId="77777777" w:rsidR="00D460E2" w:rsidRPr="004B30A0" w:rsidRDefault="00D460E2" w:rsidP="00D460E2">
            <w:pPr>
              <w:pStyle w:val="ListParagraph"/>
              <w:widowControl/>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sidRPr="00090FAE">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75399ECC" w14:textId="77777777" w:rsidR="00D460E2"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respectively</w:t>
            </w:r>
          </w:p>
          <w:p w14:paraId="3E8DE608" w14:textId="77777777" w:rsidR="00D460E2" w:rsidRPr="00B30B2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 xml:space="preserve">No temporary RS is to be triggered on the other to-be-activated </w:t>
            </w:r>
            <w:proofErr w:type="spellStart"/>
            <w:r w:rsidRPr="005A107D">
              <w:rPr>
                <w:rFonts w:ascii="Times New Roman" w:eastAsiaTheme="minorEastAsia" w:hAnsi="Times New Roman"/>
                <w:i/>
                <w:color w:val="FF0000"/>
                <w:sz w:val="22"/>
                <w:szCs w:val="22"/>
                <w:lang w:eastAsia="zh-CN"/>
              </w:rPr>
              <w:t>SCell</w:t>
            </w:r>
            <w:r>
              <w:rPr>
                <w:rFonts w:ascii="Times New Roman" w:eastAsiaTheme="minorEastAsia" w:hAnsi="Times New Roman"/>
                <w:i/>
                <w:color w:val="FF0000"/>
                <w:sz w:val="22"/>
                <w:szCs w:val="22"/>
                <w:lang w:eastAsia="zh-CN"/>
              </w:rPr>
              <w:t>s</w:t>
            </w:r>
            <w:proofErr w:type="spellEnd"/>
          </w:p>
          <w:p w14:paraId="64BE865D" w14:textId="77777777" w:rsidR="00D460E2" w:rsidRPr="004B30A0" w:rsidRDefault="00D460E2" w:rsidP="00D460E2">
            <w:pPr>
              <w:pStyle w:val="ListParagraph"/>
              <w:widowControl/>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w:t>
            </w:r>
            <w:proofErr w:type="spellStart"/>
            <w:r>
              <w:rPr>
                <w:rFonts w:ascii="Times New Roman" w:eastAsiaTheme="minorEastAsia" w:hAnsi="Times New Roman"/>
                <w:i/>
                <w:sz w:val="22"/>
                <w:lang w:eastAsia="zh-CN"/>
              </w:rPr>
              <w:t>SCell</w:t>
            </w:r>
            <w:proofErr w:type="spellEnd"/>
            <w:r>
              <w:rPr>
                <w:rFonts w:ascii="Times New Roman" w:eastAsiaTheme="minorEastAsia" w:hAnsi="Times New Roman"/>
                <w:i/>
                <w:sz w:val="22"/>
                <w:lang w:eastAsia="zh-CN"/>
              </w:rPr>
              <w:t xml:space="preserve">, each </w:t>
            </w:r>
            <w:r w:rsidRPr="004B30A0">
              <w:rPr>
                <w:rFonts w:ascii="Times New Roman" w:eastAsiaTheme="minorEastAsia" w:hAnsi="Times New Roman"/>
                <w:i/>
                <w:sz w:val="22"/>
                <w:lang w:eastAsia="zh-CN"/>
              </w:rPr>
              <w:t>with information at least include:</w:t>
            </w:r>
          </w:p>
          <w:p w14:paraId="7C35863B" w14:textId="77777777" w:rsidR="00D460E2" w:rsidRPr="004B30A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2C6B8D94" w14:textId="77777777" w:rsidR="00D460E2" w:rsidRPr="004B30A0" w:rsidRDefault="00D460E2" w:rsidP="00D460E2">
            <w:pPr>
              <w:pStyle w:val="ListParagraph"/>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35234241" w14:textId="77777777" w:rsidR="00D460E2" w:rsidRDefault="00D460E2" w:rsidP="00D460E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5C18F91C" w14:textId="24B18923" w:rsidR="00D460E2" w:rsidRDefault="00D460E2" w:rsidP="00B418B5">
            <w:pPr>
              <w:pStyle w:val="ListParagraph"/>
              <w:numPr>
                <w:ilvl w:val="0"/>
                <w:numId w:val="30"/>
              </w:numPr>
              <w:ind w:left="751"/>
              <w:rPr>
                <w:iCs/>
                <w:lang w:eastAsia="zh-CN"/>
              </w:rPr>
            </w:pPr>
            <w:r w:rsidRPr="00B418B5">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B418B5">
              <w:rPr>
                <w:rFonts w:ascii="Times New Roman" w:eastAsiaTheme="minorEastAsia" w:hAnsi="Times New Roman"/>
                <w:i/>
                <w:color w:val="FF0000"/>
                <w:sz w:val="22"/>
                <w:szCs w:val="22"/>
                <w:lang w:eastAsia="zh-CN"/>
              </w:rPr>
              <w:t>SCell</w:t>
            </w:r>
            <w:proofErr w:type="spellEnd"/>
          </w:p>
        </w:tc>
      </w:tr>
      <w:tr w:rsidR="00E87082" w14:paraId="3F870F0D" w14:textId="77777777" w:rsidTr="00103986">
        <w:tc>
          <w:tcPr>
            <w:tcW w:w="1986" w:type="dxa"/>
            <w:tcBorders>
              <w:top w:val="single" w:sz="4" w:space="0" w:color="auto"/>
              <w:left w:val="single" w:sz="4" w:space="0" w:color="auto"/>
              <w:bottom w:val="single" w:sz="4" w:space="0" w:color="auto"/>
              <w:right w:val="single" w:sz="4" w:space="0" w:color="auto"/>
            </w:tcBorders>
          </w:tcPr>
          <w:p w14:paraId="5355D11E" w14:textId="2FD36EB9" w:rsidR="00E87082" w:rsidRDefault="00E87082" w:rsidP="00D460E2">
            <w:pPr>
              <w:spacing w:beforeLines="50" w:before="120"/>
              <w:rPr>
                <w:lang w:eastAsia="zh-CN"/>
              </w:rPr>
            </w:pPr>
            <w:r>
              <w:rPr>
                <w:rFonts w:eastAsiaTheme="minorEastAsia"/>
                <w:lang w:eastAsia="zh-CN"/>
              </w:rPr>
              <w:lastRenderedPageBreak/>
              <w:t>Nokia, NSB (23.8)</w:t>
            </w:r>
          </w:p>
        </w:tc>
        <w:tc>
          <w:tcPr>
            <w:tcW w:w="7208" w:type="dxa"/>
            <w:tcBorders>
              <w:top w:val="single" w:sz="4" w:space="0" w:color="auto"/>
              <w:left w:val="single" w:sz="4" w:space="0" w:color="auto"/>
              <w:bottom w:val="single" w:sz="4" w:space="0" w:color="auto"/>
              <w:right w:val="single" w:sz="4" w:space="0" w:color="auto"/>
            </w:tcBorders>
          </w:tcPr>
          <w:p w14:paraId="1549298E" w14:textId="5877E1C7" w:rsidR="00E87082" w:rsidRDefault="00E87082" w:rsidP="00D460E2">
            <w:pPr>
              <w:spacing w:beforeLines="50" w:before="120"/>
              <w:rPr>
                <w:iCs/>
                <w:color w:val="FF0000"/>
                <w:u w:val="single"/>
                <w:lang w:eastAsia="zh-CN"/>
              </w:rPr>
            </w:pPr>
            <w:r>
              <w:rPr>
                <w:iCs/>
                <w:lang w:eastAsia="zh-CN"/>
              </w:rPr>
              <w:t xml:space="preserve">We are generally OK with the proposal. In the very first sub-bullet, we should not use X for both the number of Temp-RS and the number of to-be-activated </w:t>
            </w:r>
            <w:proofErr w:type="spellStart"/>
            <w:proofErr w:type="gramStart"/>
            <w:r>
              <w:rPr>
                <w:iCs/>
                <w:lang w:eastAsia="zh-CN"/>
              </w:rPr>
              <w:t>SCells</w:t>
            </w:r>
            <w:proofErr w:type="spellEnd"/>
            <w:r>
              <w:rPr>
                <w:iCs/>
                <w:lang w:eastAsia="zh-CN"/>
              </w:rPr>
              <w:t>, and</w:t>
            </w:r>
            <w:proofErr w:type="gramEnd"/>
            <w:r>
              <w:rPr>
                <w:iCs/>
                <w:lang w:eastAsia="zh-CN"/>
              </w:rPr>
              <w:t xml:space="preserve"> be clear that X can be different for different cells.</w:t>
            </w:r>
          </w:p>
          <w:p w14:paraId="502C1052" w14:textId="77777777" w:rsidR="00E87082" w:rsidRPr="00E87082" w:rsidRDefault="00E87082" w:rsidP="00E87082">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w:t>
            </w:r>
            <w:r w:rsidRPr="00E87082">
              <w:rPr>
                <w:rFonts w:ascii="Times New Roman" w:eastAsiaTheme="minorEastAsia" w:hAnsi="Times New Roman"/>
                <w:i/>
                <w:sz w:val="22"/>
                <w:szCs w:val="22"/>
                <w:highlight w:val="yellow"/>
                <w:u w:val="single"/>
                <w:lang w:eastAsia="zh-CN"/>
              </w:rPr>
              <w:t>Y</w:t>
            </w:r>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E87082">
              <w:rPr>
                <w:rFonts w:ascii="Times New Roman" w:eastAsiaTheme="minorEastAsia" w:hAnsi="Times New Roman"/>
                <w:i/>
                <w:color w:val="FF0000"/>
                <w:sz w:val="22"/>
                <w:szCs w:val="22"/>
                <w:highlight w:val="yellow"/>
                <w:u w:val="single"/>
                <w:lang w:eastAsia="zh-CN"/>
              </w:rPr>
              <w:t xml:space="preserve">(X is indicated independently for each of the Y </w:t>
            </w:r>
            <w:proofErr w:type="spellStart"/>
            <w:r w:rsidRPr="00E87082">
              <w:rPr>
                <w:rFonts w:ascii="Times New Roman" w:eastAsiaTheme="minorEastAsia" w:hAnsi="Times New Roman"/>
                <w:i/>
                <w:color w:val="FF0000"/>
                <w:sz w:val="22"/>
                <w:szCs w:val="22"/>
                <w:highlight w:val="yellow"/>
                <w:u w:val="single"/>
                <w:lang w:eastAsia="zh-CN"/>
              </w:rPr>
              <w:t>SCells</w:t>
            </w:r>
            <w:proofErr w:type="spellEnd"/>
            <w:r w:rsidRPr="00E87082">
              <w:rPr>
                <w:rFonts w:ascii="Times New Roman" w:eastAsiaTheme="minorEastAsia" w:hAnsi="Times New Roman"/>
                <w:i/>
                <w:color w:val="FF0000"/>
                <w:sz w:val="22"/>
                <w:szCs w:val="22"/>
                <w:highlight w:val="yellow"/>
                <w:u w:val="single"/>
                <w:lang w:eastAsia="zh-CN"/>
              </w:rPr>
              <w:t>)</w:t>
            </w:r>
          </w:p>
          <w:p w14:paraId="5E243714" w14:textId="77777777" w:rsidR="00E87082" w:rsidRDefault="00E87082" w:rsidP="00E87082">
            <w:pPr>
              <w:rPr>
                <w:rFonts w:eastAsiaTheme="minorEastAsia"/>
                <w:iCs/>
                <w:u w:val="single"/>
                <w:lang w:eastAsia="zh-CN"/>
              </w:rPr>
            </w:pPr>
          </w:p>
          <w:p w14:paraId="1E445BEB" w14:textId="68BBFBBC" w:rsidR="00E87082" w:rsidRPr="00E87082" w:rsidRDefault="00E87082" w:rsidP="00E87082">
            <w:pPr>
              <w:rPr>
                <w:rFonts w:eastAsiaTheme="minorEastAsia"/>
                <w:iCs/>
                <w:lang w:eastAsia="zh-CN"/>
              </w:rPr>
            </w:pPr>
            <w:r>
              <w:rPr>
                <w:rFonts w:eastAsiaTheme="minorEastAsia"/>
                <w:iCs/>
                <w:lang w:eastAsia="zh-CN"/>
              </w:rPr>
              <w:t xml:space="preserve">For the Triggering offset, it would perhaps be good to be explicit that we are talking of </w:t>
            </w:r>
            <w:r>
              <w:rPr>
                <w:rFonts w:eastAsiaTheme="minorEastAsia"/>
                <w:iCs/>
                <w:u w:val="single"/>
                <w:lang w:eastAsia="zh-CN"/>
              </w:rPr>
              <w:t>time</w:t>
            </w:r>
            <w:r>
              <w:rPr>
                <w:rFonts w:eastAsiaTheme="minorEastAsia"/>
                <w:iCs/>
                <w:lang w:eastAsia="zh-CN"/>
              </w:rPr>
              <w:t xml:space="preserve"> offset relative to the already agreed reference point in time.</w:t>
            </w:r>
          </w:p>
        </w:tc>
      </w:tr>
      <w:tr w:rsidR="00AA3081" w14:paraId="60A2F6AB" w14:textId="77777777" w:rsidTr="00103986">
        <w:tc>
          <w:tcPr>
            <w:tcW w:w="1986" w:type="dxa"/>
            <w:tcBorders>
              <w:top w:val="single" w:sz="4" w:space="0" w:color="auto"/>
              <w:left w:val="single" w:sz="4" w:space="0" w:color="auto"/>
              <w:bottom w:val="single" w:sz="4" w:space="0" w:color="auto"/>
              <w:right w:val="single" w:sz="4" w:space="0" w:color="auto"/>
            </w:tcBorders>
          </w:tcPr>
          <w:p w14:paraId="6F27B9C4" w14:textId="7C7B13D6" w:rsidR="00AA3081" w:rsidRDefault="00AA3081" w:rsidP="00D460E2">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7C83F608" w14:textId="77777777" w:rsidR="00AA3081" w:rsidRDefault="00AA3081" w:rsidP="00D460E2">
            <w:pPr>
              <w:spacing w:beforeLines="50" w:before="120"/>
              <w:rPr>
                <w:iCs/>
                <w:lang w:eastAsia="zh-CN"/>
              </w:rPr>
            </w:pPr>
            <w:r>
              <w:rPr>
                <w:iCs/>
                <w:lang w:eastAsia="zh-CN"/>
              </w:rPr>
              <w:t xml:space="preserve">We support the FL Proposal 1-rev2. We understand and support the intention of Nokia’s latest </w:t>
            </w:r>
            <w:proofErr w:type="gramStart"/>
            <w:r>
              <w:rPr>
                <w:iCs/>
                <w:lang w:eastAsia="zh-CN"/>
              </w:rPr>
              <w:t>comment, but</w:t>
            </w:r>
            <w:proofErr w:type="gramEnd"/>
            <w:r>
              <w:rPr>
                <w:iCs/>
                <w:lang w:eastAsia="zh-CN"/>
              </w:rPr>
              <w:t xml:space="preserve"> think the wording may be improved. Maybe something like:</w:t>
            </w:r>
          </w:p>
          <w:p w14:paraId="6B52722D" w14:textId="68800BDE" w:rsidR="00AA3081" w:rsidRPr="00E87082" w:rsidRDefault="00AA3081" w:rsidP="00AA3081">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 (≥0) temporary RSs are to be triggered on</w:t>
            </w:r>
            <w:ins w:id="14"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E87082">
              <w:rPr>
                <w:rFonts w:ascii="Times New Roman" w:eastAsiaTheme="minorEastAsia" w:hAnsi="Times New Roman"/>
                <w:i/>
                <w:sz w:val="22"/>
                <w:szCs w:val="22"/>
                <w:highlight w:val="yellow"/>
                <w:u w:val="single"/>
                <w:lang w:eastAsia="zh-CN"/>
              </w:rPr>
              <w:t>Y</w:t>
            </w:r>
            <w:ins w:id="15"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E87082">
              <w:rPr>
                <w:rFonts w:ascii="Times New Roman" w:eastAsiaTheme="minorEastAsia" w:hAnsi="Times New Roman"/>
                <w:i/>
                <w:color w:val="FF0000"/>
                <w:sz w:val="22"/>
                <w:szCs w:val="22"/>
                <w:highlight w:val="yellow"/>
                <w:u w:val="single"/>
                <w:lang w:eastAsia="zh-CN"/>
              </w:rPr>
              <w:t>(</w:t>
            </w:r>
            <w:del w:id="16" w:author="JL" w:date="2021-08-23T14:08:00Z">
              <w:r w:rsidRPr="00E87082" w:rsidDel="00AA3081">
                <w:rPr>
                  <w:rFonts w:ascii="Times New Roman" w:eastAsiaTheme="minorEastAsia" w:hAnsi="Times New Roman"/>
                  <w:i/>
                  <w:color w:val="FF0000"/>
                  <w:sz w:val="22"/>
                  <w:szCs w:val="22"/>
                  <w:highlight w:val="yellow"/>
                  <w:u w:val="single"/>
                  <w:lang w:eastAsia="zh-CN"/>
                </w:rPr>
                <w:delText xml:space="preserve">X </w:delText>
              </w:r>
            </w:del>
            <w:ins w:id="17" w:author="JL" w:date="2021-08-23T14:08:00Z">
              <w:r>
                <w:rPr>
                  <w:rFonts w:ascii="Times New Roman" w:eastAsiaTheme="minorEastAsia" w:hAnsi="Times New Roman"/>
                  <w:i/>
                  <w:color w:val="FF0000"/>
                  <w:sz w:val="22"/>
                  <w:szCs w:val="22"/>
                  <w:highlight w:val="yellow"/>
                  <w:u w:val="single"/>
                  <w:lang w:eastAsia="zh-CN"/>
                </w:rPr>
                <w:t>Each temporary RS triggering/no-triggering</w:t>
              </w:r>
              <w:r w:rsidRPr="00E87082">
                <w:rPr>
                  <w:rFonts w:ascii="Times New Roman" w:eastAsiaTheme="minorEastAsia" w:hAnsi="Times New Roman"/>
                  <w:i/>
                  <w:color w:val="FF0000"/>
                  <w:sz w:val="22"/>
                  <w:szCs w:val="22"/>
                  <w:highlight w:val="yellow"/>
                  <w:u w:val="single"/>
                  <w:lang w:eastAsia="zh-CN"/>
                </w:rPr>
                <w:t xml:space="preserve"> </w:t>
              </w:r>
            </w:ins>
            <w:r w:rsidRPr="00E87082">
              <w:rPr>
                <w:rFonts w:ascii="Times New Roman" w:eastAsiaTheme="minorEastAsia" w:hAnsi="Times New Roman"/>
                <w:i/>
                <w:color w:val="FF0000"/>
                <w:sz w:val="22"/>
                <w:szCs w:val="22"/>
                <w:highlight w:val="yellow"/>
                <w:u w:val="single"/>
                <w:lang w:eastAsia="zh-CN"/>
              </w:rPr>
              <w:t xml:space="preserve">is indicated independently for each of the Y </w:t>
            </w:r>
            <w:proofErr w:type="spellStart"/>
            <w:r w:rsidRPr="00E87082">
              <w:rPr>
                <w:rFonts w:ascii="Times New Roman" w:eastAsiaTheme="minorEastAsia" w:hAnsi="Times New Roman"/>
                <w:i/>
                <w:color w:val="FF0000"/>
                <w:sz w:val="22"/>
                <w:szCs w:val="22"/>
                <w:highlight w:val="yellow"/>
                <w:u w:val="single"/>
                <w:lang w:eastAsia="zh-CN"/>
              </w:rPr>
              <w:t>SCells</w:t>
            </w:r>
            <w:proofErr w:type="spellEnd"/>
            <w:r w:rsidRPr="00E87082">
              <w:rPr>
                <w:rFonts w:ascii="Times New Roman" w:eastAsiaTheme="minorEastAsia" w:hAnsi="Times New Roman"/>
                <w:i/>
                <w:color w:val="FF0000"/>
                <w:sz w:val="22"/>
                <w:szCs w:val="22"/>
                <w:highlight w:val="yellow"/>
                <w:u w:val="single"/>
                <w:lang w:eastAsia="zh-CN"/>
              </w:rPr>
              <w:t>)</w:t>
            </w:r>
          </w:p>
          <w:p w14:paraId="620E7B74" w14:textId="72EF33BF" w:rsidR="00AA3081" w:rsidRDefault="00AA3081" w:rsidP="00AA3081">
            <w:pPr>
              <w:spacing w:beforeLines="50" w:before="120"/>
              <w:rPr>
                <w:iCs/>
                <w:lang w:eastAsia="zh-CN"/>
              </w:rPr>
            </w:pPr>
            <w:r>
              <w:rPr>
                <w:iCs/>
                <w:lang w:eastAsia="zh-CN"/>
              </w:rPr>
              <w:t>For the alternatives, we support Alt1.</w:t>
            </w:r>
          </w:p>
        </w:tc>
      </w:tr>
      <w:tr w:rsidR="003B479A" w14:paraId="4B3E6A3B" w14:textId="77777777" w:rsidTr="00103986">
        <w:tc>
          <w:tcPr>
            <w:tcW w:w="1986" w:type="dxa"/>
            <w:tcBorders>
              <w:top w:val="single" w:sz="4" w:space="0" w:color="auto"/>
              <w:left w:val="single" w:sz="4" w:space="0" w:color="auto"/>
              <w:bottom w:val="single" w:sz="4" w:space="0" w:color="auto"/>
              <w:right w:val="single" w:sz="4" w:space="0" w:color="auto"/>
            </w:tcBorders>
          </w:tcPr>
          <w:p w14:paraId="39F2D722" w14:textId="324D0F5B" w:rsidR="003B479A" w:rsidRPr="003B479A" w:rsidRDefault="003B479A" w:rsidP="00D460E2">
            <w:pPr>
              <w:spacing w:beforeLines="50" w:before="120"/>
              <w:rPr>
                <w:rFonts w:eastAsiaTheme="minorEastAsia"/>
                <w:lang w:eastAsia="zh-CN"/>
              </w:rPr>
            </w:pPr>
            <w:r>
              <w:rPr>
                <w:rFonts w:eastAsiaTheme="minorEastAsia"/>
                <w:lang w:eastAsia="zh-CN"/>
              </w:rPr>
              <w:t>Qualcomm</w:t>
            </w:r>
            <w:r w:rsidR="001E5748">
              <w:rPr>
                <w:rFonts w:eastAsiaTheme="minorEastAsia"/>
                <w:lang w:eastAsia="zh-CN"/>
              </w:rPr>
              <w:t>3</w:t>
            </w:r>
          </w:p>
        </w:tc>
        <w:tc>
          <w:tcPr>
            <w:tcW w:w="7208" w:type="dxa"/>
            <w:tcBorders>
              <w:top w:val="single" w:sz="4" w:space="0" w:color="auto"/>
              <w:left w:val="single" w:sz="4" w:space="0" w:color="auto"/>
              <w:bottom w:val="single" w:sz="4" w:space="0" w:color="auto"/>
              <w:right w:val="single" w:sz="4" w:space="0" w:color="auto"/>
            </w:tcBorders>
          </w:tcPr>
          <w:p w14:paraId="785D9ABE" w14:textId="548E975F" w:rsidR="003B479A" w:rsidRDefault="003B479A" w:rsidP="00313E22">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intention of FL proposal (to cover both alternatives) is </w:t>
            </w:r>
            <w:r w:rsidR="009356BC">
              <w:rPr>
                <w:rFonts w:eastAsia="MS Mincho"/>
                <w:iCs/>
                <w:lang w:eastAsia="ja-JP"/>
              </w:rPr>
              <w:t>ok for us</w:t>
            </w:r>
            <w:r>
              <w:rPr>
                <w:rFonts w:eastAsia="MS Mincho"/>
                <w:iCs/>
                <w:lang w:eastAsia="ja-JP"/>
              </w:rPr>
              <w:t xml:space="preserve">. However, the current proposal 1-rev2 </w:t>
            </w:r>
            <w:r w:rsidR="009356BC">
              <w:rPr>
                <w:rFonts w:eastAsia="MS Mincho"/>
                <w:iCs/>
                <w:lang w:eastAsia="ja-JP"/>
              </w:rPr>
              <w:t xml:space="preserve">does not </w:t>
            </w:r>
            <w:r>
              <w:rPr>
                <w:rFonts w:eastAsia="MS Mincho"/>
                <w:iCs/>
                <w:lang w:eastAsia="ja-JP"/>
              </w:rPr>
              <w:t xml:space="preserve">achieve this. </w:t>
            </w:r>
            <w:r w:rsidR="00313E22">
              <w:rPr>
                <w:rFonts w:eastAsia="MS Mincho"/>
                <w:iCs/>
                <w:lang w:eastAsia="ja-JP"/>
              </w:rPr>
              <w:t xml:space="preserve">Since the FL summary above </w:t>
            </w:r>
            <w:r w:rsidR="009356BC">
              <w:rPr>
                <w:rFonts w:eastAsia="MS Mincho"/>
                <w:iCs/>
                <w:lang w:eastAsia="ja-JP"/>
              </w:rPr>
              <w:t>explains</w:t>
            </w:r>
            <w:r w:rsidR="00313E22">
              <w:rPr>
                <w:rFonts w:eastAsia="MS Mincho"/>
                <w:iCs/>
                <w:lang w:eastAsia="ja-JP"/>
              </w:rPr>
              <w:t xml:space="preserve"> the high-level principles of Alt.1 and Alt.2</w:t>
            </w:r>
            <w:r w:rsidR="009356BC">
              <w:rPr>
                <w:rFonts w:eastAsia="MS Mincho"/>
                <w:iCs/>
                <w:lang w:eastAsia="ja-JP"/>
              </w:rPr>
              <w:t xml:space="preserve"> well</w:t>
            </w:r>
            <w:r w:rsidR="00313E22">
              <w:rPr>
                <w:rFonts w:eastAsia="MS Mincho"/>
                <w:iCs/>
                <w:lang w:eastAsia="ja-JP"/>
              </w:rPr>
              <w:t xml:space="preserve">, we suggest </w:t>
            </w:r>
            <w:proofErr w:type="gramStart"/>
            <w:r w:rsidR="00313E22">
              <w:rPr>
                <w:rFonts w:eastAsia="MS Mincho"/>
                <w:iCs/>
                <w:lang w:eastAsia="ja-JP"/>
              </w:rPr>
              <w:t>to capture</w:t>
            </w:r>
            <w:proofErr w:type="gramEnd"/>
            <w:r w:rsidR="00313E22">
              <w:rPr>
                <w:rFonts w:eastAsia="MS Mincho"/>
                <w:iCs/>
                <w:lang w:eastAsia="ja-JP"/>
              </w:rPr>
              <w:t xml:space="preserve"> them as alternatives to down select </w:t>
            </w:r>
            <w:r w:rsidR="009356BC">
              <w:rPr>
                <w:rFonts w:eastAsia="MS Mincho"/>
                <w:iCs/>
                <w:lang w:eastAsia="ja-JP"/>
              </w:rPr>
              <w:t>at</w:t>
            </w:r>
            <w:r w:rsidR="00313E22">
              <w:rPr>
                <w:rFonts w:eastAsia="MS Mincho"/>
                <w:iCs/>
                <w:lang w:eastAsia="ja-JP"/>
              </w:rPr>
              <w:t xml:space="preserve"> the next meeting.</w:t>
            </w:r>
          </w:p>
          <w:p w14:paraId="723874C1" w14:textId="72C76E8E" w:rsidR="004E0081" w:rsidRPr="004E0081" w:rsidRDefault="00313E22" w:rsidP="004E0081">
            <w:pPr>
              <w:spacing w:beforeLines="50" w:before="120"/>
              <w:rPr>
                <w:rFonts w:eastAsia="MS Mincho"/>
                <w:iCs/>
                <w:lang w:eastAsia="ja-JP"/>
              </w:rPr>
            </w:pPr>
            <w:r>
              <w:rPr>
                <w:rFonts w:eastAsia="MS Mincho"/>
                <w:iCs/>
                <w:lang w:eastAsia="ja-JP"/>
              </w:rPr>
              <w:t>O</w:t>
            </w:r>
            <w:r w:rsidR="004E0081">
              <w:rPr>
                <w:rFonts w:eastAsia="MS Mincho"/>
                <w:iCs/>
                <w:lang w:eastAsia="ja-JP"/>
              </w:rPr>
              <w:t xml:space="preserve">ur suggested update on the FL proposal 1-rev2 is </w:t>
            </w:r>
            <w:r w:rsidR="004E0081" w:rsidRPr="001E5748">
              <w:rPr>
                <w:rFonts w:eastAsia="MS Mincho"/>
                <w:iCs/>
                <w:color w:val="0000FF"/>
                <w:lang w:eastAsia="ja-JP"/>
              </w:rPr>
              <w:t>as follows</w:t>
            </w:r>
            <w:r w:rsidR="004E0081">
              <w:rPr>
                <w:rFonts w:eastAsia="MS Mincho"/>
                <w:iCs/>
                <w:lang w:eastAsia="ja-JP"/>
              </w:rPr>
              <w:t>.</w:t>
            </w:r>
            <w:r>
              <w:rPr>
                <w:rFonts w:eastAsia="MS Mincho"/>
                <w:iCs/>
                <w:lang w:eastAsia="ja-JP"/>
              </w:rPr>
              <w:t xml:space="preserve"> The suggestion by Nokia, NSB (23.8) and Futurewei3 on “</w:t>
            </w:r>
            <w:ins w:id="18" w:author="JL" w:date="2021-08-23T14:07:00Z">
              <w:r>
                <w:rPr>
                  <w:rFonts w:eastAsiaTheme="minorEastAsia"/>
                  <w:i/>
                  <w:lang w:eastAsia="zh-CN"/>
                </w:rPr>
                <w:t>X out of</w:t>
              </w:r>
            </w:ins>
            <w:r>
              <w:rPr>
                <w:rFonts w:eastAsiaTheme="minorEastAsia"/>
                <w:i/>
                <w:lang w:eastAsia="zh-CN"/>
              </w:rPr>
              <w:t xml:space="preserve"> </w:t>
            </w:r>
            <w:r w:rsidRPr="00E87082">
              <w:rPr>
                <w:rFonts w:eastAsiaTheme="minorEastAsia"/>
                <w:i/>
                <w:highlight w:val="yellow"/>
                <w:u w:val="single"/>
                <w:lang w:eastAsia="zh-CN"/>
              </w:rPr>
              <w:t>Y</w:t>
            </w:r>
            <w:ins w:id="19" w:author="JL" w:date="2021-08-23T14:07:00Z">
              <w:r>
                <w:rPr>
                  <w:rFonts w:eastAsiaTheme="minorEastAsia"/>
                  <w:i/>
                  <w:u w:val="single"/>
                  <w:lang w:eastAsia="zh-CN"/>
                </w:rPr>
                <w:t xml:space="preserve"> (Y</w:t>
              </w:r>
              <w:r>
                <w:rPr>
                  <w:rFonts w:eastAsiaTheme="minorEastAsia"/>
                  <w:i/>
                  <w:lang w:eastAsia="zh-CN"/>
                </w:rPr>
                <w:t>≥X</w:t>
              </w:r>
              <w:r>
                <w:rPr>
                  <w:rFonts w:eastAsiaTheme="minorEastAsia"/>
                  <w:i/>
                  <w:u w:val="single"/>
                  <w:lang w:eastAsia="zh-CN"/>
                </w:rPr>
                <w:t>)</w:t>
              </w:r>
            </w:ins>
            <w:r>
              <w:rPr>
                <w:rFonts w:eastAsia="MS Mincho"/>
                <w:iCs/>
                <w:lang w:eastAsia="ja-JP"/>
              </w:rPr>
              <w:t>” is also reflected. Regarding “</w:t>
            </w:r>
            <w:ins w:id="20" w:author="JL" w:date="2021-08-23T14:08:00Z">
              <w:r>
                <w:rPr>
                  <w:rFonts w:eastAsiaTheme="minorEastAsia"/>
                  <w:i/>
                  <w:color w:val="FF0000"/>
                  <w:highlight w:val="yellow"/>
                  <w:u w:val="single"/>
                  <w:lang w:eastAsia="zh-CN"/>
                </w:rPr>
                <w:t>Each temporary RS triggering/no-triggering</w:t>
              </w:r>
              <w:r w:rsidRPr="00E87082">
                <w:rPr>
                  <w:rFonts w:eastAsiaTheme="minorEastAsia"/>
                  <w:i/>
                  <w:color w:val="FF0000"/>
                  <w:highlight w:val="yellow"/>
                  <w:u w:val="single"/>
                  <w:lang w:eastAsia="zh-CN"/>
                </w:rPr>
                <w:t xml:space="preserve"> </w:t>
              </w:r>
            </w:ins>
            <w:r w:rsidRPr="00E87082">
              <w:rPr>
                <w:rFonts w:eastAsiaTheme="minorEastAsia"/>
                <w:i/>
                <w:color w:val="FF0000"/>
                <w:highlight w:val="yellow"/>
                <w:u w:val="single"/>
                <w:lang w:eastAsia="zh-CN"/>
              </w:rPr>
              <w:t xml:space="preserve">is indicated independently for each of the Y </w:t>
            </w:r>
            <w:proofErr w:type="spellStart"/>
            <w:r w:rsidRPr="00E87082">
              <w:rPr>
                <w:rFonts w:eastAsiaTheme="minorEastAsia"/>
                <w:i/>
                <w:color w:val="FF0000"/>
                <w:highlight w:val="yellow"/>
                <w:u w:val="single"/>
                <w:lang w:eastAsia="zh-CN"/>
              </w:rPr>
              <w:t>SCells</w:t>
            </w:r>
            <w:proofErr w:type="spellEnd"/>
            <w:r>
              <w:rPr>
                <w:rFonts w:eastAsia="MS Mincho"/>
                <w:iCs/>
                <w:lang w:eastAsia="ja-JP"/>
              </w:rPr>
              <w:t>”, our understanding is that this is only for Alt.1. We prefer to delete this for now.</w:t>
            </w:r>
          </w:p>
          <w:p w14:paraId="08A967DA" w14:textId="28276E2A" w:rsidR="009E63DB" w:rsidRDefault="009E63DB" w:rsidP="009E63DB">
            <w:pPr>
              <w:spacing w:beforeLines="50" w:before="120"/>
              <w:rPr>
                <w:rFonts w:eastAsiaTheme="minorEastAsia"/>
                <w:i/>
                <w:lang w:eastAsia="zh-CN"/>
              </w:rPr>
            </w:pPr>
            <w:r>
              <w:rPr>
                <w:rFonts w:eastAsiaTheme="minorEastAsia"/>
                <w:b/>
                <w:i/>
                <w:highlight w:val="yellow"/>
                <w:lang w:eastAsia="zh-CN"/>
              </w:rPr>
              <w:lastRenderedPageBreak/>
              <w:t>FL Proposal 1-rev2</w:t>
            </w:r>
            <w:r w:rsidRPr="009E63DB">
              <w:rPr>
                <w:rFonts w:eastAsiaTheme="minorEastAsia"/>
                <w:b/>
                <w:i/>
                <w:color w:val="0000FF"/>
                <w:highlight w:val="yellow"/>
                <w:lang w:eastAsia="zh-CN"/>
              </w:rPr>
              <w:t>a</w:t>
            </w:r>
            <w:r>
              <w:rPr>
                <w:rFonts w:eastAsiaTheme="minorEastAsia"/>
                <w:i/>
                <w:highlight w:val="yellow"/>
                <w:lang w:eastAsia="zh-CN"/>
              </w:rPr>
              <w:t>:</w:t>
            </w:r>
            <w:r>
              <w:rPr>
                <w:rFonts w:eastAsiaTheme="minorEastAsia"/>
                <w:i/>
                <w:lang w:eastAsia="zh-CN"/>
              </w:rPr>
              <w:t xml:space="preserve"> To trigger temporary RS, </w:t>
            </w:r>
          </w:p>
          <w:p w14:paraId="7DCB1E75" w14:textId="56C91A83" w:rsidR="009E63DB" w:rsidRPr="009E63DB" w:rsidRDefault="00312A9E" w:rsidP="009E63DB">
            <w:pPr>
              <w:pStyle w:val="ListParagraph"/>
              <w:widowControl/>
              <w:numPr>
                <w:ilvl w:val="0"/>
                <w:numId w:val="29"/>
              </w:numPr>
              <w:spacing w:beforeLines="50" w:before="120"/>
              <w:rPr>
                <w:rFonts w:ascii="Times New Roman" w:eastAsiaTheme="minorEastAsia" w:hAnsi="Times New Roman"/>
                <w:i/>
                <w:color w:val="0000FF"/>
                <w:sz w:val="22"/>
                <w:lang w:eastAsia="zh-CN"/>
              </w:rPr>
            </w:pPr>
            <w:r>
              <w:rPr>
                <w:rFonts w:ascii="Times New Roman" w:eastAsia="MS Mincho" w:hAnsi="Times New Roman"/>
                <w:i/>
                <w:color w:val="0000FF"/>
                <w:sz w:val="22"/>
                <w:lang w:eastAsia="ja-JP"/>
              </w:rPr>
              <w:t>RAN1 to d</w:t>
            </w:r>
            <w:r w:rsidR="009E63DB" w:rsidRPr="009E63DB">
              <w:rPr>
                <w:rFonts w:ascii="Times New Roman" w:eastAsia="MS Mincho" w:hAnsi="Times New Roman"/>
                <w:i/>
                <w:color w:val="0000FF"/>
                <w:sz w:val="22"/>
                <w:lang w:eastAsia="ja-JP"/>
              </w:rPr>
              <w:t xml:space="preserve">iscuss and </w:t>
            </w:r>
            <w:r w:rsidR="008C26EE">
              <w:rPr>
                <w:rFonts w:ascii="Times New Roman" w:eastAsia="MS Mincho" w:hAnsi="Times New Roman"/>
                <w:i/>
                <w:color w:val="0000FF"/>
                <w:sz w:val="22"/>
                <w:lang w:eastAsia="ja-JP"/>
              </w:rPr>
              <w:t>down-</w:t>
            </w:r>
            <w:r w:rsidR="009E63DB" w:rsidRPr="009E63DB">
              <w:rPr>
                <w:rFonts w:ascii="Times New Roman" w:eastAsia="MS Mincho" w:hAnsi="Times New Roman"/>
                <w:i/>
                <w:color w:val="0000FF"/>
                <w:sz w:val="22"/>
                <w:lang w:eastAsia="ja-JP"/>
              </w:rPr>
              <w:t>select one of the following alternatives.</w:t>
            </w:r>
          </w:p>
          <w:p w14:paraId="577CBC17" w14:textId="5AEF3CF2" w:rsidR="009E63DB" w:rsidRPr="009E63DB" w:rsidRDefault="009E63DB" w:rsidP="009E63DB">
            <w:pPr>
              <w:pStyle w:val="ListParagraph"/>
              <w:widowControl/>
              <w:numPr>
                <w:ilvl w:val="0"/>
                <w:numId w:val="30"/>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1: </w:t>
            </w:r>
            <w:r w:rsidR="007141E9">
              <w:rPr>
                <w:rFonts w:ascii="Times New Roman" w:eastAsiaTheme="minorEastAsia" w:hAnsi="Times New Roman"/>
                <w:i/>
                <w:color w:val="0000FF"/>
                <w:sz w:val="22"/>
                <w:szCs w:val="22"/>
                <w:lang w:eastAsia="zh-CN"/>
              </w:rPr>
              <w:t>B</w:t>
            </w:r>
            <w:r w:rsidRPr="009E63DB">
              <w:rPr>
                <w:rFonts w:ascii="Times New Roman" w:eastAsiaTheme="minorEastAsia" w:hAnsi="Times New Roman"/>
                <w:i/>
                <w:color w:val="0000FF"/>
                <w:sz w:val="22"/>
                <w:szCs w:val="22"/>
                <w:lang w:eastAsia="zh-CN"/>
              </w:rPr>
              <w:t xml:space="preserve">itmap approach in MAC-CE </w:t>
            </w:r>
            <w:proofErr w:type="gramStart"/>
            <w:r w:rsidR="007141E9">
              <w:rPr>
                <w:rFonts w:ascii="Times New Roman" w:eastAsiaTheme="minorEastAsia" w:hAnsi="Times New Roman"/>
                <w:i/>
                <w:color w:val="0000FF"/>
                <w:sz w:val="22"/>
                <w:szCs w:val="22"/>
                <w:lang w:eastAsia="zh-CN"/>
              </w:rPr>
              <w:t>similar to</w:t>
            </w:r>
            <w:proofErr w:type="gramEnd"/>
            <w:r w:rsidR="007141E9">
              <w:rPr>
                <w:rFonts w:ascii="Times New Roman" w:eastAsiaTheme="minorEastAsia" w:hAnsi="Times New Roman"/>
                <w:i/>
                <w:color w:val="0000FF"/>
                <w:sz w:val="22"/>
                <w:szCs w:val="22"/>
                <w:lang w:eastAsia="zh-CN"/>
              </w:rPr>
              <w:t xml:space="preserve"> </w:t>
            </w:r>
            <w:proofErr w:type="spellStart"/>
            <w:r w:rsidRPr="009E63DB">
              <w:rPr>
                <w:rFonts w:ascii="Times New Roman" w:eastAsiaTheme="minorEastAsia" w:hAnsi="Times New Roman"/>
                <w:i/>
                <w:color w:val="0000FF"/>
                <w:sz w:val="22"/>
                <w:szCs w:val="22"/>
                <w:lang w:eastAsia="zh-CN"/>
              </w:rPr>
              <w:t>SCell</w:t>
            </w:r>
            <w:proofErr w:type="spellEnd"/>
            <w:r w:rsidRPr="009E63DB">
              <w:rPr>
                <w:rFonts w:ascii="Times New Roman" w:eastAsiaTheme="minorEastAsia" w:hAnsi="Times New Roman"/>
                <w:i/>
                <w:color w:val="0000FF"/>
                <w:sz w:val="22"/>
                <w:szCs w:val="22"/>
                <w:lang w:eastAsia="zh-CN"/>
              </w:rPr>
              <w:t xml:space="preserve"> activation</w:t>
            </w:r>
          </w:p>
          <w:p w14:paraId="76061C99" w14:textId="24B8058F" w:rsidR="009E63DB" w:rsidRDefault="009E63DB" w:rsidP="004E0081">
            <w:pPr>
              <w:pStyle w:val="ListParagraph"/>
              <w:widowControl/>
              <w:numPr>
                <w:ilvl w:val="2"/>
                <w:numId w:val="30"/>
              </w:numPr>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Every Y-bit block in the bitmap corresponds to a </w:t>
            </w:r>
            <w:proofErr w:type="spellStart"/>
            <w:r w:rsidRPr="009E63DB">
              <w:rPr>
                <w:rFonts w:ascii="Times New Roman" w:eastAsiaTheme="minorEastAsia" w:hAnsi="Times New Roman"/>
                <w:i/>
                <w:color w:val="0000FF"/>
                <w:sz w:val="22"/>
                <w:szCs w:val="22"/>
                <w:lang w:eastAsia="zh-CN"/>
              </w:rPr>
              <w:t>SCell</w:t>
            </w:r>
            <w:proofErr w:type="spellEnd"/>
            <w:r w:rsidRPr="009E63DB">
              <w:rPr>
                <w:rFonts w:ascii="Times New Roman" w:eastAsiaTheme="minorEastAsia" w:hAnsi="Times New Roman"/>
                <w:i/>
                <w:color w:val="0000FF"/>
                <w:sz w:val="22"/>
                <w:szCs w:val="22"/>
                <w:lang w:eastAsia="zh-CN"/>
              </w:rPr>
              <w:t>, Y&gt;=0</w:t>
            </w:r>
          </w:p>
          <w:p w14:paraId="42BA11E5" w14:textId="33F4F3EE" w:rsidR="009E63DB" w:rsidRPr="009E63DB" w:rsidRDefault="004E0081" w:rsidP="004E0081">
            <w:pPr>
              <w:pStyle w:val="ListParagraph"/>
              <w:widowControl/>
              <w:numPr>
                <w:ilvl w:val="2"/>
                <w:numId w:val="30"/>
              </w:numPr>
              <w:rPr>
                <w:rFonts w:ascii="Times New Roman" w:eastAsiaTheme="minorEastAsia" w:hAnsi="Times New Roman"/>
                <w:i/>
                <w:color w:val="0000FF"/>
                <w:sz w:val="22"/>
                <w:szCs w:val="22"/>
                <w:lang w:eastAsia="zh-CN"/>
              </w:rPr>
            </w:pPr>
            <w:r w:rsidRPr="004E0081">
              <w:rPr>
                <w:rFonts w:ascii="Times New Roman" w:eastAsiaTheme="minorEastAsia" w:hAnsi="Times New Roman"/>
                <w:i/>
                <w:color w:val="0000FF"/>
                <w:sz w:val="22"/>
                <w:szCs w:val="22"/>
                <w:lang w:eastAsia="zh-CN"/>
              </w:rPr>
              <w:t>A Y-bit block indicates the RS resource ID, and a value zero indicated by the bit block means no RS resource transmitted.</w:t>
            </w:r>
          </w:p>
          <w:p w14:paraId="30F6810F" w14:textId="53CB573A" w:rsidR="009E63DB" w:rsidRDefault="009E63DB" w:rsidP="009E63DB">
            <w:pPr>
              <w:pStyle w:val="ListParagraph"/>
              <w:widowControl/>
              <w:numPr>
                <w:ilvl w:val="0"/>
                <w:numId w:val="30"/>
              </w:numPr>
              <w:ind w:left="751"/>
              <w:rPr>
                <w:rFonts w:ascii="Times New Roman" w:eastAsiaTheme="minorEastAsia" w:hAnsi="Times New Roman"/>
                <w:i/>
                <w:color w:val="0000FF"/>
                <w:sz w:val="22"/>
                <w:szCs w:val="22"/>
                <w:lang w:eastAsia="zh-CN"/>
              </w:rPr>
            </w:pPr>
            <w:r w:rsidRPr="009E63DB">
              <w:rPr>
                <w:rFonts w:ascii="Times New Roman" w:eastAsiaTheme="minorEastAsia" w:hAnsi="Times New Roman"/>
                <w:i/>
                <w:color w:val="0000FF"/>
                <w:sz w:val="22"/>
                <w:szCs w:val="22"/>
                <w:lang w:eastAsia="zh-CN"/>
              </w:rPr>
              <w:t xml:space="preserve">Alt 2: </w:t>
            </w:r>
            <w:r w:rsidR="004E0081">
              <w:rPr>
                <w:rFonts w:ascii="Times New Roman" w:eastAsiaTheme="minorEastAsia" w:hAnsi="Times New Roman"/>
                <w:i/>
                <w:color w:val="0000FF"/>
                <w:sz w:val="22"/>
                <w:szCs w:val="22"/>
                <w:lang w:eastAsia="zh-CN"/>
              </w:rPr>
              <w:t>R</w:t>
            </w:r>
            <w:r w:rsidRPr="009E63DB">
              <w:rPr>
                <w:rFonts w:ascii="Times New Roman" w:eastAsiaTheme="minorEastAsia" w:hAnsi="Times New Roman"/>
                <w:i/>
                <w:color w:val="0000FF"/>
                <w:sz w:val="22"/>
                <w:szCs w:val="22"/>
                <w:lang w:eastAsia="zh-CN"/>
              </w:rPr>
              <w:t>euse</w:t>
            </w:r>
            <w:r w:rsidR="007141E9">
              <w:rPr>
                <w:rFonts w:ascii="Times New Roman" w:eastAsiaTheme="minorEastAsia" w:hAnsi="Times New Roman"/>
                <w:i/>
                <w:color w:val="0000FF"/>
                <w:sz w:val="22"/>
                <w:szCs w:val="22"/>
                <w:lang w:eastAsia="zh-CN"/>
              </w:rPr>
              <w:t xml:space="preserve"> A-TRS triggering framework</w:t>
            </w:r>
          </w:p>
          <w:p w14:paraId="01667116" w14:textId="207F878D" w:rsidR="004E0081" w:rsidRDefault="007141E9" w:rsidP="004E0081">
            <w:pPr>
              <w:pStyle w:val="ListParagraph"/>
              <w:widowControl/>
              <w:numPr>
                <w:ilvl w:val="2"/>
                <w:numId w:val="30"/>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A t</w:t>
            </w:r>
            <w:r w:rsidR="004E0081" w:rsidRPr="004E0081">
              <w:rPr>
                <w:rFonts w:ascii="Times New Roman" w:eastAsiaTheme="minorEastAsia" w:hAnsi="Times New Roman"/>
                <w:i/>
                <w:color w:val="0000FF"/>
                <w:sz w:val="22"/>
                <w:szCs w:val="22"/>
                <w:lang w:eastAsia="zh-CN"/>
              </w:rPr>
              <w:t>rigger state is indicated</w:t>
            </w:r>
            <w:r w:rsidR="0029696D">
              <w:rPr>
                <w:rFonts w:ascii="Times New Roman" w:eastAsiaTheme="minorEastAsia" w:hAnsi="Times New Roman"/>
                <w:i/>
                <w:color w:val="0000FF"/>
                <w:sz w:val="22"/>
                <w:szCs w:val="22"/>
                <w:lang w:eastAsia="zh-CN"/>
              </w:rPr>
              <w:t xml:space="preserve"> by</w:t>
            </w:r>
            <w:r w:rsidR="004E0081" w:rsidRPr="004E0081">
              <w:rPr>
                <w:rFonts w:ascii="Times New Roman" w:eastAsiaTheme="minorEastAsia" w:hAnsi="Times New Roman"/>
                <w:i/>
                <w:color w:val="0000FF"/>
                <w:sz w:val="22"/>
                <w:szCs w:val="22"/>
                <w:lang w:eastAsia="zh-CN"/>
              </w:rPr>
              <w:t xml:space="preserve"> </w:t>
            </w:r>
            <w:r w:rsidR="0029696D">
              <w:rPr>
                <w:rFonts w:ascii="Times New Roman" w:eastAsiaTheme="minorEastAsia" w:hAnsi="Times New Roman"/>
                <w:i/>
                <w:color w:val="0000FF"/>
                <w:sz w:val="22"/>
                <w:szCs w:val="22"/>
                <w:lang w:eastAsia="zh-CN"/>
              </w:rPr>
              <w:t xml:space="preserve">the </w:t>
            </w:r>
            <w:r w:rsidR="004E0081" w:rsidRPr="004E0081">
              <w:rPr>
                <w:rFonts w:ascii="Times New Roman" w:eastAsiaTheme="minorEastAsia" w:hAnsi="Times New Roman"/>
                <w:i/>
                <w:color w:val="0000FF"/>
                <w:sz w:val="22"/>
                <w:szCs w:val="22"/>
                <w:lang w:eastAsia="zh-CN"/>
              </w:rPr>
              <w:t>MAC-CE explicitly</w:t>
            </w:r>
          </w:p>
          <w:p w14:paraId="677999DA" w14:textId="26048F47" w:rsidR="007141E9" w:rsidRDefault="0029696D" w:rsidP="0029696D">
            <w:pPr>
              <w:pStyle w:val="ListParagraph"/>
              <w:widowControl/>
              <w:numPr>
                <w:ilvl w:val="2"/>
                <w:numId w:val="30"/>
              </w:numPr>
              <w:rPr>
                <w:rFonts w:ascii="Times New Roman" w:eastAsiaTheme="minorEastAsia" w:hAnsi="Times New Roman"/>
                <w:i/>
                <w:color w:val="0000FF"/>
                <w:sz w:val="22"/>
                <w:szCs w:val="22"/>
                <w:lang w:eastAsia="zh-CN"/>
              </w:rPr>
            </w:pPr>
            <w:r>
              <w:rPr>
                <w:rFonts w:ascii="Times New Roman" w:eastAsia="MS Mincho" w:hAnsi="Times New Roman"/>
                <w:i/>
                <w:color w:val="0000FF"/>
                <w:sz w:val="22"/>
                <w:szCs w:val="22"/>
                <w:lang w:eastAsia="ja-JP"/>
              </w:rPr>
              <w:t xml:space="preserve">The association between </w:t>
            </w:r>
            <w:r w:rsidR="007141E9">
              <w:rPr>
                <w:rFonts w:ascii="Times New Roman" w:eastAsia="MS Mincho" w:hAnsi="Times New Roman"/>
                <w:i/>
                <w:color w:val="0000FF"/>
                <w:sz w:val="22"/>
                <w:szCs w:val="22"/>
                <w:lang w:eastAsia="ja-JP"/>
              </w:rPr>
              <w:t>a trigger state</w:t>
            </w:r>
            <w:r>
              <w:rPr>
                <w:rFonts w:ascii="Times New Roman" w:eastAsia="MS Mincho" w:hAnsi="Times New Roman"/>
                <w:i/>
                <w:color w:val="0000FF"/>
                <w:sz w:val="22"/>
                <w:szCs w:val="22"/>
                <w:lang w:eastAsia="ja-JP"/>
              </w:rPr>
              <w:t xml:space="preserve"> and</w:t>
            </w:r>
            <w:r w:rsidR="007141E9">
              <w:rPr>
                <w:rFonts w:ascii="Times New Roman" w:eastAsia="MS Mincho" w:hAnsi="Times New Roman"/>
                <w:i/>
                <w:color w:val="0000FF"/>
                <w:sz w:val="22"/>
                <w:szCs w:val="22"/>
                <w:lang w:eastAsia="ja-JP"/>
              </w:rPr>
              <w:t xml:space="preserve"> </w:t>
            </w:r>
            <w:r>
              <w:rPr>
                <w:rFonts w:ascii="Times New Roman" w:eastAsia="MS Mincho" w:hAnsi="Times New Roman"/>
                <w:i/>
                <w:color w:val="0000FF"/>
                <w:sz w:val="22"/>
                <w:szCs w:val="22"/>
                <w:lang w:eastAsia="ja-JP"/>
              </w:rPr>
              <w:t xml:space="preserve">aperiodic RS(s) for one or multiple </w:t>
            </w:r>
            <w:proofErr w:type="spellStart"/>
            <w:r>
              <w:rPr>
                <w:rFonts w:ascii="Times New Roman" w:eastAsia="MS Mincho" w:hAnsi="Times New Roman"/>
                <w:i/>
                <w:color w:val="0000FF"/>
                <w:sz w:val="22"/>
                <w:szCs w:val="22"/>
                <w:lang w:eastAsia="ja-JP"/>
              </w:rPr>
              <w:t>SCells</w:t>
            </w:r>
            <w:proofErr w:type="spellEnd"/>
            <w:r>
              <w:rPr>
                <w:rFonts w:ascii="Times New Roman" w:eastAsia="MS Mincho" w:hAnsi="Times New Roman"/>
                <w:i/>
                <w:color w:val="0000FF"/>
                <w:sz w:val="22"/>
                <w:szCs w:val="22"/>
                <w:lang w:eastAsia="ja-JP"/>
              </w:rPr>
              <w:t xml:space="preserve"> is configured by RRC</w:t>
            </w:r>
          </w:p>
          <w:p w14:paraId="0F929054" w14:textId="35BED6F7" w:rsidR="004E0081" w:rsidRPr="009E63DB" w:rsidRDefault="0029696D" w:rsidP="0029696D">
            <w:pPr>
              <w:pStyle w:val="ListParagraph"/>
              <w:widowControl/>
              <w:numPr>
                <w:ilvl w:val="2"/>
                <w:numId w:val="30"/>
              </w:numPr>
              <w:rPr>
                <w:rFonts w:ascii="Times New Roman" w:eastAsiaTheme="minorEastAsia" w:hAnsi="Times New Roman"/>
                <w:i/>
                <w:color w:val="0000FF"/>
                <w:sz w:val="22"/>
                <w:szCs w:val="22"/>
                <w:lang w:eastAsia="zh-CN"/>
              </w:rPr>
            </w:pPr>
            <w:r>
              <w:rPr>
                <w:rFonts w:ascii="Times New Roman" w:eastAsiaTheme="minorEastAsia" w:hAnsi="Times New Roman"/>
                <w:i/>
                <w:color w:val="0000FF"/>
                <w:sz w:val="22"/>
                <w:szCs w:val="22"/>
                <w:lang w:eastAsia="zh-CN"/>
              </w:rPr>
              <w:t>The value zero of the MAC-CE indication means no temporary RS is triggered by the MAC-CE</w:t>
            </w:r>
          </w:p>
          <w:p w14:paraId="05C1FFAF" w14:textId="74E4CECD" w:rsidR="004E0081" w:rsidRPr="00312A9E" w:rsidRDefault="004E0081" w:rsidP="009E63DB">
            <w:pPr>
              <w:pStyle w:val="ListParagraph"/>
              <w:widowControl/>
              <w:numPr>
                <w:ilvl w:val="0"/>
                <w:numId w:val="29"/>
              </w:numPr>
              <w:spacing w:beforeLines="50" w:before="120"/>
              <w:rPr>
                <w:rFonts w:ascii="Times New Roman" w:eastAsiaTheme="minorEastAsia" w:hAnsi="Times New Roman"/>
                <w:i/>
                <w:color w:val="0000FF"/>
                <w:sz w:val="22"/>
                <w:lang w:eastAsia="zh-CN"/>
              </w:rPr>
            </w:pPr>
            <w:r w:rsidRPr="00312A9E">
              <w:rPr>
                <w:rFonts w:ascii="Times New Roman" w:eastAsia="MS Mincho" w:hAnsi="Times New Roman" w:hint="eastAsia"/>
                <w:i/>
                <w:color w:val="0000FF"/>
                <w:sz w:val="22"/>
                <w:lang w:eastAsia="ja-JP"/>
              </w:rPr>
              <w:t>F</w:t>
            </w:r>
            <w:r w:rsidRPr="00312A9E">
              <w:rPr>
                <w:rFonts w:ascii="Times New Roman" w:eastAsia="MS Mincho" w:hAnsi="Times New Roman"/>
                <w:i/>
                <w:color w:val="0000FF"/>
                <w:sz w:val="22"/>
                <w:lang w:eastAsia="ja-JP"/>
              </w:rPr>
              <w:t xml:space="preserve">or both alternatives, </w:t>
            </w:r>
          </w:p>
          <w:p w14:paraId="6601BD02" w14:textId="533DF1AE" w:rsidR="009E63DB" w:rsidRPr="0029696D" w:rsidRDefault="009E63DB" w:rsidP="00312A9E">
            <w:pPr>
              <w:pStyle w:val="ListParagraph"/>
              <w:widowControl/>
              <w:numPr>
                <w:ilvl w:val="0"/>
                <w:numId w:val="30"/>
              </w:numPr>
              <w:ind w:left="751"/>
              <w:rPr>
                <w:rFonts w:ascii="Times New Roman" w:eastAsiaTheme="minorEastAsia" w:hAnsi="Times New Roman"/>
                <w:i/>
                <w:strike/>
                <w:color w:val="0000FF"/>
                <w:sz w:val="22"/>
                <w:szCs w:val="22"/>
                <w:lang w:eastAsia="zh-CN"/>
              </w:rPr>
            </w:pPr>
            <w:r w:rsidRPr="0029696D">
              <w:rPr>
                <w:rFonts w:ascii="Times New Roman" w:eastAsiaTheme="minorEastAsia" w:hAnsi="Times New Roman"/>
                <w:i/>
                <w:strike/>
                <w:color w:val="0000FF"/>
                <w:sz w:val="22"/>
                <w:szCs w:val="22"/>
                <w:lang w:eastAsia="zh-CN"/>
              </w:rPr>
              <w:t>MAC-CE at least explicitly provides the following information:</w:t>
            </w:r>
          </w:p>
          <w:p w14:paraId="0A6D7436" w14:textId="777FF8F3" w:rsidR="0029696D" w:rsidRPr="0029696D" w:rsidRDefault="0029696D" w:rsidP="00312A9E">
            <w:pPr>
              <w:pStyle w:val="ListParagraph"/>
              <w:widowControl/>
              <w:numPr>
                <w:ilvl w:val="0"/>
                <w:numId w:val="30"/>
              </w:numPr>
              <w:ind w:left="751"/>
              <w:rPr>
                <w:rFonts w:ascii="Times New Roman" w:eastAsiaTheme="minorEastAsia" w:hAnsi="Times New Roman"/>
                <w:i/>
                <w:sz w:val="22"/>
                <w:szCs w:val="22"/>
                <w:lang w:eastAsia="zh-CN"/>
              </w:rPr>
            </w:pPr>
            <w:r w:rsidRPr="00313E22">
              <w:rPr>
                <w:rFonts w:ascii="Times New Roman" w:eastAsiaTheme="minorEastAsia" w:hAnsi="Times New Roman"/>
                <w:i/>
                <w:strike/>
                <w:color w:val="0000FF"/>
                <w:sz w:val="22"/>
                <w:szCs w:val="22"/>
                <w:lang w:eastAsia="zh-CN"/>
              </w:rPr>
              <w:t xml:space="preserve">X (≥0) </w:t>
            </w:r>
            <w:r>
              <w:rPr>
                <w:rFonts w:ascii="Times New Roman" w:eastAsiaTheme="minorEastAsia" w:hAnsi="Times New Roman"/>
                <w:i/>
                <w:sz w:val="22"/>
                <w:szCs w:val="22"/>
                <w:lang w:eastAsia="zh-CN"/>
              </w:rPr>
              <w:t>temporary RSs are to be triggered on</w:t>
            </w:r>
            <w:ins w:id="21" w:author="JL" w:date="2021-08-23T14:07:00Z">
              <w:r>
                <w:rPr>
                  <w:rFonts w:ascii="Times New Roman" w:eastAsiaTheme="minorEastAsia" w:hAnsi="Times New Roman"/>
                  <w:i/>
                  <w:sz w:val="22"/>
                  <w:szCs w:val="22"/>
                  <w:lang w:eastAsia="zh-CN"/>
                </w:rPr>
                <w:t xml:space="preserve"> X out of</w:t>
              </w:r>
            </w:ins>
            <w:r>
              <w:rPr>
                <w:rFonts w:ascii="Times New Roman" w:eastAsiaTheme="minorEastAsia" w:hAnsi="Times New Roman"/>
                <w:i/>
                <w:sz w:val="22"/>
                <w:szCs w:val="22"/>
                <w:lang w:eastAsia="zh-CN"/>
              </w:rPr>
              <w:t xml:space="preserve"> </w:t>
            </w:r>
            <w:r w:rsidRPr="00E87082">
              <w:rPr>
                <w:rFonts w:ascii="Times New Roman" w:eastAsiaTheme="minorEastAsia" w:hAnsi="Times New Roman"/>
                <w:i/>
                <w:sz w:val="22"/>
                <w:szCs w:val="22"/>
                <w:highlight w:val="yellow"/>
                <w:u w:val="single"/>
                <w:lang w:eastAsia="zh-CN"/>
              </w:rPr>
              <w:t>Y</w:t>
            </w:r>
            <w:ins w:id="22" w:author="JL" w:date="2021-08-23T14:07:00Z">
              <w:r>
                <w:rPr>
                  <w:rFonts w:ascii="Times New Roman" w:eastAsiaTheme="minorEastAsia" w:hAnsi="Times New Roman"/>
                  <w:i/>
                  <w:sz w:val="22"/>
                  <w:szCs w:val="22"/>
                  <w:u w:val="single"/>
                  <w:lang w:eastAsia="zh-CN"/>
                </w:rPr>
                <w:t xml:space="preserve"> (Y</w:t>
              </w:r>
              <w:r>
                <w:rPr>
                  <w:rFonts w:ascii="Times New Roman" w:eastAsiaTheme="minorEastAsia" w:hAnsi="Times New Roman"/>
                  <w:i/>
                  <w:sz w:val="22"/>
                  <w:szCs w:val="22"/>
                  <w:lang w:eastAsia="zh-CN"/>
                </w:rPr>
                <w:t>≥X</w:t>
              </w:r>
              <w:r>
                <w:rPr>
                  <w:rFonts w:ascii="Times New Roman" w:eastAsiaTheme="minorEastAsia" w:hAnsi="Times New Roman"/>
                  <w:i/>
                  <w:sz w:val="22"/>
                  <w:szCs w:val="22"/>
                  <w:u w:val="single"/>
                  <w:lang w:eastAsia="zh-CN"/>
                </w:rPr>
                <w:t>)</w:t>
              </w:r>
            </w:ins>
            <w:r w:rsidRPr="00E87082">
              <w:rPr>
                <w:rFonts w:ascii="Times New Roman" w:eastAsiaTheme="minorEastAsia" w:hAnsi="Times New Roman"/>
                <w:i/>
                <w:sz w:val="22"/>
                <w:szCs w:val="22"/>
                <w:u w:val="single"/>
                <w:lang w:eastAsia="zh-CN"/>
              </w:rPr>
              <w:t xml:space="preserve">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w:t>
            </w:r>
            <w:proofErr w:type="spellStart"/>
            <w:r>
              <w:rPr>
                <w:rFonts w:ascii="Times New Roman" w:eastAsiaTheme="minorEastAsia" w:hAnsi="Times New Roman"/>
                <w:i/>
                <w:sz w:val="22"/>
                <w:szCs w:val="22"/>
                <w:lang w:eastAsia="zh-CN"/>
              </w:rPr>
              <w:t>SCells</w:t>
            </w:r>
            <w:proofErr w:type="spellEnd"/>
            <w:r>
              <w:rPr>
                <w:rFonts w:ascii="Times New Roman" w:eastAsiaTheme="minorEastAsia" w:hAnsi="Times New Roman"/>
                <w:i/>
                <w:sz w:val="22"/>
                <w:szCs w:val="22"/>
                <w:lang w:eastAsia="zh-CN"/>
              </w:rPr>
              <w:t xml:space="preserve">, respectively </w:t>
            </w:r>
            <w:r w:rsidRPr="00313E22">
              <w:rPr>
                <w:rFonts w:ascii="Times New Roman" w:eastAsiaTheme="minorEastAsia" w:hAnsi="Times New Roman"/>
                <w:i/>
                <w:strike/>
                <w:color w:val="0000FF"/>
                <w:sz w:val="22"/>
                <w:szCs w:val="22"/>
                <w:highlight w:val="yellow"/>
                <w:u w:val="single"/>
                <w:lang w:eastAsia="zh-CN"/>
              </w:rPr>
              <w:t xml:space="preserve">(Each temporary RS triggering/no-triggering is indicated independently for each of the Y </w:t>
            </w:r>
            <w:proofErr w:type="spellStart"/>
            <w:r w:rsidRPr="00313E22">
              <w:rPr>
                <w:rFonts w:ascii="Times New Roman" w:eastAsiaTheme="minorEastAsia" w:hAnsi="Times New Roman"/>
                <w:i/>
                <w:strike/>
                <w:color w:val="0000FF"/>
                <w:sz w:val="22"/>
                <w:szCs w:val="22"/>
                <w:highlight w:val="yellow"/>
                <w:u w:val="single"/>
                <w:lang w:eastAsia="zh-CN"/>
              </w:rPr>
              <w:t>SCells</w:t>
            </w:r>
            <w:proofErr w:type="spellEnd"/>
            <w:r w:rsidRPr="00313E22">
              <w:rPr>
                <w:rFonts w:ascii="Times New Roman" w:eastAsiaTheme="minorEastAsia" w:hAnsi="Times New Roman"/>
                <w:i/>
                <w:strike/>
                <w:color w:val="0000FF"/>
                <w:sz w:val="22"/>
                <w:szCs w:val="22"/>
                <w:highlight w:val="yellow"/>
                <w:u w:val="single"/>
                <w:lang w:eastAsia="zh-CN"/>
              </w:rPr>
              <w:t>)</w:t>
            </w:r>
          </w:p>
          <w:p w14:paraId="037E785E" w14:textId="25DC6BD1" w:rsidR="0029696D" w:rsidRPr="00312A9E" w:rsidRDefault="0029696D" w:rsidP="00312A9E">
            <w:pPr>
              <w:pStyle w:val="ListParagraph"/>
              <w:widowControl/>
              <w:numPr>
                <w:ilvl w:val="0"/>
                <w:numId w:val="30"/>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 xml:space="preserve">No temporary RS is to be triggered on the other to-be-activated </w:t>
            </w:r>
            <w:proofErr w:type="spellStart"/>
            <w:r w:rsidRPr="005A107D">
              <w:rPr>
                <w:rFonts w:ascii="Times New Roman" w:eastAsiaTheme="minorEastAsia" w:hAnsi="Times New Roman"/>
                <w:i/>
                <w:color w:val="FF0000"/>
                <w:sz w:val="22"/>
                <w:szCs w:val="22"/>
                <w:lang w:eastAsia="zh-CN"/>
              </w:rPr>
              <w:t>SCell</w:t>
            </w:r>
            <w:r>
              <w:rPr>
                <w:rFonts w:ascii="Times New Roman" w:eastAsiaTheme="minorEastAsia" w:hAnsi="Times New Roman"/>
                <w:i/>
                <w:color w:val="FF0000"/>
                <w:sz w:val="22"/>
                <w:szCs w:val="22"/>
                <w:lang w:eastAsia="zh-CN"/>
              </w:rPr>
              <w:t>s</w:t>
            </w:r>
            <w:proofErr w:type="spellEnd"/>
          </w:p>
          <w:p w14:paraId="552799B1" w14:textId="34A48C87" w:rsidR="009E63DB" w:rsidRPr="00312A9E" w:rsidRDefault="009E63DB" w:rsidP="00312A9E">
            <w:pPr>
              <w:pStyle w:val="ListParagraph"/>
              <w:widowControl/>
              <w:numPr>
                <w:ilvl w:val="0"/>
                <w:numId w:val="30"/>
              </w:numPr>
              <w:ind w:left="751"/>
              <w:rPr>
                <w:rFonts w:ascii="Times New Roman" w:eastAsiaTheme="minorEastAsia" w:hAnsi="Times New Roman"/>
                <w:i/>
                <w:sz w:val="22"/>
                <w:szCs w:val="22"/>
                <w:lang w:eastAsia="zh-CN"/>
              </w:rPr>
            </w:pPr>
            <w:r w:rsidRPr="00312A9E">
              <w:rPr>
                <w:rFonts w:ascii="Times New Roman" w:eastAsiaTheme="minorEastAsia" w:hAnsi="Times New Roman"/>
                <w:i/>
                <w:sz w:val="22"/>
                <w:szCs w:val="22"/>
                <w:lang w:eastAsia="zh-CN"/>
              </w:rPr>
              <w:t>0, 1, or more temporary RS</w:t>
            </w:r>
            <w:r w:rsidR="0029696D">
              <w:rPr>
                <w:rFonts w:ascii="Times New Roman" w:eastAsiaTheme="minorEastAsia" w:hAnsi="Times New Roman"/>
                <w:i/>
                <w:sz w:val="22"/>
                <w:szCs w:val="22"/>
                <w:lang w:eastAsia="zh-CN"/>
              </w:rPr>
              <w:t xml:space="preserve"> </w:t>
            </w:r>
            <w:r w:rsidR="0029696D" w:rsidRPr="0029696D">
              <w:rPr>
                <w:rFonts w:ascii="Times New Roman" w:eastAsiaTheme="minorEastAsia" w:hAnsi="Times New Roman"/>
                <w:i/>
                <w:color w:val="0000FF"/>
                <w:sz w:val="22"/>
                <w:szCs w:val="22"/>
                <w:lang w:eastAsia="zh-CN"/>
              </w:rPr>
              <w:t>configuration</w:t>
            </w:r>
            <w:r w:rsidRPr="00312A9E">
              <w:rPr>
                <w:rFonts w:ascii="Times New Roman" w:eastAsiaTheme="minorEastAsia" w:hAnsi="Times New Roman"/>
                <w:i/>
                <w:sz w:val="22"/>
                <w:szCs w:val="22"/>
                <w:lang w:eastAsia="zh-CN"/>
              </w:rPr>
              <w:t xml:space="preserve">s can be </w:t>
            </w:r>
            <w:r w:rsidR="0029696D" w:rsidRPr="0029696D">
              <w:rPr>
                <w:rFonts w:ascii="Times New Roman" w:eastAsiaTheme="minorEastAsia" w:hAnsi="Times New Roman"/>
                <w:i/>
                <w:color w:val="0000FF"/>
                <w:sz w:val="22"/>
                <w:szCs w:val="22"/>
                <w:lang w:eastAsia="zh-CN"/>
              </w:rPr>
              <w:t xml:space="preserve">provided by </w:t>
            </w:r>
            <w:r w:rsidRPr="00312A9E">
              <w:rPr>
                <w:rFonts w:ascii="Times New Roman" w:eastAsiaTheme="minorEastAsia" w:hAnsi="Times New Roman"/>
                <w:i/>
                <w:sz w:val="22"/>
                <w:szCs w:val="22"/>
                <w:lang w:eastAsia="zh-CN"/>
              </w:rPr>
              <w:t xml:space="preserve">RRC </w:t>
            </w:r>
            <w:r w:rsidRPr="0029696D">
              <w:rPr>
                <w:rFonts w:ascii="Times New Roman" w:eastAsiaTheme="minorEastAsia" w:hAnsi="Times New Roman"/>
                <w:i/>
                <w:strike/>
                <w:color w:val="0000FF"/>
                <w:sz w:val="22"/>
                <w:szCs w:val="22"/>
                <w:lang w:eastAsia="zh-CN"/>
              </w:rPr>
              <w:t>configured on a</w:t>
            </w:r>
            <w:r w:rsidRPr="00312A9E">
              <w:rPr>
                <w:rFonts w:ascii="Times New Roman" w:eastAsiaTheme="minorEastAsia" w:hAnsi="Times New Roman"/>
                <w:i/>
                <w:sz w:val="22"/>
                <w:szCs w:val="22"/>
                <w:lang w:eastAsia="zh-CN"/>
              </w:rPr>
              <w:t xml:space="preserve"> </w:t>
            </w:r>
            <w:r w:rsidR="0029696D" w:rsidRPr="0029696D">
              <w:rPr>
                <w:rFonts w:ascii="Times New Roman" w:eastAsiaTheme="minorEastAsia" w:hAnsi="Times New Roman"/>
                <w:i/>
                <w:color w:val="0000FF"/>
                <w:sz w:val="22"/>
                <w:szCs w:val="22"/>
                <w:lang w:eastAsia="zh-CN"/>
              </w:rPr>
              <w:t xml:space="preserve">for each </w:t>
            </w:r>
            <w:proofErr w:type="spellStart"/>
            <w:r w:rsidRPr="00312A9E">
              <w:rPr>
                <w:rFonts w:ascii="Times New Roman" w:eastAsiaTheme="minorEastAsia" w:hAnsi="Times New Roman"/>
                <w:i/>
                <w:sz w:val="22"/>
                <w:szCs w:val="22"/>
                <w:lang w:eastAsia="zh-CN"/>
              </w:rPr>
              <w:t>SCell</w:t>
            </w:r>
            <w:proofErr w:type="spellEnd"/>
            <w:r w:rsidRPr="00312A9E">
              <w:rPr>
                <w:rFonts w:ascii="Times New Roman" w:eastAsiaTheme="minorEastAsia" w:hAnsi="Times New Roman"/>
                <w:i/>
                <w:sz w:val="22"/>
                <w:szCs w:val="22"/>
                <w:lang w:eastAsia="zh-CN"/>
              </w:rPr>
              <w:t>, each with information at least include:</w:t>
            </w:r>
          </w:p>
          <w:p w14:paraId="6B3FFAC2" w14:textId="77777777" w:rsidR="009E63DB" w:rsidRPr="004B30A0" w:rsidRDefault="009E63DB" w:rsidP="00312A9E">
            <w:pPr>
              <w:pStyle w:val="ListParagraph"/>
              <w:widowControl/>
              <w:numPr>
                <w:ilvl w:val="2"/>
                <w:numId w:val="30"/>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2.3.3)</w:t>
            </w:r>
          </w:p>
          <w:p w14:paraId="1083CE0E" w14:textId="77777777" w:rsidR="009E63DB" w:rsidRPr="004B30A0" w:rsidRDefault="009E63DB" w:rsidP="00312A9E">
            <w:pPr>
              <w:pStyle w:val="ListParagraph"/>
              <w:widowControl/>
              <w:numPr>
                <w:ilvl w:val="2"/>
                <w:numId w:val="30"/>
              </w:numPr>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2.3.4)</w:t>
            </w:r>
          </w:p>
          <w:p w14:paraId="5DA1BC73" w14:textId="77777777" w:rsidR="00312A9E" w:rsidRDefault="009E63DB" w:rsidP="00312A9E">
            <w:pPr>
              <w:pStyle w:val="ListParagraph"/>
              <w:numPr>
                <w:ilvl w:val="2"/>
                <w:numId w:val="3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w:t>
            </w:r>
            <w:proofErr w:type="spellStart"/>
            <w:r>
              <w:rPr>
                <w:rFonts w:ascii="Times New Roman" w:eastAsiaTheme="minorEastAsia" w:hAnsi="Times New Roman"/>
                <w:i/>
                <w:sz w:val="22"/>
                <w:szCs w:val="22"/>
                <w:lang w:eastAsia="zh-CN"/>
              </w:rPr>
              <w:t>Opt</w:t>
            </w:r>
            <w:proofErr w:type="spellEnd"/>
            <w:r>
              <w:rPr>
                <w:rFonts w:ascii="Times New Roman" w:eastAsiaTheme="minorEastAsia" w:hAnsi="Times New Roman"/>
                <w:i/>
                <w:sz w:val="22"/>
                <w:szCs w:val="22"/>
                <w:lang w:eastAsia="zh-CN"/>
              </w:rPr>
              <w:t xml:space="preserve"> 2.3.5)</w:t>
            </w:r>
          </w:p>
          <w:p w14:paraId="441F153A" w14:textId="5C199CD0" w:rsidR="009E63DB" w:rsidRPr="00312A9E" w:rsidRDefault="009E63DB" w:rsidP="00312A9E">
            <w:pPr>
              <w:pStyle w:val="ListParagraph"/>
              <w:numPr>
                <w:ilvl w:val="2"/>
                <w:numId w:val="30"/>
              </w:numPr>
              <w:rPr>
                <w:rFonts w:ascii="Times New Roman" w:eastAsiaTheme="minorEastAsia" w:hAnsi="Times New Roman"/>
                <w:i/>
                <w:sz w:val="21"/>
                <w:szCs w:val="21"/>
                <w:lang w:eastAsia="zh-CN"/>
              </w:rPr>
            </w:pPr>
            <w:r w:rsidRPr="00312A9E">
              <w:rPr>
                <w:rFonts w:ascii="Times New Roman" w:eastAsiaTheme="minorEastAsia" w:hAnsi="Times New Roman"/>
                <w:i/>
                <w:color w:val="FF0000"/>
                <w:sz w:val="22"/>
                <w:szCs w:val="22"/>
                <w:lang w:eastAsia="zh-CN"/>
              </w:rPr>
              <w:t xml:space="preserve">FFS: the maximum number of configured temporary RS resources per </w:t>
            </w:r>
            <w:proofErr w:type="spellStart"/>
            <w:r w:rsidRPr="00312A9E">
              <w:rPr>
                <w:rFonts w:ascii="Times New Roman" w:eastAsiaTheme="minorEastAsia" w:hAnsi="Times New Roman"/>
                <w:i/>
                <w:color w:val="FF0000"/>
                <w:sz w:val="22"/>
                <w:szCs w:val="22"/>
                <w:lang w:eastAsia="zh-CN"/>
              </w:rPr>
              <w:t>SCell</w:t>
            </w:r>
            <w:proofErr w:type="spellEnd"/>
          </w:p>
          <w:p w14:paraId="343408B2" w14:textId="4A59F6CB" w:rsidR="009E63DB" w:rsidRPr="003B479A" w:rsidRDefault="009E63DB" w:rsidP="00D460E2">
            <w:pPr>
              <w:spacing w:beforeLines="50" w:before="120"/>
              <w:rPr>
                <w:rFonts w:eastAsia="MS Mincho"/>
                <w:iCs/>
                <w:lang w:eastAsia="ja-JP"/>
              </w:rPr>
            </w:pPr>
          </w:p>
        </w:tc>
      </w:tr>
      <w:tr w:rsidR="00900EFD" w14:paraId="0D1FCDA5" w14:textId="77777777" w:rsidTr="00103986">
        <w:tc>
          <w:tcPr>
            <w:tcW w:w="1986" w:type="dxa"/>
            <w:tcBorders>
              <w:top w:val="single" w:sz="4" w:space="0" w:color="auto"/>
              <w:left w:val="single" w:sz="4" w:space="0" w:color="auto"/>
              <w:bottom w:val="single" w:sz="4" w:space="0" w:color="auto"/>
              <w:right w:val="single" w:sz="4" w:space="0" w:color="auto"/>
            </w:tcBorders>
          </w:tcPr>
          <w:p w14:paraId="47CAA3CE" w14:textId="34D27D4B" w:rsidR="00900EFD" w:rsidRDefault="00900EFD" w:rsidP="00D460E2">
            <w:pPr>
              <w:spacing w:beforeLines="50" w:before="120"/>
              <w:rPr>
                <w:rFonts w:eastAsiaTheme="minorEastAsia"/>
                <w:lang w:eastAsia="zh-CN"/>
              </w:rPr>
            </w:pPr>
            <w:r>
              <w:rPr>
                <w:rFonts w:eastAsiaTheme="minorEastAsia"/>
                <w:lang w:eastAsia="zh-CN"/>
              </w:rPr>
              <w:lastRenderedPageBreak/>
              <w:t xml:space="preserve">Apple </w:t>
            </w:r>
          </w:p>
        </w:tc>
        <w:tc>
          <w:tcPr>
            <w:tcW w:w="7208" w:type="dxa"/>
            <w:tcBorders>
              <w:top w:val="single" w:sz="4" w:space="0" w:color="auto"/>
              <w:left w:val="single" w:sz="4" w:space="0" w:color="auto"/>
              <w:bottom w:val="single" w:sz="4" w:space="0" w:color="auto"/>
              <w:right w:val="single" w:sz="4" w:space="0" w:color="auto"/>
            </w:tcBorders>
          </w:tcPr>
          <w:p w14:paraId="43FAF1EC" w14:textId="3F3564AF" w:rsidR="00900EFD" w:rsidRDefault="00900EFD" w:rsidP="00313E22">
            <w:pPr>
              <w:spacing w:beforeLines="50" w:before="120"/>
              <w:rPr>
                <w:rFonts w:eastAsia="MS Mincho" w:hint="eastAsia"/>
                <w:iCs/>
                <w:lang w:eastAsia="ja-JP"/>
              </w:rPr>
            </w:pPr>
            <w:r>
              <w:rPr>
                <w:rFonts w:eastAsia="MS Mincho"/>
                <w:iCs/>
                <w:lang w:eastAsia="ja-JP"/>
              </w:rPr>
              <w:t xml:space="preserve">We support Qualcomm’s formulation above. </w:t>
            </w:r>
          </w:p>
        </w:tc>
      </w:tr>
    </w:tbl>
    <w:p w14:paraId="367EA84C" w14:textId="77777777" w:rsidR="00791C34" w:rsidRDefault="00791C34" w:rsidP="004B30A0"/>
    <w:p w14:paraId="340B36B0" w14:textId="77777777" w:rsidR="00716165" w:rsidRDefault="00716165">
      <w:pPr>
        <w:ind w:leftChars="100" w:left="220"/>
      </w:pPr>
    </w:p>
    <w:p w14:paraId="2D3DD7EE" w14:textId="77777777" w:rsidR="00716165" w:rsidRDefault="009F4E79">
      <w:pPr>
        <w:pStyle w:val="Heading3"/>
        <w:rPr>
          <w:lang w:eastAsia="ja-JP"/>
        </w:rPr>
      </w:pPr>
      <w:r>
        <w:rPr>
          <w:lang w:eastAsia="ja-JP"/>
        </w:rPr>
        <w:t xml:space="preserve">Issue-2: MAC-CE signaling for </w:t>
      </w:r>
      <w:proofErr w:type="spellStart"/>
      <w:r>
        <w:rPr>
          <w:lang w:eastAsia="ja-JP"/>
        </w:rPr>
        <w:t>SCell</w:t>
      </w:r>
      <w:proofErr w:type="spellEnd"/>
      <w:r>
        <w:rPr>
          <w:lang w:eastAsia="ja-JP"/>
        </w:rPr>
        <w:t xml:space="preserve"> activation/de-activation and temporary RS</w:t>
      </w:r>
    </w:p>
    <w:p w14:paraId="38917EB5" w14:textId="77777777" w:rsidR="00716165" w:rsidRDefault="009F4E79">
      <w:pPr>
        <w:rPr>
          <w:lang w:eastAsia="zh-CN"/>
        </w:rPr>
      </w:pPr>
      <w:r>
        <w:rPr>
          <w:lang w:eastAsia="zh-CN"/>
        </w:rPr>
        <w:t xml:space="preserve">Detailed </w:t>
      </w:r>
      <w:proofErr w:type="spellStart"/>
      <w:r>
        <w:rPr>
          <w:lang w:eastAsia="zh-CN"/>
        </w:rPr>
        <w:t>signalling</w:t>
      </w:r>
      <w:proofErr w:type="spellEnd"/>
      <w:r>
        <w:rPr>
          <w:lang w:eastAsia="zh-CN"/>
        </w:rPr>
        <w:t xml:space="preserve">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2.1: One new MAC CE for both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triggering and corresponding temporary RS triggering. [1][3][4][11][12][13]</w:t>
      </w:r>
    </w:p>
    <w:p w14:paraId="3C938AE5"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Opt. 2.2: One R15/16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MAC CE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triggering and one new MAC CE (in the same PDSCH) for corresponding temporary RS triggering</w:t>
      </w:r>
    </w:p>
    <w:p w14:paraId="034437E8" w14:textId="77777777" w:rsidR="00716165" w:rsidRDefault="009F4E79">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23"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7E38BA9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615AA48B" w14:textId="77777777" w:rsidR="00716165" w:rsidRDefault="00716165">
      <w:pPr>
        <w:pStyle w:val="ListParagraph"/>
        <w:ind w:firstLine="0"/>
        <w:rPr>
          <w:rFonts w:ascii="Times New Roman" w:hAnsi="Times New Roman"/>
          <w:b/>
          <w:sz w:val="22"/>
          <w:szCs w:val="22"/>
          <w:lang w:eastAsia="zh-CN"/>
        </w:rPr>
      </w:pPr>
    </w:p>
    <w:p w14:paraId="6D674E2C"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23"/>
    <w:p w14:paraId="2F2EDA7B" w14:textId="77777777" w:rsidR="00716165" w:rsidRDefault="00716165">
      <w:pPr>
        <w:pStyle w:val="ListParagraph"/>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ur preference is Opt.</w:t>
            </w:r>
            <w:proofErr w:type="gramStart"/>
            <w:r>
              <w:rPr>
                <w:rFonts w:eastAsiaTheme="minorEastAsia"/>
                <w:iCs/>
                <w:sz w:val="21"/>
                <w:szCs w:val="21"/>
                <w:lang w:eastAsia="zh-CN"/>
              </w:rPr>
              <w:t>1</w:t>
            </w:r>
            <w:proofErr w:type="gramEnd"/>
            <w:r>
              <w:rPr>
                <w:rFonts w:eastAsiaTheme="minorEastAsia"/>
                <w:iCs/>
                <w:sz w:val="21"/>
                <w:szCs w:val="21"/>
                <w:lang w:eastAsia="zh-CN"/>
              </w:rPr>
              <w:t xml:space="preserve">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In any case, Opt.2 also needs to define a new MAC-CE and RAN2 may need to specify potential relation between the MAC-CE for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 xml:space="preserve">We suggest </w:t>
            </w:r>
            <w:proofErr w:type="gramStart"/>
            <w:r>
              <w:rPr>
                <w:rFonts w:eastAsiaTheme="minorEastAsia"/>
                <w:sz w:val="21"/>
                <w:szCs w:val="21"/>
                <w:lang w:eastAsia="zh-CN"/>
              </w:rPr>
              <w:t>to add</w:t>
            </w:r>
            <w:proofErr w:type="gramEnd"/>
            <w:r>
              <w:rPr>
                <w:rFonts w:eastAsiaTheme="minorEastAsia"/>
                <w:sz w:val="21"/>
                <w:szCs w:val="21"/>
                <w:lang w:eastAsia="zh-CN"/>
              </w:rPr>
              <w:t xml:space="preserve">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 xml:space="preserve">NOTE: One R15/16 </w:t>
            </w:r>
            <w:proofErr w:type="spellStart"/>
            <w:r>
              <w:rPr>
                <w:rFonts w:eastAsiaTheme="minorEastAsia"/>
                <w:i/>
                <w:sz w:val="21"/>
                <w:szCs w:val="21"/>
                <w:lang w:eastAsia="zh-CN"/>
              </w:rPr>
              <w:t>SCell</w:t>
            </w:r>
            <w:proofErr w:type="spellEnd"/>
            <w:r>
              <w:rPr>
                <w:rFonts w:eastAsiaTheme="minorEastAsia"/>
                <w:i/>
                <w:sz w:val="21"/>
                <w:szCs w:val="21"/>
                <w:lang w:eastAsia="zh-CN"/>
              </w:rPr>
              <w:t xml:space="preserve"> activation MAC CE for </w:t>
            </w:r>
            <w:proofErr w:type="spellStart"/>
            <w:r>
              <w:rPr>
                <w:rFonts w:eastAsiaTheme="minorEastAsia"/>
                <w:i/>
                <w:sz w:val="21"/>
                <w:szCs w:val="21"/>
                <w:lang w:eastAsia="zh-CN"/>
              </w:rPr>
              <w:t>SCell</w:t>
            </w:r>
            <w:proofErr w:type="spellEnd"/>
            <w:r>
              <w:rPr>
                <w:rFonts w:eastAsiaTheme="minorEastAsia"/>
                <w:i/>
                <w:sz w:val="21"/>
                <w:szCs w:val="21"/>
                <w:lang w:eastAsia="zh-CN"/>
              </w:rPr>
              <w:t xml:space="preserve">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RAN1 should determine what functionality is needed </w:t>
            </w:r>
            <w:proofErr w:type="gramStart"/>
            <w:r>
              <w:rPr>
                <w:rFonts w:eastAsiaTheme="minorEastAsia"/>
                <w:lang w:eastAsia="zh-CN"/>
              </w:rPr>
              <w:t>in order to</w:t>
            </w:r>
            <w:proofErr w:type="gramEnd"/>
            <w:r>
              <w:rPr>
                <w:rFonts w:eastAsiaTheme="minorEastAsia"/>
                <w:lang w:eastAsia="zh-CN"/>
              </w:rPr>
              <w:t xml:space="preserve">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356BFDEA"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0AF8B9B3" w14:textId="77777777" w:rsidR="00C326B0" w:rsidRPr="00593B61" w:rsidRDefault="00C326B0" w:rsidP="00C326B0">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r w:rsidR="00E87082" w14:paraId="14BCFBD9" w14:textId="77777777">
        <w:tc>
          <w:tcPr>
            <w:tcW w:w="2113" w:type="dxa"/>
            <w:tcBorders>
              <w:top w:val="single" w:sz="4" w:space="0" w:color="auto"/>
              <w:left w:val="single" w:sz="4" w:space="0" w:color="auto"/>
              <w:bottom w:val="single" w:sz="4" w:space="0" w:color="auto"/>
              <w:right w:val="single" w:sz="4" w:space="0" w:color="auto"/>
            </w:tcBorders>
          </w:tcPr>
          <w:p w14:paraId="1D1F9798" w14:textId="04DAF039" w:rsidR="00E87082" w:rsidRDefault="00E87082">
            <w:pPr>
              <w:spacing w:beforeLines="50" w:before="120"/>
              <w:rPr>
                <w:rFonts w:eastAsiaTheme="minorEastAsia"/>
                <w:lang w:eastAsia="zh-CN"/>
              </w:rPr>
            </w:pPr>
            <w:r>
              <w:rPr>
                <w:rFonts w:eastAsiaTheme="minorEastAsia"/>
                <w:lang w:eastAsia="zh-CN"/>
              </w:rPr>
              <w:t>Nokia, NSB (23.8)</w:t>
            </w:r>
          </w:p>
        </w:tc>
        <w:tc>
          <w:tcPr>
            <w:tcW w:w="7194" w:type="dxa"/>
            <w:tcBorders>
              <w:top w:val="single" w:sz="4" w:space="0" w:color="auto"/>
              <w:left w:val="single" w:sz="4" w:space="0" w:color="auto"/>
              <w:bottom w:val="single" w:sz="4" w:space="0" w:color="auto"/>
              <w:right w:val="single" w:sz="4" w:space="0" w:color="auto"/>
            </w:tcBorders>
          </w:tcPr>
          <w:p w14:paraId="600757B7" w14:textId="6F224294" w:rsidR="00E87082" w:rsidRDefault="00E87082">
            <w:pPr>
              <w:spacing w:beforeLines="50" w:before="120"/>
              <w:rPr>
                <w:rFonts w:eastAsiaTheme="minorEastAsia"/>
                <w:lang w:eastAsia="zh-CN"/>
              </w:rPr>
            </w:pPr>
            <w:r>
              <w:rPr>
                <w:rFonts w:eastAsiaTheme="minorEastAsia"/>
                <w:lang w:eastAsia="zh-CN"/>
              </w:rPr>
              <w:t xml:space="preserve">We are generally OK with the proposal, but the LS formulation that frames the RAN1 discussion would need to be discussed further,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MAC-CE.</w:t>
            </w:r>
          </w:p>
        </w:tc>
      </w:tr>
    </w:tbl>
    <w:p w14:paraId="3B5C9013" w14:textId="77777777" w:rsidR="00716165" w:rsidRDefault="00716165">
      <w:pPr>
        <w:pStyle w:val="ListParagraph"/>
        <w:ind w:firstLine="0"/>
        <w:rPr>
          <w:rFonts w:ascii="Times New Roman" w:hAnsi="Times New Roman"/>
          <w:b/>
          <w:sz w:val="22"/>
          <w:szCs w:val="22"/>
          <w:lang w:eastAsia="zh-CN"/>
        </w:rPr>
      </w:pPr>
    </w:p>
    <w:p w14:paraId="69100D14" w14:textId="77777777" w:rsidR="00593B61" w:rsidRDefault="00593B61" w:rsidP="00593B61">
      <w:pPr>
        <w:pStyle w:val="Heading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70F516BC"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057617FF" w14:textId="77777777" w:rsidR="00593B61" w:rsidRPr="00593B61" w:rsidRDefault="00593B61" w:rsidP="00593B61">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 xml:space="preserve">e are fine with the proposal. But as mentioned in the main bullet, it actually </w:t>
            </w:r>
            <w:proofErr w:type="gramStart"/>
            <w:r>
              <w:rPr>
                <w:iCs/>
                <w:lang w:val="en" w:eastAsia="zh-CN"/>
              </w:rPr>
              <w:t>provide</w:t>
            </w:r>
            <w:proofErr w:type="gramEnd"/>
            <w:r>
              <w:rPr>
                <w:iCs/>
                <w:lang w:val="en" w:eastAsia="zh-CN"/>
              </w:rPr>
              <w:t xml:space="preserv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w:t>
            </w:r>
            <w:proofErr w:type="spellStart"/>
            <w:r>
              <w:rPr>
                <w:rFonts w:eastAsiaTheme="minorEastAsia"/>
                <w:iCs/>
                <w:lang w:eastAsia="zh-CN"/>
              </w:rPr>
              <w:t>signalling</w:t>
            </w:r>
            <w:proofErr w:type="spellEnd"/>
            <w:r>
              <w:rPr>
                <w:rFonts w:eastAsiaTheme="minorEastAsia"/>
                <w:iCs/>
                <w:lang w:eastAsia="zh-CN"/>
              </w:rPr>
              <w:t xml:space="preserve">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 xml:space="preserve">@All, please also comment whether the brackets on the last </w:t>
            </w:r>
            <w:proofErr w:type="spellStart"/>
            <w:r>
              <w:rPr>
                <w:rFonts w:eastAsiaTheme="minorEastAsia"/>
                <w:iCs/>
                <w:lang w:eastAsia="zh-CN"/>
              </w:rPr>
              <w:t>subbullet</w:t>
            </w:r>
            <w:proofErr w:type="spellEnd"/>
            <w:r>
              <w:rPr>
                <w:rFonts w:eastAsiaTheme="minorEastAsia"/>
                <w:iCs/>
                <w:lang w:eastAsia="zh-CN"/>
              </w:rPr>
              <w:t xml:space="preserve"> can be removed as suggested by Futurewei.</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 xml:space="preserve">R15/16 </w:t>
            </w:r>
            <w:proofErr w:type="spellStart"/>
            <w:r w:rsidR="00FF51D1">
              <w:rPr>
                <w:rFonts w:eastAsiaTheme="minorEastAsia"/>
                <w:i/>
                <w:lang w:eastAsia="zh-CN"/>
              </w:rPr>
              <w:t>SCell</w:t>
            </w:r>
            <w:proofErr w:type="spellEnd"/>
            <w:r w:rsidR="00FF51D1">
              <w:rPr>
                <w:rFonts w:eastAsiaTheme="minorEastAsia"/>
                <w:i/>
                <w:lang w:eastAsia="zh-CN"/>
              </w:rPr>
              <w:t xml:space="preserve"> activation MAC CE for </w:t>
            </w:r>
            <w:proofErr w:type="spellStart"/>
            <w:r w:rsidR="00FF51D1">
              <w:rPr>
                <w:rFonts w:eastAsiaTheme="minorEastAsia"/>
                <w:i/>
                <w:lang w:eastAsia="zh-CN"/>
              </w:rPr>
              <w:t>SCell</w:t>
            </w:r>
            <w:proofErr w:type="spellEnd"/>
            <w:r w:rsidR="00FF51D1">
              <w:rPr>
                <w:rFonts w:eastAsiaTheme="minorEastAsia"/>
                <w:i/>
                <w:lang w:eastAsia="zh-CN"/>
              </w:rPr>
              <w:t xml:space="preserve">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r w:rsidR="0091570F" w14:paraId="12ADC5D1" w14:textId="77777777" w:rsidTr="00103986">
        <w:tc>
          <w:tcPr>
            <w:tcW w:w="1986" w:type="dxa"/>
            <w:tcBorders>
              <w:top w:val="single" w:sz="4" w:space="0" w:color="auto"/>
              <w:left w:val="single" w:sz="4" w:space="0" w:color="auto"/>
              <w:bottom w:val="single" w:sz="4" w:space="0" w:color="auto"/>
              <w:right w:val="single" w:sz="4" w:space="0" w:color="auto"/>
            </w:tcBorders>
          </w:tcPr>
          <w:p w14:paraId="20CF7039" w14:textId="1E896A3B"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110F5AD" w14:textId="54605926" w:rsidR="0091570F" w:rsidRDefault="002255F5" w:rsidP="00103986">
            <w:pPr>
              <w:spacing w:beforeLines="50" w:before="120"/>
              <w:rPr>
                <w:rFonts w:eastAsiaTheme="minorEastAsia"/>
                <w:lang w:eastAsia="zh-CN"/>
              </w:rPr>
            </w:pPr>
            <w:r>
              <w:rPr>
                <w:rFonts w:eastAsiaTheme="minorEastAsia"/>
                <w:lang w:eastAsia="zh-CN"/>
              </w:rPr>
              <w:t>We prefer FL proposal 2 without the note</w:t>
            </w:r>
          </w:p>
        </w:tc>
      </w:tr>
      <w:tr w:rsidR="00F11B0E" w14:paraId="507BD71B" w14:textId="77777777" w:rsidTr="00103986">
        <w:tc>
          <w:tcPr>
            <w:tcW w:w="1986" w:type="dxa"/>
            <w:tcBorders>
              <w:top w:val="single" w:sz="4" w:space="0" w:color="auto"/>
              <w:left w:val="single" w:sz="4" w:space="0" w:color="auto"/>
              <w:bottom w:val="single" w:sz="4" w:space="0" w:color="auto"/>
              <w:right w:val="single" w:sz="4" w:space="0" w:color="auto"/>
            </w:tcBorders>
          </w:tcPr>
          <w:p w14:paraId="3FFD6150" w14:textId="72C47C92" w:rsidR="00F11B0E" w:rsidRDefault="00F11B0E"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E65792B" w14:textId="77777777" w:rsidR="00F11B0E" w:rsidRDefault="00F11B0E" w:rsidP="00103986">
            <w:pPr>
              <w:spacing w:beforeLines="50" w:before="120"/>
              <w:rPr>
                <w:rFonts w:eastAsiaTheme="minorEastAsia"/>
                <w:lang w:eastAsia="zh-CN"/>
              </w:rPr>
            </w:pPr>
            <w:r>
              <w:rPr>
                <w:rFonts w:eastAsiaTheme="minorEastAsia"/>
                <w:lang w:eastAsia="zh-CN"/>
              </w:rPr>
              <w:t xml:space="preserve">We support the FL proposal. We suggest </w:t>
            </w:r>
            <w:proofErr w:type="gramStart"/>
            <w:r>
              <w:rPr>
                <w:rFonts w:eastAsiaTheme="minorEastAsia"/>
                <w:lang w:eastAsia="zh-CN"/>
              </w:rPr>
              <w:t>to call</w:t>
            </w:r>
            <w:proofErr w:type="gramEnd"/>
            <w:r>
              <w:rPr>
                <w:rFonts w:eastAsiaTheme="minorEastAsia"/>
                <w:lang w:eastAsia="zh-CN"/>
              </w:rPr>
              <w:t xml:space="preserve"> the options as examples for RAN2 to consider.</w:t>
            </w:r>
          </w:p>
          <w:p w14:paraId="4DEBA3DB" w14:textId="77777777" w:rsidR="00F11B0E" w:rsidRDefault="00F11B0E" w:rsidP="00103986">
            <w:pPr>
              <w:spacing w:beforeLines="50" w:before="120"/>
              <w:rPr>
                <w:iCs/>
                <w:lang w:eastAsia="zh-CN"/>
              </w:rPr>
            </w:pPr>
            <w:r>
              <w:rPr>
                <w:rFonts w:eastAsiaTheme="minorEastAsia"/>
                <w:lang w:eastAsia="zh-CN"/>
              </w:rPr>
              <w:t xml:space="preserve">Regarding the default temporary RS triggering, </w:t>
            </w:r>
            <w:r w:rsidR="001B17EB">
              <w:rPr>
                <w:rFonts w:eastAsiaTheme="minorEastAsia"/>
                <w:lang w:eastAsia="zh-CN"/>
              </w:rPr>
              <w:t xml:space="preserve">we believe in many scenarios, only 1 temporary RS is needed to be configured on a </w:t>
            </w:r>
            <w:proofErr w:type="spellStart"/>
            <w:r w:rsidR="001B17EB">
              <w:rPr>
                <w:rFonts w:eastAsiaTheme="minorEastAsia"/>
                <w:lang w:eastAsia="zh-CN"/>
              </w:rPr>
              <w:t>SCell</w:t>
            </w:r>
            <w:proofErr w:type="spellEnd"/>
            <w:r w:rsidR="001B17EB">
              <w:rPr>
                <w:rFonts w:eastAsiaTheme="minorEastAsia"/>
                <w:lang w:eastAsia="zh-CN"/>
              </w:rPr>
              <w:t xml:space="preserve">. We have agreed that a TRS as a temporary RS is associated with </w:t>
            </w:r>
            <w:proofErr w:type="spellStart"/>
            <w:r w:rsidR="001B17EB" w:rsidRPr="00C93E5B">
              <w:rPr>
                <w:i/>
                <w:lang w:eastAsia="zh-CN"/>
              </w:rPr>
              <w:t>firstActiveDownlinkBWP</w:t>
            </w:r>
            <w:proofErr w:type="spellEnd"/>
            <w:r w:rsidR="001B17EB" w:rsidRPr="00C93E5B">
              <w:rPr>
                <w:i/>
                <w:lang w:eastAsia="zh-CN"/>
              </w:rPr>
              <w:t>-Id</w:t>
            </w:r>
            <w:r w:rsidR="001B17EB">
              <w:rPr>
                <w:iCs/>
                <w:lang w:eastAsia="zh-CN"/>
              </w:rPr>
              <w:t xml:space="preserve">. At least for FR1, we do not see the need of multiple TRSs as temporary RS for the same BWP. Therefore, that one TRS can be the default temporary RS for that </w:t>
            </w:r>
            <w:proofErr w:type="spellStart"/>
            <w:r w:rsidR="001B17EB">
              <w:rPr>
                <w:iCs/>
                <w:lang w:eastAsia="zh-CN"/>
              </w:rPr>
              <w:t>SCell</w:t>
            </w:r>
            <w:proofErr w:type="spellEnd"/>
            <w:r w:rsidR="001B17EB">
              <w:rPr>
                <w:iCs/>
                <w:lang w:eastAsia="zh-CN"/>
              </w:rPr>
              <w:t xml:space="preserve">. If the default RS is configured and to be triggered on all the to-be-activated </w:t>
            </w:r>
            <w:proofErr w:type="spellStart"/>
            <w:r w:rsidR="001B17EB">
              <w:rPr>
                <w:iCs/>
                <w:lang w:eastAsia="zh-CN"/>
              </w:rPr>
              <w:t>SCells</w:t>
            </w:r>
            <w:proofErr w:type="spellEnd"/>
            <w:r w:rsidR="001B17EB">
              <w:rPr>
                <w:iCs/>
                <w:lang w:eastAsia="zh-CN"/>
              </w:rPr>
              <w:t>, the legacy MAC CE can do the job.</w:t>
            </w:r>
          </w:p>
          <w:p w14:paraId="1536A0BD" w14:textId="64EFA465" w:rsidR="001B17EB" w:rsidRDefault="001B17EB" w:rsidP="001B17EB">
            <w:pPr>
              <w:spacing w:beforeLines="50" w:before="120"/>
              <w:rPr>
                <w:rFonts w:eastAsiaTheme="minorEastAsia"/>
                <w:i/>
                <w:lang w:eastAsia="zh-CN"/>
              </w:rPr>
            </w:pPr>
            <w:ins w:id="24"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25" w:author="JL" w:date="2021-08-20T10:49:00Z">
              <w:r w:rsidDel="001B17EB">
                <w:rPr>
                  <w:rFonts w:eastAsiaTheme="minorEastAsia"/>
                  <w:i/>
                  <w:lang w:eastAsia="zh-CN"/>
                </w:rPr>
                <w:delText>For d</w:delText>
              </w:r>
            </w:del>
            <w:ins w:id="26" w:author="JL" w:date="2021-08-20T10:49:00Z">
              <w:r>
                <w:rPr>
                  <w:rFonts w:eastAsiaTheme="minorEastAsia"/>
                  <w:i/>
                  <w:lang w:eastAsia="zh-CN"/>
                </w:rPr>
                <w:t>D</w:t>
              </w:r>
            </w:ins>
            <w:r>
              <w:rPr>
                <w:rFonts w:eastAsiaTheme="minorEastAsia"/>
                <w:i/>
                <w:lang w:eastAsia="zh-CN"/>
              </w:rPr>
              <w:t xml:space="preserve">etailed signaling structure of the triggering MAC-CE(s) </w:t>
            </w:r>
            <w:del w:id="27" w:author="JL" w:date="2021-08-20T10:48:00Z">
              <w:r w:rsidDel="001B17EB">
                <w:rPr>
                  <w:rFonts w:eastAsiaTheme="minorEastAsia"/>
                  <w:i/>
                  <w:lang w:eastAsia="zh-CN"/>
                </w:rPr>
                <w:delText xml:space="preserve">including the down-selection between </w:delText>
              </w:r>
            </w:del>
            <w:del w:id="28"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29" w:author="JL" w:date="2021-08-20T10:49:00Z">
              <w:r>
                <w:rPr>
                  <w:rFonts w:eastAsiaTheme="minorEastAsia"/>
                  <w:i/>
                  <w:lang w:eastAsia="zh-CN"/>
                </w:rPr>
                <w:t xml:space="preserve">. Two example options </w:t>
              </w:r>
            </w:ins>
            <w:ins w:id="30" w:author="JL" w:date="2021-08-20T10:50:00Z">
              <w:r>
                <w:rPr>
                  <w:rFonts w:eastAsiaTheme="minorEastAsia"/>
                  <w:i/>
                  <w:lang w:eastAsia="zh-CN"/>
                </w:rPr>
                <w:t>are</w:t>
              </w:r>
            </w:ins>
            <w:r>
              <w:rPr>
                <w:rFonts w:eastAsiaTheme="minorEastAsia"/>
                <w:i/>
                <w:lang w:eastAsia="zh-CN"/>
              </w:rPr>
              <w:t>:</w:t>
            </w:r>
          </w:p>
          <w:p w14:paraId="6BC12862"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6C371A81"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p w14:paraId="768B1399" w14:textId="21824661" w:rsidR="001B17EB" w:rsidRPr="006D7DD4" w:rsidRDefault="001B17EB" w:rsidP="006D7DD4">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MAC CE for </w:t>
            </w:r>
            <w:proofErr w:type="spellStart"/>
            <w:r w:rsidRPr="00593B61">
              <w:rPr>
                <w:rFonts w:ascii="Times New Roman" w:eastAsiaTheme="minorEastAsia" w:hAnsi="Times New Roman"/>
                <w:i/>
                <w:color w:val="C00000"/>
                <w:sz w:val="22"/>
                <w:szCs w:val="22"/>
                <w:lang w:eastAsia="zh-CN"/>
              </w:rPr>
              <w:t>SCell</w:t>
            </w:r>
            <w:proofErr w:type="spellEnd"/>
            <w:r w:rsidRPr="00593B61">
              <w:rPr>
                <w:rFonts w:ascii="Times New Roman" w:eastAsiaTheme="minorEastAsia" w:hAnsi="Times New Roman"/>
                <w:i/>
                <w:color w:val="C00000"/>
                <w:sz w:val="22"/>
                <w:szCs w:val="22"/>
                <w:lang w:eastAsia="zh-CN"/>
              </w:rPr>
              <w:t xml:space="preserve"> activation triggering and for corresponding default</w:t>
            </w:r>
            <w:ins w:id="31" w:author="JL" w:date="2021-08-20T10:51:00Z">
              <w:r>
                <w:rPr>
                  <w:rFonts w:ascii="Times New Roman" w:eastAsiaTheme="minorEastAsia" w:hAnsi="Times New Roman"/>
                  <w:i/>
                  <w:color w:val="C00000"/>
                  <w:sz w:val="22"/>
                  <w:szCs w:val="22"/>
                  <w:lang w:eastAsia="zh-CN"/>
                </w:rPr>
                <w:t xml:space="preserve"> (if applicable)</w:t>
              </w:r>
            </w:ins>
            <w:r w:rsidRPr="00593B61">
              <w:rPr>
                <w:rFonts w:ascii="Times New Roman" w:eastAsiaTheme="minorEastAsia" w:hAnsi="Times New Roman"/>
                <w:i/>
                <w:color w:val="C00000"/>
                <w:sz w:val="22"/>
                <w:szCs w:val="22"/>
                <w:lang w:eastAsia="zh-CN"/>
              </w:rPr>
              <w:t xml:space="preserve"> temporary RS triggering]</w:t>
            </w:r>
          </w:p>
        </w:tc>
      </w:tr>
      <w:tr w:rsidR="00934006" w14:paraId="79A2172A" w14:textId="77777777" w:rsidTr="00103986">
        <w:tc>
          <w:tcPr>
            <w:tcW w:w="1986" w:type="dxa"/>
            <w:tcBorders>
              <w:top w:val="single" w:sz="4" w:space="0" w:color="auto"/>
              <w:left w:val="single" w:sz="4" w:space="0" w:color="auto"/>
              <w:bottom w:val="single" w:sz="4" w:space="0" w:color="auto"/>
              <w:right w:val="single" w:sz="4" w:space="0" w:color="auto"/>
            </w:tcBorders>
          </w:tcPr>
          <w:p w14:paraId="5D8910B5" w14:textId="22713F24" w:rsidR="00934006" w:rsidRDefault="00934006" w:rsidP="0093400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6E52CD7D" w14:textId="4552DAC4" w:rsidR="00934006" w:rsidRPr="00117CF3" w:rsidRDefault="003E6914" w:rsidP="00934006">
            <w:pPr>
              <w:spacing w:beforeLines="50" w:before="120"/>
              <w:rPr>
                <w:rFonts w:eastAsiaTheme="minorEastAsia"/>
                <w:lang w:eastAsia="zh-CN"/>
              </w:rPr>
            </w:pPr>
            <w:r w:rsidRPr="003E6914">
              <w:rPr>
                <w:rFonts w:eastAsiaTheme="minorEastAsia"/>
                <w:lang w:eastAsia="zh-CN"/>
              </w:rPr>
              <w:t xml:space="preserve">We would be OK with the FL proposal 2 without the Note. R15/16 </w:t>
            </w:r>
            <w:proofErr w:type="spellStart"/>
            <w:r w:rsidRPr="003E6914">
              <w:rPr>
                <w:rFonts w:eastAsiaTheme="minorEastAsia"/>
                <w:lang w:eastAsia="zh-CN"/>
              </w:rPr>
              <w:t>SCell</w:t>
            </w:r>
            <w:proofErr w:type="spellEnd"/>
            <w:r w:rsidRPr="003E6914">
              <w:rPr>
                <w:rFonts w:eastAsiaTheme="minorEastAsia"/>
                <w:lang w:eastAsia="zh-CN"/>
              </w:rPr>
              <w:t xml:space="preserve"> activation MAC CE does not trigger any default (or any other) temporary RS. So, note should be removed. </w:t>
            </w:r>
            <w:r w:rsidR="002F3FDA">
              <w:rPr>
                <w:rFonts w:eastAsiaTheme="minorEastAsia"/>
                <w:lang w:eastAsia="zh-CN"/>
              </w:rPr>
              <w:t>E</w:t>
            </w:r>
            <w:r w:rsidRPr="003E6914">
              <w:rPr>
                <w:rFonts w:eastAsiaTheme="minorEastAsia"/>
                <w:lang w:eastAsia="zh-CN"/>
              </w:rPr>
              <w:t>xplicit indication of the trigger state identifier in the MAC CE is sufficient.</w:t>
            </w:r>
          </w:p>
        </w:tc>
      </w:tr>
      <w:tr w:rsidR="0095569E" w14:paraId="4672C477" w14:textId="77777777" w:rsidTr="00103986">
        <w:tc>
          <w:tcPr>
            <w:tcW w:w="1986" w:type="dxa"/>
            <w:tcBorders>
              <w:top w:val="single" w:sz="4" w:space="0" w:color="auto"/>
              <w:left w:val="single" w:sz="4" w:space="0" w:color="auto"/>
              <w:bottom w:val="single" w:sz="4" w:space="0" w:color="auto"/>
              <w:right w:val="single" w:sz="4" w:space="0" w:color="auto"/>
            </w:tcBorders>
          </w:tcPr>
          <w:p w14:paraId="658822C1" w14:textId="0327FA6C" w:rsidR="0095569E" w:rsidRPr="00F84565" w:rsidRDefault="0095569E" w:rsidP="00934006">
            <w:pPr>
              <w:spacing w:beforeLines="50" w:before="120"/>
              <w:rPr>
                <w:lang w:eastAsia="zh-CN"/>
              </w:rPr>
            </w:pPr>
            <w:proofErr w:type="spellStart"/>
            <w:r>
              <w:rPr>
                <w:rFonts w:hint="eastAsia"/>
                <w:lang w:eastAsia="zh-CN"/>
              </w:rPr>
              <w:lastRenderedPageBreak/>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32AA32FC" w14:textId="5EE0B711" w:rsidR="0095569E" w:rsidRPr="003E6914" w:rsidRDefault="0095569E" w:rsidP="00561E41">
            <w:pPr>
              <w:spacing w:beforeLines="50" w:before="120"/>
              <w:rPr>
                <w:rFonts w:eastAsiaTheme="minorEastAsia"/>
                <w:lang w:eastAsia="zh-CN"/>
              </w:rPr>
            </w:pPr>
            <w:r>
              <w:rPr>
                <w:rFonts w:eastAsiaTheme="minorEastAsia"/>
                <w:lang w:eastAsia="zh-CN"/>
              </w:rPr>
              <w:t>We ae fine with the suggested FL proposal 2, with or without the note.</w:t>
            </w:r>
          </w:p>
        </w:tc>
      </w:tr>
      <w:tr w:rsidR="00BB4B01" w14:paraId="23513B12" w14:textId="77777777" w:rsidTr="00103986">
        <w:tc>
          <w:tcPr>
            <w:tcW w:w="1986" w:type="dxa"/>
            <w:tcBorders>
              <w:top w:val="single" w:sz="4" w:space="0" w:color="auto"/>
              <w:left w:val="single" w:sz="4" w:space="0" w:color="auto"/>
              <w:bottom w:val="single" w:sz="4" w:space="0" w:color="auto"/>
              <w:right w:val="single" w:sz="4" w:space="0" w:color="auto"/>
            </w:tcBorders>
          </w:tcPr>
          <w:p w14:paraId="60B598F0" w14:textId="0339CB8A" w:rsidR="00BB4B01" w:rsidRDefault="00BB4B01" w:rsidP="00934006">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31B90DC0" w14:textId="63714145" w:rsidR="00BB4B01" w:rsidRDefault="00BB4B01" w:rsidP="00561E41">
            <w:pPr>
              <w:spacing w:beforeLines="50" w:before="120"/>
              <w:rPr>
                <w:rFonts w:eastAsiaTheme="minorEastAsia"/>
                <w:lang w:eastAsia="zh-CN"/>
              </w:rPr>
            </w:pPr>
            <w:r>
              <w:rPr>
                <w:rFonts w:eastAsiaTheme="minorEastAsia"/>
                <w:lang w:eastAsia="zh-CN"/>
              </w:rPr>
              <w:t>We also prefer the proposal without the note.</w:t>
            </w:r>
          </w:p>
        </w:tc>
      </w:tr>
      <w:tr w:rsidR="00E87082" w14:paraId="5F26CAC4" w14:textId="77777777" w:rsidTr="00103986">
        <w:tc>
          <w:tcPr>
            <w:tcW w:w="1986" w:type="dxa"/>
            <w:tcBorders>
              <w:top w:val="single" w:sz="4" w:space="0" w:color="auto"/>
              <w:left w:val="single" w:sz="4" w:space="0" w:color="auto"/>
              <w:bottom w:val="single" w:sz="4" w:space="0" w:color="auto"/>
              <w:right w:val="single" w:sz="4" w:space="0" w:color="auto"/>
            </w:tcBorders>
          </w:tcPr>
          <w:p w14:paraId="010741C4" w14:textId="3F86E0E0" w:rsidR="00E87082" w:rsidRDefault="00E87082" w:rsidP="00E87082">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6D729857" w14:textId="77777777" w:rsidR="00E87082" w:rsidRDefault="00E87082" w:rsidP="00E87082">
            <w:pPr>
              <w:spacing w:beforeLines="50" w:before="120"/>
              <w:rPr>
                <w:rFonts w:eastAsiaTheme="minorEastAsia"/>
                <w:lang w:eastAsia="zh-CN"/>
              </w:rPr>
            </w:pPr>
            <w:r>
              <w:rPr>
                <w:rFonts w:eastAsiaTheme="minorEastAsia"/>
                <w:lang w:eastAsia="zh-CN"/>
              </w:rPr>
              <w:t xml:space="preserve">We are generally OK with the proposal and support the modifications of Futurewei2, as we see these as the directions RAN1 discussed, but there may well be reasons beyond RAN1 expertise why RAN2 may depart from these two options when making their design decisions </w:t>
            </w:r>
            <w:proofErr w:type="spellStart"/>
            <w:r>
              <w:rPr>
                <w:rFonts w:eastAsiaTheme="minorEastAsia"/>
                <w:lang w:eastAsia="zh-CN"/>
              </w:rPr>
              <w:t>wrt</w:t>
            </w:r>
            <w:proofErr w:type="spellEnd"/>
            <w:r>
              <w:rPr>
                <w:rFonts w:eastAsiaTheme="minorEastAsia"/>
                <w:lang w:eastAsia="zh-CN"/>
              </w:rPr>
              <w:t xml:space="preserve">. MAC-CE. </w:t>
            </w:r>
          </w:p>
          <w:p w14:paraId="0E72A4BE" w14:textId="13AE7C72" w:rsidR="00E87082" w:rsidRDefault="00E87082" w:rsidP="00E87082">
            <w:pPr>
              <w:spacing w:beforeLines="50" w:before="120"/>
              <w:rPr>
                <w:rFonts w:eastAsiaTheme="minorEastAsia"/>
                <w:lang w:eastAsia="zh-CN"/>
              </w:rPr>
            </w:pPr>
            <w:r>
              <w:rPr>
                <w:rFonts w:eastAsiaTheme="minorEastAsia"/>
                <w:lang w:eastAsia="zh-CN"/>
              </w:rPr>
              <w:t>We don’t find the additional note that useful and have a slight preference not to have the note, but we are OK either way.</w:t>
            </w:r>
          </w:p>
        </w:tc>
      </w:tr>
      <w:tr w:rsidR="00DE1662" w14:paraId="74ABA503" w14:textId="77777777" w:rsidTr="00103986">
        <w:tc>
          <w:tcPr>
            <w:tcW w:w="1986" w:type="dxa"/>
            <w:tcBorders>
              <w:top w:val="single" w:sz="4" w:space="0" w:color="auto"/>
              <w:left w:val="single" w:sz="4" w:space="0" w:color="auto"/>
              <w:bottom w:val="single" w:sz="4" w:space="0" w:color="auto"/>
              <w:right w:val="single" w:sz="4" w:space="0" w:color="auto"/>
            </w:tcBorders>
          </w:tcPr>
          <w:p w14:paraId="473026ED" w14:textId="77E655E7" w:rsidR="00DE1662" w:rsidRDefault="00DE1662" w:rsidP="00E87082">
            <w:pPr>
              <w:spacing w:beforeLines="50" w:before="120"/>
              <w:rPr>
                <w:rFonts w:eastAsiaTheme="minorEastAsia"/>
                <w:lang w:eastAsia="zh-CN"/>
              </w:rPr>
            </w:pPr>
            <w:r>
              <w:rPr>
                <w:rFonts w:eastAsiaTheme="minorEastAsia"/>
                <w:lang w:eastAsia="zh-CN"/>
              </w:rPr>
              <w:t>Futurewei3</w:t>
            </w:r>
          </w:p>
        </w:tc>
        <w:tc>
          <w:tcPr>
            <w:tcW w:w="7208" w:type="dxa"/>
            <w:tcBorders>
              <w:top w:val="single" w:sz="4" w:space="0" w:color="auto"/>
              <w:left w:val="single" w:sz="4" w:space="0" w:color="auto"/>
              <w:bottom w:val="single" w:sz="4" w:space="0" w:color="auto"/>
              <w:right w:val="single" w:sz="4" w:space="0" w:color="auto"/>
            </w:tcBorders>
          </w:tcPr>
          <w:p w14:paraId="78351C64" w14:textId="034ADAE2" w:rsidR="00DE1662" w:rsidRDefault="00DE1662" w:rsidP="00E87082">
            <w:pPr>
              <w:spacing w:beforeLines="50" w:before="120"/>
              <w:rPr>
                <w:rFonts w:eastAsiaTheme="minorEastAsia"/>
                <w:lang w:eastAsia="zh-CN"/>
              </w:rPr>
            </w:pPr>
            <w:r>
              <w:rPr>
                <w:rFonts w:eastAsiaTheme="minorEastAsia"/>
                <w:lang w:eastAsia="zh-CN"/>
              </w:rPr>
              <w:t xml:space="preserve">Given the comments above, we are fine to comprise to facilitate agreement. </w:t>
            </w:r>
            <w:proofErr w:type="gramStart"/>
            <w:r>
              <w:rPr>
                <w:rFonts w:eastAsiaTheme="minorEastAsia"/>
                <w:lang w:eastAsia="zh-CN"/>
              </w:rPr>
              <w:t>So</w:t>
            </w:r>
            <w:proofErr w:type="gramEnd"/>
            <w:r>
              <w:rPr>
                <w:rFonts w:eastAsiaTheme="minorEastAsia"/>
                <w:lang w:eastAsia="zh-CN"/>
              </w:rPr>
              <w:t xml:space="preserve"> we remove Note from the Suggested FL Proposal 2:</w:t>
            </w:r>
          </w:p>
          <w:p w14:paraId="1F455582" w14:textId="77777777" w:rsidR="00DE1662" w:rsidRDefault="00DE1662" w:rsidP="00DE1662">
            <w:pPr>
              <w:spacing w:beforeLines="50" w:before="120"/>
              <w:rPr>
                <w:rFonts w:eastAsiaTheme="minorEastAsia"/>
                <w:i/>
                <w:lang w:eastAsia="zh-CN"/>
              </w:rPr>
            </w:pPr>
            <w:ins w:id="32"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33" w:author="JL" w:date="2021-08-20T10:49:00Z">
              <w:r w:rsidDel="001B17EB">
                <w:rPr>
                  <w:rFonts w:eastAsiaTheme="minorEastAsia"/>
                  <w:i/>
                  <w:lang w:eastAsia="zh-CN"/>
                </w:rPr>
                <w:delText>For d</w:delText>
              </w:r>
            </w:del>
            <w:ins w:id="34" w:author="JL" w:date="2021-08-20T10:49:00Z">
              <w:r>
                <w:rPr>
                  <w:rFonts w:eastAsiaTheme="minorEastAsia"/>
                  <w:i/>
                  <w:lang w:eastAsia="zh-CN"/>
                </w:rPr>
                <w:t>D</w:t>
              </w:r>
            </w:ins>
            <w:r>
              <w:rPr>
                <w:rFonts w:eastAsiaTheme="minorEastAsia"/>
                <w:i/>
                <w:lang w:eastAsia="zh-CN"/>
              </w:rPr>
              <w:t xml:space="preserve">etailed signaling structure of the triggering MAC-CE(s) </w:t>
            </w:r>
            <w:del w:id="35" w:author="JL" w:date="2021-08-20T10:48:00Z">
              <w:r w:rsidDel="001B17EB">
                <w:rPr>
                  <w:rFonts w:eastAsiaTheme="minorEastAsia"/>
                  <w:i/>
                  <w:lang w:eastAsia="zh-CN"/>
                </w:rPr>
                <w:delText xml:space="preserve">including the down-selection between </w:delText>
              </w:r>
            </w:del>
            <w:del w:id="36"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37" w:author="JL" w:date="2021-08-20T10:49:00Z">
              <w:r>
                <w:rPr>
                  <w:rFonts w:eastAsiaTheme="minorEastAsia"/>
                  <w:i/>
                  <w:lang w:eastAsia="zh-CN"/>
                </w:rPr>
                <w:t xml:space="preserve">. Two example options </w:t>
              </w:r>
            </w:ins>
            <w:ins w:id="38" w:author="JL" w:date="2021-08-20T10:50:00Z">
              <w:r>
                <w:rPr>
                  <w:rFonts w:eastAsiaTheme="minorEastAsia"/>
                  <w:i/>
                  <w:lang w:eastAsia="zh-CN"/>
                </w:rPr>
                <w:t>are</w:t>
              </w:r>
            </w:ins>
            <w:r>
              <w:rPr>
                <w:rFonts w:eastAsiaTheme="minorEastAsia"/>
                <w:i/>
                <w:lang w:eastAsia="zh-CN"/>
              </w:rPr>
              <w:t>:</w:t>
            </w:r>
          </w:p>
          <w:p w14:paraId="41EE0F67" w14:textId="77777777" w:rsidR="00DE1662" w:rsidRDefault="00DE1662" w:rsidP="00DE1662">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1: One new MAC CE for both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corresponding temporary RS triggering</w:t>
            </w:r>
          </w:p>
          <w:p w14:paraId="1D522D96" w14:textId="2957B985" w:rsidR="00DE1662" w:rsidRPr="00DE1662" w:rsidRDefault="00DE1662" w:rsidP="00DE1662">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2: One R15/16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MAC CE for </w:t>
            </w:r>
            <w:proofErr w:type="spellStart"/>
            <w:r>
              <w:rPr>
                <w:rFonts w:ascii="Times New Roman" w:eastAsiaTheme="minorEastAsia" w:hAnsi="Times New Roman"/>
                <w:i/>
                <w:sz w:val="22"/>
                <w:szCs w:val="22"/>
                <w:lang w:eastAsia="zh-CN"/>
              </w:rPr>
              <w:t>SCell</w:t>
            </w:r>
            <w:proofErr w:type="spellEnd"/>
            <w:r>
              <w:rPr>
                <w:rFonts w:ascii="Times New Roman" w:eastAsiaTheme="minorEastAsia" w:hAnsi="Times New Roman"/>
                <w:i/>
                <w:sz w:val="22"/>
                <w:szCs w:val="22"/>
                <w:lang w:eastAsia="zh-CN"/>
              </w:rPr>
              <w:t xml:space="preserve"> activation triggering and one new MAC CE (in the same PDSCH) for corresponding temporary RS triggering</w:t>
            </w:r>
          </w:p>
        </w:tc>
      </w:tr>
      <w:tr w:rsidR="001E5748" w14:paraId="2C17DF62" w14:textId="77777777" w:rsidTr="00103986">
        <w:tc>
          <w:tcPr>
            <w:tcW w:w="1986" w:type="dxa"/>
            <w:tcBorders>
              <w:top w:val="single" w:sz="4" w:space="0" w:color="auto"/>
              <w:left w:val="single" w:sz="4" w:space="0" w:color="auto"/>
              <w:bottom w:val="single" w:sz="4" w:space="0" w:color="auto"/>
              <w:right w:val="single" w:sz="4" w:space="0" w:color="auto"/>
            </w:tcBorders>
          </w:tcPr>
          <w:p w14:paraId="07B2730C" w14:textId="3A7ACDD1" w:rsidR="001E5748" w:rsidRPr="001E5748" w:rsidRDefault="001E5748" w:rsidP="00E87082">
            <w:pPr>
              <w:spacing w:beforeLines="50" w:before="120"/>
              <w:rPr>
                <w:rFonts w:eastAsia="MS Mincho"/>
                <w:lang w:eastAsia="ja-JP"/>
              </w:rPr>
            </w:pPr>
            <w:r>
              <w:rPr>
                <w:rFonts w:eastAsia="MS Mincho" w:hint="eastAsia"/>
                <w:lang w:eastAsia="ja-JP"/>
              </w:rPr>
              <w:t>Q</w:t>
            </w:r>
            <w:r>
              <w:rPr>
                <w:rFonts w:eastAsia="MS Mincho"/>
                <w:lang w:eastAsia="ja-JP"/>
              </w:rPr>
              <w:t>ualcomm3</w:t>
            </w:r>
          </w:p>
        </w:tc>
        <w:tc>
          <w:tcPr>
            <w:tcW w:w="7208" w:type="dxa"/>
            <w:tcBorders>
              <w:top w:val="single" w:sz="4" w:space="0" w:color="auto"/>
              <w:left w:val="single" w:sz="4" w:space="0" w:color="auto"/>
              <w:bottom w:val="single" w:sz="4" w:space="0" w:color="auto"/>
              <w:right w:val="single" w:sz="4" w:space="0" w:color="auto"/>
            </w:tcBorders>
          </w:tcPr>
          <w:p w14:paraId="7D71E5D6" w14:textId="77777777" w:rsidR="001E5748" w:rsidRDefault="001E5748" w:rsidP="00E87082">
            <w:pPr>
              <w:spacing w:beforeLines="50" w:before="120"/>
              <w:rPr>
                <w:rFonts w:eastAsia="MS Mincho"/>
                <w:lang w:eastAsia="ja-JP"/>
              </w:rPr>
            </w:pPr>
            <w:r>
              <w:rPr>
                <w:rFonts w:eastAsia="MS Mincho" w:hint="eastAsia"/>
                <w:lang w:eastAsia="ja-JP"/>
              </w:rPr>
              <w:t>W</w:t>
            </w:r>
            <w:r>
              <w:rPr>
                <w:rFonts w:eastAsia="MS Mincho"/>
                <w:lang w:eastAsia="ja-JP"/>
              </w:rPr>
              <w:t xml:space="preserve">e are not against the Suggested FL Proposal 2 by Futurewei3. </w:t>
            </w:r>
          </w:p>
          <w:p w14:paraId="63F43EBE" w14:textId="57DAEB96" w:rsidR="001E5748" w:rsidRPr="001E5748" w:rsidRDefault="001E5748" w:rsidP="001E5748">
            <w:pPr>
              <w:spacing w:beforeLines="50" w:before="120"/>
              <w:rPr>
                <w:rFonts w:eastAsia="MS Mincho"/>
                <w:lang w:eastAsia="ja-JP"/>
              </w:rPr>
            </w:pPr>
            <w:r>
              <w:rPr>
                <w:rFonts w:eastAsia="MS Mincho"/>
                <w:lang w:eastAsia="ja-JP"/>
              </w:rPr>
              <w:t xml:space="preserve">However, we would like to know the purpose of this proposal – the listed options are quite straightforward options for RAN2, and what value this proposal can add?  </w:t>
            </w:r>
          </w:p>
        </w:tc>
      </w:tr>
    </w:tbl>
    <w:p w14:paraId="42ABBE79" w14:textId="77777777" w:rsidR="00593B61" w:rsidRDefault="00593B61" w:rsidP="00593B61"/>
    <w:p w14:paraId="51B6FD73" w14:textId="77777777" w:rsidR="00593B61" w:rsidRDefault="00593B61">
      <w:pPr>
        <w:pStyle w:val="ListParagraph"/>
        <w:ind w:firstLine="0"/>
        <w:rPr>
          <w:rFonts w:ascii="Times New Roman" w:hAnsi="Times New Roman"/>
          <w:b/>
          <w:sz w:val="22"/>
          <w:szCs w:val="22"/>
          <w:lang w:eastAsia="zh-CN"/>
        </w:rPr>
      </w:pPr>
    </w:p>
    <w:p w14:paraId="74260847" w14:textId="77777777" w:rsidR="00716165" w:rsidRDefault="009F4E79">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72189462" w14:textId="77777777" w:rsidR="00716165" w:rsidRDefault="009F4E79">
      <w:pPr>
        <w:pStyle w:val="Heading3"/>
        <w:rPr>
          <w:lang w:eastAsia="zh-CN"/>
        </w:rPr>
      </w:pPr>
      <w:r>
        <w:rPr>
          <w:lang w:eastAsia="zh-CN"/>
        </w:rPr>
        <w:t>Temporary-RS based</w:t>
      </w:r>
    </w:p>
    <w:p w14:paraId="340178E6" w14:textId="77777777" w:rsidR="00716165" w:rsidRDefault="009F4E79">
      <w:pPr>
        <w:pStyle w:val="Heading4"/>
        <w:rPr>
          <w:lang w:eastAsia="ja-JP"/>
        </w:rPr>
      </w:pPr>
      <w:r>
        <w:rPr>
          <w:lang w:eastAsia="ja-JP"/>
        </w:rPr>
        <w:t xml:space="preserve">Issue-3: Scenarios for temporary-RS based </w:t>
      </w:r>
      <w:proofErr w:type="spellStart"/>
      <w:r>
        <w:rPr>
          <w:lang w:eastAsia="ja-JP"/>
        </w:rPr>
        <w:t>SCell</w:t>
      </w:r>
      <w:proofErr w:type="spellEnd"/>
      <w:r>
        <w:rPr>
          <w:lang w:eastAsia="ja-JP"/>
        </w:rPr>
        <w:t xml:space="preserve"> activation</w:t>
      </w:r>
    </w:p>
    <w:p w14:paraId="3787EECA" w14:textId="3859EDBD" w:rsidR="00716165" w:rsidRDefault="009F4E79">
      <w:pPr>
        <w:spacing w:beforeLines="50" w:before="120"/>
        <w:rPr>
          <w:lang w:val="en-GB"/>
        </w:rPr>
      </w:pPr>
      <w:r>
        <w:rPr>
          <w:lang w:val="en-GB"/>
        </w:rPr>
        <w:t xml:space="preserve">Based on previous discussions, there has been confusion on the applicable scenarios for </w:t>
      </w:r>
      <w:proofErr w:type="spellStart"/>
      <w:r>
        <w:rPr>
          <w:lang w:val="en-GB"/>
        </w:rPr>
        <w:t>SCell</w:t>
      </w:r>
      <w:proofErr w:type="spellEnd"/>
      <w:r>
        <w:rPr>
          <w:lang w:val="en-GB"/>
        </w:rPr>
        <w:t xml:space="preserve">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 xml:space="preserve">hether a to-be-activated </w:t>
      </w:r>
      <w:proofErr w:type="spellStart"/>
      <w:r>
        <w:rPr>
          <w:lang w:val="en-GB"/>
        </w:rPr>
        <w:t>Scell</w:t>
      </w:r>
      <w:proofErr w:type="spellEnd"/>
      <w:r>
        <w:rPr>
          <w:lang w:val="en-GB"/>
        </w:rPr>
        <w:t xml:space="preserve"> is known or unknown. An issue whether the </w:t>
      </w:r>
      <w:proofErr w:type="spellStart"/>
      <w:r>
        <w:rPr>
          <w:lang w:val="en-GB"/>
        </w:rPr>
        <w:t>gNB</w:t>
      </w:r>
      <w:proofErr w:type="spellEnd"/>
      <w:r>
        <w:rPr>
          <w:lang w:val="en-GB"/>
        </w:rPr>
        <w:t xml:space="preserve"> and UE have the same understanding of a to-be-activated </w:t>
      </w:r>
      <w:proofErr w:type="spellStart"/>
      <w:r>
        <w:rPr>
          <w:lang w:val="en-GB"/>
        </w:rPr>
        <w:t>S</w:t>
      </w:r>
      <w:r w:rsidR="00146A1F">
        <w:rPr>
          <w:lang w:val="en-GB"/>
        </w:rPr>
        <w:t>c</w:t>
      </w:r>
      <w:r>
        <w:rPr>
          <w:lang w:val="en-GB"/>
        </w:rPr>
        <w:t>ell</w:t>
      </w:r>
      <w:proofErr w:type="spellEnd"/>
      <w:r>
        <w:rPr>
          <w:lang w:val="en-GB"/>
        </w:rPr>
        <w:t xml:space="preserve">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proofErr w:type="spellStart"/>
      <w:r>
        <w:rPr>
          <w:lang w:eastAsia="zh-CN"/>
        </w:rPr>
        <w:t>ompanies</w:t>
      </w:r>
      <w:proofErr w:type="spellEnd"/>
      <w:r>
        <w:rPr>
          <w:lang w:eastAsia="zh-CN"/>
        </w:rPr>
        <w:t>’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lastRenderedPageBreak/>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w:t>
      </w:r>
      <w:proofErr w:type="spellStart"/>
      <w:r>
        <w:rPr>
          <w:rFonts w:eastAsiaTheme="minorEastAsia"/>
          <w:lang w:eastAsia="zh-CN"/>
        </w:rPr>
        <w:t>SCell</w:t>
      </w:r>
      <w:proofErr w:type="spellEnd"/>
      <w:r>
        <w:rPr>
          <w:rFonts w:eastAsiaTheme="minorEastAsia"/>
          <w:lang w:eastAsia="zh-CN"/>
        </w:rPr>
        <w:t xml:space="preserve"> and unknown </w:t>
      </w:r>
      <w:proofErr w:type="spellStart"/>
      <w:r>
        <w:rPr>
          <w:rFonts w:eastAsiaTheme="minorEastAsia"/>
          <w:lang w:eastAsia="zh-CN"/>
        </w:rPr>
        <w:t>SCell</w:t>
      </w:r>
      <w:proofErr w:type="spellEnd"/>
      <w:r>
        <w:rPr>
          <w:rFonts w:eastAsiaTheme="minorEastAsia"/>
          <w:lang w:eastAsia="zh-CN"/>
        </w:rPr>
        <w:t>,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 xml:space="preserve">Opt. 3.1.2: Support both cases of known </w:t>
      </w:r>
      <w:proofErr w:type="spellStart"/>
      <w:r>
        <w:rPr>
          <w:lang w:eastAsia="zh-CN"/>
        </w:rPr>
        <w:t>SCell</w:t>
      </w:r>
      <w:proofErr w:type="spellEnd"/>
      <w:r>
        <w:rPr>
          <w:lang w:eastAsia="zh-CN"/>
        </w:rPr>
        <w:t xml:space="preserve"> and unknown </w:t>
      </w:r>
      <w:proofErr w:type="spellStart"/>
      <w:r>
        <w:rPr>
          <w:lang w:eastAsia="zh-CN"/>
        </w:rPr>
        <w:t>SCell</w:t>
      </w:r>
      <w:proofErr w:type="spellEnd"/>
      <w:r>
        <w:rPr>
          <w:lang w:eastAsia="zh-CN"/>
        </w:rPr>
        <w:t xml:space="preserve">, with conservative design for cases in which the </w:t>
      </w:r>
      <w:proofErr w:type="spellStart"/>
      <w:r>
        <w:rPr>
          <w:lang w:eastAsia="zh-CN"/>
        </w:rPr>
        <w:t>SCell</w:t>
      </w:r>
      <w:proofErr w:type="spellEnd"/>
      <w:r>
        <w:rPr>
          <w:lang w:eastAsia="zh-CN"/>
        </w:rPr>
        <w:t xml:space="preserve"> has not been used for more than x </w:t>
      </w:r>
      <w:proofErr w:type="spellStart"/>
      <w:r>
        <w:rPr>
          <w:lang w:eastAsia="zh-CN"/>
        </w:rPr>
        <w:t>ms</w:t>
      </w:r>
      <w:proofErr w:type="spellEnd"/>
      <w:r>
        <w:rPr>
          <w:lang w:eastAsia="zh-CN"/>
        </w:rPr>
        <w:t>, and FFS x; [6]</w:t>
      </w:r>
    </w:p>
    <w:p w14:paraId="1F0C8561" w14:textId="77777777" w:rsidR="00716165" w:rsidRDefault="009F4E79">
      <w:pPr>
        <w:pStyle w:val="ListParagraph"/>
        <w:numPr>
          <w:ilvl w:val="0"/>
          <w:numId w:val="14"/>
        </w:numPr>
        <w:spacing w:line="240" w:lineRule="auto"/>
        <w:rPr>
          <w:lang w:eastAsia="zh-CN"/>
        </w:rPr>
      </w:pPr>
      <w:r>
        <w:rPr>
          <w:rFonts w:ascii="Times New Roman" w:hAnsi="Times New Roman"/>
          <w:sz w:val="22"/>
          <w:szCs w:val="22"/>
          <w:lang w:eastAsia="zh-CN"/>
        </w:rPr>
        <w:t xml:space="preserve">Opt. 3.1.3: Send an LS to RAN4 to inquire whether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can have the same understanding on the state of a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respect to being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w:t>
      </w:r>
      <w:proofErr w:type="spellStart"/>
      <w:r>
        <w:rPr>
          <w:rFonts w:eastAsiaTheme="minorEastAsia"/>
          <w:b/>
          <w:lang w:eastAsia="zh-CN"/>
        </w:rPr>
        <w:t>SCell</w:t>
      </w:r>
      <w:proofErr w:type="spellEnd"/>
      <w:r>
        <w:rPr>
          <w:rFonts w:eastAsiaTheme="minorEastAsia"/>
          <w:b/>
          <w:lang w:eastAsia="zh-CN"/>
        </w:rPr>
        <w:t xml:space="preserve"> in RAN1? </w:t>
      </w:r>
    </w:p>
    <w:p w14:paraId="1975B12D" w14:textId="77777777" w:rsidR="00716165" w:rsidRDefault="00716165">
      <w:pPr>
        <w:pStyle w:val="ListParagraph"/>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w:t>
            </w:r>
            <w:proofErr w:type="gramStart"/>
            <w:r>
              <w:rPr>
                <w:rFonts w:eastAsiaTheme="minorEastAsia"/>
                <w:iCs/>
                <w:sz w:val="21"/>
                <w:szCs w:val="21"/>
                <w:lang w:eastAsia="zh-CN"/>
              </w:rPr>
              <w:t>that,</w:t>
            </w:r>
            <w:proofErr w:type="gramEnd"/>
            <w:r>
              <w:rPr>
                <w:rFonts w:eastAsiaTheme="minorEastAsia"/>
                <w:iCs/>
                <w:sz w:val="21"/>
                <w:szCs w:val="21"/>
                <w:lang w:eastAsia="zh-CN"/>
              </w:rPr>
              <w:t xml:space="preserve"> RAN1 doesn’t need to clarify the understanding of known and unknown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However, if majority companies would prefer to go with </w:t>
            </w:r>
            <w:proofErr w:type="spellStart"/>
            <w:r>
              <w:rPr>
                <w:rFonts w:eastAsiaTheme="minorEastAsia"/>
                <w:iCs/>
                <w:sz w:val="21"/>
                <w:szCs w:val="21"/>
                <w:lang w:eastAsia="zh-CN"/>
              </w:rPr>
              <w:t>Opt</w:t>
            </w:r>
            <w:proofErr w:type="spellEnd"/>
            <w:r>
              <w:rPr>
                <w:rFonts w:eastAsiaTheme="minorEastAsia"/>
                <w:iCs/>
                <w:sz w:val="21"/>
                <w:szCs w:val="21"/>
                <w:lang w:eastAsia="zh-CN"/>
              </w:rPr>
              <w:t xml:space="preserve">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 xml:space="preserve">RAN1 does not need to take care of whether the </w:t>
            </w:r>
            <w:proofErr w:type="spellStart"/>
            <w:r>
              <w:rPr>
                <w:rFonts w:eastAsia="MS Mincho"/>
                <w:iCs/>
                <w:sz w:val="21"/>
                <w:szCs w:val="21"/>
                <w:lang w:eastAsia="ja-JP"/>
              </w:rPr>
              <w:t>SCell</w:t>
            </w:r>
            <w:proofErr w:type="spellEnd"/>
            <w:r>
              <w:rPr>
                <w:rFonts w:eastAsia="MS Mincho"/>
                <w:iCs/>
                <w:sz w:val="21"/>
                <w:szCs w:val="21"/>
                <w:lang w:eastAsia="ja-JP"/>
              </w:rPr>
              <w:t xml:space="preserve"> is known/unknown. According to the RAN4 LS, RAN1 is required to enable temporary RS having up to 2 bursts. Once the temporary RS having up to 2 bursts is designed, RAN4 can specify </w:t>
            </w:r>
            <w:proofErr w:type="spellStart"/>
            <w:r>
              <w:rPr>
                <w:rFonts w:eastAsia="MS Mincho"/>
                <w:iCs/>
                <w:sz w:val="21"/>
                <w:szCs w:val="21"/>
                <w:lang w:eastAsia="ja-JP"/>
              </w:rPr>
              <w:t>SCell</w:t>
            </w:r>
            <w:proofErr w:type="spellEnd"/>
            <w:r>
              <w:rPr>
                <w:rFonts w:eastAsia="MS Mincho"/>
                <w:iCs/>
                <w:sz w:val="21"/>
                <w:szCs w:val="21"/>
                <w:lang w:eastAsia="ja-JP"/>
              </w:rPr>
              <w:t xml:space="preserve"> activation delay requirements for various conditions including how known </w:t>
            </w:r>
            <w:proofErr w:type="spellStart"/>
            <w:r>
              <w:rPr>
                <w:rFonts w:eastAsia="MS Mincho"/>
                <w:iCs/>
                <w:sz w:val="21"/>
                <w:szCs w:val="21"/>
                <w:lang w:eastAsia="ja-JP"/>
              </w:rPr>
              <w:t>SCell</w:t>
            </w:r>
            <w:proofErr w:type="spellEnd"/>
            <w:r>
              <w:rPr>
                <w:rFonts w:eastAsia="MS Mincho"/>
                <w:iCs/>
                <w:sz w:val="21"/>
                <w:szCs w:val="21"/>
                <w:lang w:eastAsia="ja-JP"/>
              </w:rPr>
              <w:t>(s)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w:t>
            </w:r>
            <w:proofErr w:type="gramStart"/>
            <w:r>
              <w:rPr>
                <w:rFonts w:eastAsia="MS Mincho"/>
                <w:iCs/>
                <w:sz w:val="21"/>
                <w:szCs w:val="21"/>
                <w:lang w:eastAsia="ja-JP"/>
              </w:rPr>
              <w:t>4,</w:t>
            </w:r>
            <w:proofErr w:type="gramEnd"/>
            <w:r>
              <w:rPr>
                <w:rFonts w:eastAsia="MS Mincho"/>
                <w:iCs/>
                <w:sz w:val="21"/>
                <w:szCs w:val="21"/>
                <w:lang w:eastAsia="ja-JP"/>
              </w:rPr>
              <w:t xml:space="preserve">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5EF33310"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1533C30C" w14:textId="50FFCC03" w:rsidR="00716165" w:rsidRDefault="009F4E79">
            <w:pPr>
              <w:pStyle w:val="ListParagraph"/>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 xml:space="preserve">Note: In RAN1 understanding, two different requirements of activation latency are expected to be developed in RAN4 for both cases of known </w:t>
            </w:r>
            <w:proofErr w:type="spellStart"/>
            <w:r>
              <w:rPr>
                <w:rFonts w:ascii="Times New Roman" w:eastAsia="Malgun Gothic" w:hAnsi="Times New Roman"/>
                <w:i/>
                <w:iCs/>
                <w:sz w:val="22"/>
                <w:szCs w:val="22"/>
                <w:lang w:val="en-GB"/>
              </w:rPr>
              <w:t>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w:t>
            </w:r>
            <w:proofErr w:type="spellEnd"/>
            <w:r>
              <w:rPr>
                <w:rFonts w:ascii="Times New Roman" w:eastAsia="Malgun Gothic" w:hAnsi="Times New Roman"/>
                <w:i/>
                <w:iCs/>
                <w:sz w:val="22"/>
                <w:szCs w:val="22"/>
                <w:lang w:val="en-GB"/>
              </w:rPr>
              <w:t xml:space="preserve"> and unknown </w:t>
            </w:r>
            <w:proofErr w:type="spellStart"/>
            <w:r>
              <w:rPr>
                <w:rFonts w:ascii="Times New Roman" w:eastAsia="Malgun Gothic" w:hAnsi="Times New Roman"/>
                <w:i/>
                <w:iCs/>
                <w:sz w:val="22"/>
                <w:szCs w:val="22"/>
                <w:lang w:val="en-GB"/>
              </w:rPr>
              <w:t>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w:t>
            </w:r>
            <w:proofErr w:type="spellEnd"/>
            <w:r>
              <w:rPr>
                <w:rFonts w:ascii="Times New Roman" w:eastAsia="Malgun Gothic" w:hAnsi="Times New Roman"/>
                <w:i/>
                <w:iCs/>
                <w:sz w:val="22"/>
                <w:szCs w:val="22"/>
                <w:lang w:val="en-GB"/>
              </w:rPr>
              <w:t>,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1291982A" w:rsidR="00716165" w:rsidRDefault="00146A1F">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 xml:space="preserve">Fine with FL proposal 3 which states there is no RAN1 specification impact in the stated scenario but there is an impact in the activation latency and the purpose of Fast </w:t>
            </w:r>
            <w:proofErr w:type="spellStart"/>
            <w:r>
              <w:rPr>
                <w:rFonts w:eastAsiaTheme="minorEastAsia"/>
                <w:lang w:eastAsia="zh-CN"/>
              </w:rPr>
              <w:t>SCell</w:t>
            </w:r>
            <w:proofErr w:type="spellEnd"/>
            <w:r>
              <w:rPr>
                <w:rFonts w:eastAsiaTheme="minorEastAsia"/>
                <w:lang w:eastAsia="zh-CN"/>
              </w:rPr>
              <w:t xml:space="preserve"> activation is to minimize this activation latency. Based on this it is important for </w:t>
            </w:r>
            <w:proofErr w:type="spellStart"/>
            <w:r>
              <w:rPr>
                <w:rFonts w:eastAsiaTheme="minorEastAsia"/>
                <w:lang w:eastAsia="zh-CN"/>
              </w:rPr>
              <w:t>gNB</w:t>
            </w:r>
            <w:proofErr w:type="spellEnd"/>
            <w:r>
              <w:rPr>
                <w:rFonts w:eastAsiaTheme="minorEastAsia"/>
                <w:lang w:eastAsia="zh-CN"/>
              </w:rPr>
              <w:t xml:space="preserve"> and UE to have the same understanding of the state of a to be activated </w:t>
            </w:r>
            <w:proofErr w:type="spellStart"/>
            <w:r>
              <w:rPr>
                <w:rFonts w:eastAsiaTheme="minorEastAsia"/>
                <w:lang w:eastAsia="zh-CN"/>
              </w:rPr>
              <w:t>SCell</w:t>
            </w:r>
            <w:proofErr w:type="spellEnd"/>
            <w:r>
              <w:rPr>
                <w:rFonts w:eastAsiaTheme="minorEastAsia"/>
                <w:lang w:eastAsia="zh-CN"/>
              </w:rPr>
              <w:t>.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 xml:space="preserve">For efficient activation of a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(in known </w:t>
            </w:r>
            <w:proofErr w:type="spellStart"/>
            <w:r>
              <w:rPr>
                <w:rFonts w:ascii="Times" w:eastAsia="Malgun Gothic" w:hAnsi="Times"/>
                <w:bCs/>
                <w:iCs/>
                <w:sz w:val="20"/>
                <w:szCs w:val="20"/>
                <w:lang w:val="en-GB"/>
              </w:rPr>
              <w:t>Scell</w:t>
            </w:r>
            <w:proofErr w:type="spellEnd"/>
            <w:r>
              <w:rPr>
                <w:rFonts w:ascii="Times" w:eastAsia="Malgun Gothic" w:hAnsi="Times"/>
                <w:bCs/>
                <w:iCs/>
                <w:sz w:val="20"/>
                <w:szCs w:val="20"/>
                <w:lang w:val="en-GB"/>
              </w:rPr>
              <w:t xml:space="preserve">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 xml:space="preserve">For the purpose of designing temporary RS </w:t>
            </w:r>
            <w:proofErr w:type="spellStart"/>
            <w:r>
              <w:rPr>
                <w:rFonts w:ascii="Times" w:eastAsia="Malgun Gothic" w:hAnsi="Times"/>
                <w:iCs/>
                <w:sz w:val="20"/>
                <w:szCs w:val="20"/>
                <w:highlight w:val="yellow"/>
                <w:lang w:val="en-GB"/>
              </w:rPr>
              <w:t>Scell</w:t>
            </w:r>
            <w:proofErr w:type="spellEnd"/>
            <w:r>
              <w:rPr>
                <w:rFonts w:ascii="Times" w:eastAsia="Malgun Gothic" w:hAnsi="Times"/>
                <w:iCs/>
                <w:sz w:val="20"/>
                <w:szCs w:val="20"/>
                <w:highlight w:val="yellow"/>
                <w:lang w:val="en-GB"/>
              </w:rPr>
              <w:t xml:space="preserve">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w:t>
            </w:r>
            <w:proofErr w:type="spellStart"/>
            <w:r>
              <w:rPr>
                <w:rFonts w:eastAsiaTheme="minorEastAsia"/>
                <w:lang w:eastAsia="zh-CN"/>
              </w:rPr>
              <w:t>gNB</w:t>
            </w:r>
            <w:proofErr w:type="spellEnd"/>
            <w:r>
              <w:rPr>
                <w:rFonts w:eastAsiaTheme="minorEastAsia"/>
                <w:lang w:eastAsia="zh-CN"/>
              </w:rPr>
              <w:t xml:space="preserve"> could even have reliable information to help judge/assume whether a to-be-activated </w:t>
            </w:r>
            <w:proofErr w:type="spellStart"/>
            <w:r>
              <w:rPr>
                <w:rFonts w:eastAsiaTheme="minorEastAsia"/>
                <w:lang w:eastAsia="zh-CN"/>
              </w:rPr>
              <w:t>SCell</w:t>
            </w:r>
            <w:proofErr w:type="spellEnd"/>
            <w:r>
              <w:rPr>
                <w:rFonts w:eastAsiaTheme="minorEastAsia"/>
                <w:lang w:eastAsia="zh-CN"/>
              </w:rPr>
              <w:t xml:space="preserve"> is known or unknown to UE. According to RAN4 spec, “known vs. unknown” condition involves with SSB detection status and history, which is purely UE internal status and transparent to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suggestion is not to mention “known vs. unknown” </w:t>
            </w:r>
            <w:proofErr w:type="spellStart"/>
            <w:r>
              <w:rPr>
                <w:rFonts w:eastAsiaTheme="minorEastAsia"/>
                <w:lang w:eastAsia="zh-CN"/>
              </w:rPr>
              <w:t>SCell</w:t>
            </w:r>
            <w:proofErr w:type="spellEnd"/>
            <w:r>
              <w:rPr>
                <w:rFonts w:eastAsiaTheme="minorEastAsia"/>
                <w:lang w:eastAsia="zh-CN"/>
              </w:rPr>
              <w:t xml:space="preserve"> status in description of </w:t>
            </w:r>
            <w:proofErr w:type="spellStart"/>
            <w:r>
              <w:rPr>
                <w:rFonts w:eastAsiaTheme="minorEastAsia"/>
                <w:lang w:eastAsia="zh-CN"/>
              </w:rPr>
              <w:t>gNB</w:t>
            </w:r>
            <w:proofErr w:type="spellEnd"/>
            <w:r>
              <w:rPr>
                <w:rFonts w:eastAsiaTheme="minorEastAsia"/>
                <w:lang w:eastAsia="zh-CN"/>
              </w:rPr>
              <w:t xml:space="preserve"> behavior.  For example, the FL proposal 3 for a conclusion can be modified as: </w:t>
            </w:r>
          </w:p>
          <w:p w14:paraId="1CAFCED0" w14:textId="5AC933DA"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 xml:space="preserve">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w:t>
            </w:r>
            <w:r>
              <w:rPr>
                <w:rFonts w:eastAsia="Malgun Gothic"/>
                <w:i/>
                <w:iCs/>
                <w:strike/>
                <w:color w:val="FF0000"/>
                <w:szCs w:val="20"/>
                <w:lang w:val="en-GB"/>
              </w:rPr>
              <w:t xml:space="preserve">is a known </w:t>
            </w:r>
            <w:proofErr w:type="spellStart"/>
            <w:r>
              <w:rPr>
                <w:rFonts w:eastAsia="Malgun Gothic"/>
                <w:i/>
                <w:iCs/>
                <w:strike/>
                <w:color w:val="FF0000"/>
                <w:szCs w:val="20"/>
                <w:lang w:val="en-GB"/>
              </w:rPr>
              <w:t>S</w:t>
            </w:r>
            <w:r w:rsidR="00146A1F">
              <w:rPr>
                <w:rFonts w:eastAsia="Malgun Gothic"/>
                <w:i/>
                <w:iCs/>
                <w:strike/>
                <w:color w:val="FF0000"/>
                <w:szCs w:val="20"/>
                <w:lang w:val="en-GB"/>
              </w:rPr>
              <w:t>c</w:t>
            </w:r>
            <w:r>
              <w:rPr>
                <w:rFonts w:eastAsia="Malgun Gothic"/>
                <w:i/>
                <w:iCs/>
                <w:strike/>
                <w:color w:val="FF0000"/>
                <w:szCs w:val="20"/>
                <w:lang w:val="en-GB"/>
              </w:rPr>
              <w:t>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1F9DCDC4" w14:textId="338B6BCC" w:rsidR="00716165" w:rsidRDefault="009F4E79">
            <w:pPr>
              <w:numPr>
                <w:ilvl w:val="0"/>
                <w:numId w:val="16"/>
              </w:numPr>
              <w:spacing w:beforeLines="50" w:before="120"/>
              <w:rPr>
                <w:rFonts w:eastAsiaTheme="minorEastAsia"/>
                <w:lang w:eastAsia="zh-CN"/>
              </w:rPr>
            </w:pPr>
            <w:r>
              <w:rPr>
                <w:rFonts w:eastAsia="Malgun Gothic"/>
                <w:i/>
                <w:iCs/>
                <w:lang w:val="en-GB"/>
              </w:rPr>
              <w:t xml:space="preserve">Note: In RAN1 understanding, two different requirements of activation latency are expected to be developed in RAN4 for both cases of known </w:t>
            </w:r>
            <w:proofErr w:type="spellStart"/>
            <w:r>
              <w:rPr>
                <w:rFonts w:eastAsia="Malgun Gothic"/>
                <w:i/>
                <w:iCs/>
                <w:lang w:val="en-GB"/>
              </w:rPr>
              <w:t>S</w:t>
            </w:r>
            <w:r w:rsidR="00146A1F">
              <w:rPr>
                <w:rFonts w:eastAsia="Malgun Gothic"/>
                <w:i/>
                <w:iCs/>
                <w:lang w:val="en-GB"/>
              </w:rPr>
              <w:t>c</w:t>
            </w:r>
            <w:r>
              <w:rPr>
                <w:rFonts w:eastAsia="Malgun Gothic"/>
                <w:i/>
                <w:iCs/>
                <w:lang w:val="en-GB"/>
              </w:rPr>
              <w:t>ell</w:t>
            </w:r>
            <w:proofErr w:type="spellEnd"/>
            <w:r>
              <w:rPr>
                <w:rFonts w:eastAsia="Malgun Gothic"/>
                <w:i/>
                <w:iCs/>
                <w:lang w:val="en-GB"/>
              </w:rPr>
              <w:t xml:space="preserve"> and unknown </w:t>
            </w:r>
            <w:proofErr w:type="spellStart"/>
            <w:r>
              <w:rPr>
                <w:rFonts w:eastAsia="Malgun Gothic"/>
                <w:i/>
                <w:iCs/>
                <w:lang w:val="en-GB"/>
              </w:rPr>
              <w:t>S</w:t>
            </w:r>
            <w:r w:rsidR="00146A1F">
              <w:rPr>
                <w:rFonts w:eastAsia="Malgun Gothic"/>
                <w:i/>
                <w:iCs/>
                <w:lang w:val="en-GB"/>
              </w:rPr>
              <w:t>c</w:t>
            </w:r>
            <w:r>
              <w:rPr>
                <w:rFonts w:eastAsia="Malgun Gothic"/>
                <w:i/>
                <w:iCs/>
                <w:lang w:val="en-GB"/>
              </w:rPr>
              <w:t>ell</w:t>
            </w:r>
            <w:proofErr w:type="spellEnd"/>
            <w:r>
              <w:rPr>
                <w:rFonts w:eastAsia="Malgun Gothic"/>
                <w:i/>
                <w:iCs/>
                <w:lang w:val="en-GB"/>
              </w:rPr>
              <w:t>,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 xml:space="preserve">OPPO, your revision seems to </w:t>
            </w:r>
            <w:proofErr w:type="gramStart"/>
            <w:r>
              <w:rPr>
                <w:rFonts w:eastAsiaTheme="minorEastAsia"/>
                <w:lang w:eastAsia="zh-CN"/>
              </w:rPr>
              <w:t>include also</w:t>
            </w:r>
            <w:proofErr w:type="gramEnd"/>
            <w:r>
              <w:rPr>
                <w:rFonts w:eastAsiaTheme="minorEastAsia"/>
                <w:lang w:eastAsia="zh-CN"/>
              </w:rPr>
              <w:t xml:space="preserve"> the case where a </w:t>
            </w:r>
            <w:proofErr w:type="spellStart"/>
            <w:r>
              <w:rPr>
                <w:rFonts w:eastAsiaTheme="minorEastAsia"/>
                <w:lang w:eastAsia="zh-CN"/>
              </w:rPr>
              <w:t>gNB</w:t>
            </w:r>
            <w:proofErr w:type="spellEnd"/>
            <w:r>
              <w:rPr>
                <w:rFonts w:eastAsiaTheme="minorEastAsia"/>
                <w:lang w:eastAsia="zh-CN"/>
              </w:rPr>
              <w:t xml:space="preserve"> assumes unknown </w:t>
            </w:r>
            <w:proofErr w:type="spellStart"/>
            <w:r>
              <w:rPr>
                <w:rFonts w:eastAsiaTheme="minorEastAsia"/>
                <w:lang w:eastAsia="zh-CN"/>
              </w:rPr>
              <w:t>SCell</w:t>
            </w:r>
            <w:proofErr w:type="spellEnd"/>
            <w:r>
              <w:rPr>
                <w:rFonts w:eastAsiaTheme="minorEastAsia"/>
                <w:lang w:eastAsia="zh-CN"/>
              </w:rPr>
              <w:t xml:space="preserve"> and the </w:t>
            </w:r>
            <w:proofErr w:type="spellStart"/>
            <w:r>
              <w:rPr>
                <w:rFonts w:eastAsiaTheme="minorEastAsia"/>
                <w:lang w:eastAsia="zh-CN"/>
              </w:rPr>
              <w:t>SCell</w:t>
            </w:r>
            <w:proofErr w:type="spellEnd"/>
            <w:r>
              <w:rPr>
                <w:rFonts w:eastAsiaTheme="minorEastAsia"/>
                <w:lang w:eastAsia="zh-CN"/>
              </w:rPr>
              <w:t xml:space="preserve"> is also unknown </w:t>
            </w:r>
            <w:proofErr w:type="spellStart"/>
            <w:r>
              <w:rPr>
                <w:rFonts w:eastAsiaTheme="minorEastAsia"/>
                <w:lang w:eastAsia="zh-CN"/>
              </w:rPr>
              <w:t>SCell</w:t>
            </w:r>
            <w:proofErr w:type="spellEnd"/>
            <w:r>
              <w:rPr>
                <w:rFonts w:eastAsiaTheme="minorEastAsia"/>
                <w:lang w:eastAsia="zh-CN"/>
              </w:rPr>
              <w:t xml:space="preserve"> at UE side. A wording </w:t>
            </w:r>
            <w:r>
              <w:rPr>
                <w:rFonts w:eastAsiaTheme="minorEastAsia"/>
                <w:lang w:eastAsia="zh-CN"/>
              </w:rPr>
              <w:lastRenderedPageBreak/>
              <w:t>“may assume” has been used in the current FL proposal</w:t>
            </w:r>
            <w:r w:rsidR="008478A6">
              <w:rPr>
                <w:rFonts w:eastAsiaTheme="minorEastAsia"/>
                <w:lang w:eastAsia="zh-CN"/>
              </w:rPr>
              <w:t xml:space="preserve">, whether information is reliable can be up to </w:t>
            </w:r>
            <w:proofErr w:type="spellStart"/>
            <w:r w:rsidR="008478A6">
              <w:rPr>
                <w:rFonts w:eastAsiaTheme="minorEastAsia"/>
                <w:lang w:eastAsia="zh-CN"/>
              </w:rPr>
              <w:t>gNB</w:t>
            </w:r>
            <w:proofErr w:type="spellEnd"/>
            <w:r w:rsidR="008478A6">
              <w:rPr>
                <w:rFonts w:eastAsiaTheme="minorEastAsia"/>
                <w:lang w:eastAsia="zh-CN"/>
              </w:rPr>
              <w:t xml:space="preserve"> implementation. For example, a </w:t>
            </w:r>
            <w:proofErr w:type="spellStart"/>
            <w:r w:rsidR="008478A6">
              <w:rPr>
                <w:rFonts w:eastAsiaTheme="minorEastAsia"/>
                <w:lang w:eastAsia="zh-CN"/>
              </w:rPr>
              <w:t>gNB</w:t>
            </w:r>
            <w:proofErr w:type="spellEnd"/>
            <w:r w:rsidR="008478A6">
              <w:rPr>
                <w:rFonts w:eastAsiaTheme="minorEastAsia"/>
                <w:lang w:eastAsia="zh-CN"/>
              </w:rPr>
              <w:t xml:space="preserve"> receives CSI report from the UE not long before, the </w:t>
            </w:r>
            <w:proofErr w:type="spellStart"/>
            <w:r w:rsidR="008478A6">
              <w:rPr>
                <w:rFonts w:eastAsiaTheme="minorEastAsia"/>
                <w:lang w:eastAsia="zh-CN"/>
              </w:rPr>
              <w:t>gNB</w:t>
            </w:r>
            <w:proofErr w:type="spellEnd"/>
            <w:r w:rsidR="008478A6">
              <w:rPr>
                <w:rFonts w:eastAsiaTheme="minorEastAsia"/>
                <w:lang w:eastAsia="zh-CN"/>
              </w:rPr>
              <w:t xml:space="preserve"> may or may not assume the </w:t>
            </w:r>
            <w:proofErr w:type="spellStart"/>
            <w:r w:rsidR="008478A6">
              <w:rPr>
                <w:rFonts w:eastAsiaTheme="minorEastAsia"/>
                <w:lang w:eastAsia="zh-CN"/>
              </w:rPr>
              <w:t>SCell</w:t>
            </w:r>
            <w:proofErr w:type="spellEnd"/>
            <w:r w:rsidR="008478A6">
              <w:rPr>
                <w:rFonts w:eastAsiaTheme="minorEastAsia"/>
                <w:lang w:eastAsia="zh-CN"/>
              </w:rPr>
              <w:t xml:space="preserve"> is known </w:t>
            </w:r>
            <w:proofErr w:type="spellStart"/>
            <w:r w:rsidR="008478A6">
              <w:rPr>
                <w:rFonts w:eastAsiaTheme="minorEastAsia"/>
                <w:lang w:eastAsia="zh-CN"/>
              </w:rPr>
              <w:t>SCell</w:t>
            </w:r>
            <w:proofErr w:type="spellEnd"/>
            <w:r w:rsidR="008478A6">
              <w:rPr>
                <w:rFonts w:eastAsiaTheme="minorEastAsia"/>
                <w:lang w:eastAsia="zh-CN"/>
              </w:rPr>
              <w:t xml:space="preserve">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65FAF19" w:rsidR="00B7544B" w:rsidRDefault="00B7544B" w:rsidP="00B7544B">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36C385BA" w14:textId="42CF9EB4" w:rsidR="00B7544B" w:rsidRPr="00DA615C" w:rsidRDefault="00DA615C" w:rsidP="00DA615C">
            <w:pPr>
              <w:pStyle w:val="ListParagraph"/>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1A0E664E" w:rsidR="00063EF1" w:rsidRDefault="00063EF1" w:rsidP="00063EF1">
      <w:pPr>
        <w:spacing w:beforeLines="50" w:before="120"/>
        <w:rPr>
          <w:rFonts w:eastAsia="Malgun Gothic"/>
          <w:i/>
          <w:iCs/>
          <w:lang w:val="en-GB"/>
        </w:rPr>
      </w:pPr>
      <w:r>
        <w:rPr>
          <w:rFonts w:eastAsia="Malgun Gothic"/>
          <w:i/>
          <w:iCs/>
          <w:szCs w:val="20"/>
          <w:lang w:val="en-GB"/>
        </w:rPr>
        <w:t xml:space="preserve">For the purpose of designing temporary RS for </w:t>
      </w:r>
      <w:proofErr w:type="spellStart"/>
      <w:r>
        <w:rPr>
          <w:rFonts w:eastAsia="Malgun Gothic"/>
          <w:i/>
          <w:iCs/>
          <w:szCs w:val="20"/>
          <w:lang w:val="en-GB"/>
        </w:rPr>
        <w:t>Scell</w:t>
      </w:r>
      <w:proofErr w:type="spellEnd"/>
      <w:r>
        <w:rPr>
          <w:rFonts w:eastAsia="Malgun Gothic"/>
          <w:i/>
          <w:iCs/>
          <w:szCs w:val="20"/>
          <w:lang w:val="en-GB"/>
        </w:rPr>
        <w:t xml:space="preserve"> activation, there is no RAN1 specification impact for the case where a </w:t>
      </w:r>
      <w:proofErr w:type="spellStart"/>
      <w:r>
        <w:rPr>
          <w:rFonts w:eastAsia="Malgun Gothic"/>
          <w:i/>
          <w:iCs/>
          <w:szCs w:val="20"/>
          <w:lang w:val="en-GB"/>
        </w:rPr>
        <w:t>gNB</w:t>
      </w:r>
      <w:proofErr w:type="spellEnd"/>
      <w:r>
        <w:rPr>
          <w:rFonts w:eastAsia="Malgun Gothic"/>
          <w:i/>
          <w:iCs/>
          <w:szCs w:val="20"/>
          <w:lang w:val="en-GB"/>
        </w:rPr>
        <w:t xml:space="preserve"> may assume the to-be-activated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with assistance of temporary RS is a 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for a </w:t>
      </w:r>
      <w:proofErr w:type="gramStart"/>
      <w:r>
        <w:rPr>
          <w:rFonts w:eastAsia="Malgun Gothic"/>
          <w:i/>
          <w:iCs/>
          <w:szCs w:val="20"/>
          <w:lang w:val="en-GB"/>
        </w:rPr>
        <w:t>UE</w:t>
      </w:r>
      <w:proofErr w:type="gramEnd"/>
      <w:r>
        <w:rPr>
          <w:rFonts w:eastAsia="Malgun Gothic"/>
          <w:i/>
          <w:iCs/>
          <w:szCs w:val="20"/>
          <w:lang w:val="en-GB"/>
        </w:rPr>
        <w:t xml:space="preserve"> but it is actually unknown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from the UE side during the </w:t>
      </w:r>
      <w:proofErr w:type="spellStart"/>
      <w:r>
        <w:rPr>
          <w:rFonts w:eastAsia="Malgun Gothic"/>
          <w:i/>
          <w:iCs/>
          <w:szCs w:val="20"/>
          <w:lang w:val="en-GB"/>
        </w:rPr>
        <w:t>S</w:t>
      </w:r>
      <w:r w:rsidR="00146A1F">
        <w:rPr>
          <w:rFonts w:eastAsia="Malgun Gothic"/>
          <w:i/>
          <w:iCs/>
          <w:szCs w:val="20"/>
          <w:lang w:val="en-GB"/>
        </w:rPr>
        <w:t>c</w:t>
      </w:r>
      <w:r>
        <w:rPr>
          <w:rFonts w:eastAsia="Malgun Gothic"/>
          <w:i/>
          <w:iCs/>
          <w:szCs w:val="20"/>
          <w:lang w:val="en-GB"/>
        </w:rPr>
        <w:t>ell</w:t>
      </w:r>
      <w:proofErr w:type="spellEnd"/>
      <w:r>
        <w:rPr>
          <w:rFonts w:eastAsia="Malgun Gothic"/>
          <w:i/>
          <w:iCs/>
          <w:szCs w:val="20"/>
          <w:lang w:val="en-GB"/>
        </w:rPr>
        <w:t xml:space="preserve"> activation </w:t>
      </w:r>
      <w:r>
        <w:rPr>
          <w:rFonts w:eastAsia="Malgun Gothic"/>
          <w:i/>
          <w:iCs/>
          <w:lang w:val="en-GB"/>
        </w:rPr>
        <w:t>duration.</w:t>
      </w:r>
    </w:p>
    <w:p w14:paraId="553E8BAA" w14:textId="5B143D9F" w:rsidR="00063EF1" w:rsidRPr="00DA615C" w:rsidRDefault="00063EF1" w:rsidP="00DA615C">
      <w:pPr>
        <w:pStyle w:val="ListParagraph"/>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 xml:space="preserve">Note: In RAN1 understanding, two different requirements of activation latency are expected to be developed in RAN4 for both cases of 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xml:space="preserve"> and unknown </w:t>
      </w:r>
      <w:proofErr w:type="spellStart"/>
      <w:r w:rsidRPr="00DA615C">
        <w:rPr>
          <w:rFonts w:ascii="Times New Roman" w:eastAsia="Malgun Gothic" w:hAnsi="Times New Roman"/>
          <w:i/>
          <w:iCs/>
          <w:sz w:val="22"/>
          <w:lang w:val="en-GB"/>
        </w:rPr>
        <w:t>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w:t>
      </w:r>
      <w:proofErr w:type="spellEnd"/>
      <w:r w:rsidRPr="00DA615C">
        <w:rPr>
          <w:rFonts w:ascii="Times New Roman" w:eastAsia="Malgun Gothic" w:hAnsi="Times New Roman"/>
          <w:i/>
          <w:iCs/>
          <w:sz w:val="22"/>
          <w:lang w:val="en-GB"/>
        </w:rPr>
        <w:t>,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w:t>
            </w:r>
            <w:proofErr w:type="spellStart"/>
            <w:r>
              <w:rPr>
                <w:rFonts w:eastAsia="MS Mincho"/>
                <w:lang w:eastAsia="ja-JP"/>
              </w:rPr>
              <w:t>SCell</w:t>
            </w:r>
            <w:proofErr w:type="spellEnd"/>
            <w:r>
              <w:rPr>
                <w:rFonts w:eastAsia="MS Mincho"/>
                <w:lang w:eastAsia="ja-JP"/>
              </w:rPr>
              <w:t xml:space="preserve">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w:t>
            </w:r>
            <w:proofErr w:type="spellStart"/>
            <w:r>
              <w:rPr>
                <w:rFonts w:eastAsia="MS Mincho"/>
                <w:lang w:eastAsia="ja-JP"/>
              </w:rPr>
              <w:t>SCell</w:t>
            </w:r>
            <w:proofErr w:type="spellEnd"/>
            <w:r>
              <w:rPr>
                <w:rFonts w:eastAsia="MS Mincho"/>
                <w:lang w:eastAsia="ja-JP"/>
              </w:rPr>
              <w:t xml:space="preserve">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Heading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 xml:space="preserve">the last DL slot of the to-be-activated </w:t>
      </w:r>
      <w:proofErr w:type="spellStart"/>
      <w:r>
        <w:rPr>
          <w:rFonts w:hint="eastAsia"/>
        </w:rPr>
        <w:t>S</w:t>
      </w:r>
      <w:r>
        <w:t>C</w:t>
      </w:r>
      <w:r>
        <w:rPr>
          <w:rFonts w:hint="eastAsia"/>
        </w:rPr>
        <w:t>ell</w:t>
      </w:r>
      <w:proofErr w:type="spellEnd"/>
      <w:r>
        <w:rPr>
          <w:rFonts w:hint="eastAsia"/>
        </w:rPr>
        <w:t xml:space="preserve"> overlapping with slot </w:t>
      </w:r>
      <w:proofErr w:type="spellStart"/>
      <w:r>
        <w:rPr>
          <w:rFonts w:hint="eastAsia"/>
        </w:rPr>
        <w:t>n+k</w:t>
      </w:r>
      <w:proofErr w:type="spellEnd"/>
      <w:r>
        <w:rPr>
          <w:rFonts w:hint="eastAsia"/>
        </w:rPr>
        <w:t xml:space="preserve">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 xml:space="preserve">Regarding the FFS bullet above, companies’ views </w:t>
      </w:r>
      <w:proofErr w:type="gramStart"/>
      <w:r>
        <w:t>seems</w:t>
      </w:r>
      <w:proofErr w:type="gramEnd"/>
      <w:r>
        <w:t xml:space="preserve">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39" w:name="OLE_LINK2"/>
      <w:r>
        <w:rPr>
          <w:rFonts w:eastAsiaTheme="minorEastAsia"/>
          <w:i/>
          <w:lang w:eastAsia="zh-CN"/>
        </w:rPr>
        <w:t>The earliest slot no earlier than the reference slot for a UE to receive a triggered temporary RS.</w:t>
      </w:r>
    </w:p>
    <w:bookmarkEnd w:id="39"/>
    <w:p w14:paraId="78A71689"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 xml:space="preserve">The earliest slot for a UE to receive a triggered temporary RS is the reference slot (i.e., the last DL slot of the to-be-activated </w:t>
            </w:r>
            <w:proofErr w:type="spellStart"/>
            <w:r>
              <w:rPr>
                <w:i/>
                <w:sz w:val="20"/>
                <w:szCs w:val="20"/>
                <w:lang w:val="en-GB"/>
              </w:rPr>
              <w:t>Scell</w:t>
            </w:r>
            <w:proofErr w:type="spellEnd"/>
            <w:r>
              <w:rPr>
                <w:i/>
                <w:sz w:val="20"/>
                <w:szCs w:val="20"/>
                <w:lang w:val="en-GB"/>
              </w:rPr>
              <w:t xml:space="preserve"> overlapping with slot </w:t>
            </w:r>
            <w:proofErr w:type="spellStart"/>
            <w:r>
              <w:rPr>
                <w:i/>
                <w:sz w:val="20"/>
                <w:szCs w:val="20"/>
                <w:lang w:val="en-GB"/>
              </w:rPr>
              <w:t>n+k</w:t>
            </w:r>
            <w:proofErr w:type="spellEnd"/>
            <w:r>
              <w:rPr>
                <w:i/>
                <w:sz w:val="20"/>
                <w:szCs w:val="20"/>
                <w:lang w:val="en-GB"/>
              </w:rPr>
              <w:t xml:space="preserve">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proofErr w:type="spellStart"/>
            <w:r>
              <w:rPr>
                <w:rFonts w:eastAsiaTheme="minor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609B9D68" w:rsidR="00716165" w:rsidRDefault="009F4E79">
            <w:pPr>
              <w:spacing w:beforeLines="50" w:before="120"/>
              <w:rPr>
                <w:rFonts w:eastAsiaTheme="minorEastAsia"/>
                <w:lang w:eastAsia="zh-CN"/>
              </w:rPr>
            </w:pPr>
            <w:r>
              <w:rPr>
                <w:i/>
                <w:szCs w:val="20"/>
                <w:highlight w:val="yellow"/>
                <w:lang w:val="en-GB"/>
              </w:rPr>
              <w:t xml:space="preserve">For efficient </w:t>
            </w:r>
            <w:proofErr w:type="spellStart"/>
            <w:r>
              <w:rPr>
                <w:i/>
                <w:szCs w:val="20"/>
                <w:highlight w:val="yellow"/>
                <w:lang w:val="en-GB"/>
              </w:rPr>
              <w:t>S</w:t>
            </w:r>
            <w:r w:rsidR="00146A1F">
              <w:rPr>
                <w:i/>
                <w:szCs w:val="20"/>
                <w:highlight w:val="yellow"/>
                <w:lang w:val="en-GB"/>
              </w:rPr>
              <w:t>c</w:t>
            </w:r>
            <w:r>
              <w:rPr>
                <w:i/>
                <w:szCs w:val="20"/>
                <w:highlight w:val="yellow"/>
                <w:lang w:val="en-GB"/>
              </w:rPr>
              <w:t>ell</w:t>
            </w:r>
            <w:proofErr w:type="spellEnd"/>
            <w:r>
              <w:rPr>
                <w:i/>
                <w:szCs w:val="20"/>
                <w:highlight w:val="yellow"/>
                <w:lang w:val="en-GB"/>
              </w:rPr>
              <w:t xml:space="preserve"> activation,</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11D2C658"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 xml:space="preserve">For efficient </w:t>
      </w:r>
      <w:proofErr w:type="spellStart"/>
      <w:r w:rsidRPr="00876582">
        <w:rPr>
          <w:i/>
          <w:szCs w:val="20"/>
          <w:lang w:val="en-GB"/>
        </w:rPr>
        <w:t>S</w:t>
      </w:r>
      <w:r w:rsidR="00146A1F" w:rsidRPr="00876582">
        <w:rPr>
          <w:i/>
          <w:szCs w:val="20"/>
          <w:lang w:val="en-GB"/>
        </w:rPr>
        <w:t>c</w:t>
      </w:r>
      <w:r w:rsidRPr="00876582">
        <w:rPr>
          <w:i/>
          <w:szCs w:val="20"/>
          <w:lang w:val="en-GB"/>
        </w:rPr>
        <w:t>ell</w:t>
      </w:r>
      <w:proofErr w:type="spellEnd"/>
      <w:r w:rsidRPr="00876582">
        <w:rPr>
          <w:i/>
          <w:szCs w:val="20"/>
          <w:lang w:val="en-GB"/>
        </w:rPr>
        <w:t xml:space="preserve"> activation</w:t>
      </w:r>
      <w:r w:rsidRPr="008F048C">
        <w:rPr>
          <w:i/>
          <w:szCs w:val="20"/>
          <w:lang w:val="en-GB"/>
        </w:rPr>
        <w:t>,</w:t>
      </w:r>
      <w:r>
        <w:rPr>
          <w:i/>
          <w:szCs w:val="20"/>
          <w:lang w:val="en-GB"/>
        </w:rPr>
        <w:t xml:space="preserve"> the earliest slot for a UE to receive a triggered temporary RS is the reference slot (i.e., the last DL slot of the to-be-activated </w:t>
      </w:r>
      <w:proofErr w:type="spellStart"/>
      <w:r>
        <w:rPr>
          <w:i/>
          <w:szCs w:val="20"/>
          <w:lang w:val="en-GB"/>
        </w:rPr>
        <w:t>Scell</w:t>
      </w:r>
      <w:proofErr w:type="spellEnd"/>
      <w:r>
        <w:rPr>
          <w:i/>
          <w:szCs w:val="20"/>
          <w:lang w:val="en-GB"/>
        </w:rPr>
        <w:t xml:space="preserve"> overlapping with slot </w:t>
      </w:r>
      <w:proofErr w:type="spellStart"/>
      <w:r>
        <w:rPr>
          <w:i/>
          <w:szCs w:val="20"/>
          <w:lang w:val="en-GB"/>
        </w:rPr>
        <w:t>n+k</w:t>
      </w:r>
      <w:proofErr w:type="spellEnd"/>
      <w:r>
        <w:rPr>
          <w:i/>
          <w:szCs w:val="20"/>
          <w:lang w:val="en-GB"/>
        </w:rPr>
        <w:t xml:space="preserve"> as defined in 38.213 sub-clause 4.3).</w:t>
      </w:r>
    </w:p>
    <w:p w14:paraId="75DD1D2E" w14:textId="77777777" w:rsidR="000D681D" w:rsidRDefault="000D681D" w:rsidP="000D681D">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Heading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2BA2E4C4"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5F3F4EBA"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7C4BCAAD" w14:textId="77777777" w:rsidR="00716165" w:rsidRDefault="009F4E79">
      <w:pPr>
        <w:spacing w:beforeLines="50" w:before="120"/>
        <w:rPr>
          <w:lang w:val="en-GB"/>
        </w:rPr>
      </w:pPr>
      <w:r>
        <w:rPr>
          <w:lang w:val="en-GB"/>
        </w:rPr>
        <w:t xml:space="preserve">For the working assumption, 3 sub-issues are </w:t>
      </w:r>
      <w:proofErr w:type="gramStart"/>
      <w:r>
        <w:rPr>
          <w:lang w:val="en-GB"/>
        </w:rPr>
        <w:t>to</w:t>
      </w:r>
      <w:proofErr w:type="gramEnd"/>
      <w:r>
        <w:rPr>
          <w:lang w:val="en-GB"/>
        </w:rPr>
        <w:t xml:space="preserve"> discussed, and corresponding companies’ views are summarized.</w:t>
      </w:r>
    </w:p>
    <w:p w14:paraId="02AB51D4" w14:textId="63F707C8" w:rsidR="00716165" w:rsidRDefault="009F4E79">
      <w:pPr>
        <w:rPr>
          <w:rFonts w:ascii="Times" w:eastAsia="Batang" w:hAnsi="Times"/>
          <w:b/>
          <w:iCs/>
          <w:sz w:val="20"/>
          <w:szCs w:val="20"/>
          <w:lang w:val="en-GB" w:eastAsia="zh-CN"/>
        </w:rPr>
      </w:pPr>
      <w:bookmarkStart w:id="40" w:name="_Hlk80122094"/>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016ED29D" w14:textId="77777777" w:rsidR="00716165" w:rsidRDefault="009F4E79">
      <w:pPr>
        <w:pStyle w:val="ListParagraph"/>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lastRenderedPageBreak/>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and unknown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77069D5A" w14:textId="77777777" w:rsidR="00716165" w:rsidRDefault="009F4E79">
      <w:pPr>
        <w:pStyle w:val="ListParagraph"/>
        <w:numPr>
          <w:ilvl w:val="0"/>
          <w:numId w:val="18"/>
        </w:numPr>
        <w:rPr>
          <w:rFonts w:eastAsia="MS Mincho"/>
          <w:lang w:eastAsia="ja-JP"/>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40"/>
    <w:p w14:paraId="4A87FFB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 xml:space="preserve">A-TRS has not been a standalone RS --- it is associated with some P/SP-TRS. </w:t>
            </w:r>
            <w:proofErr w:type="gramStart"/>
            <w:r>
              <w:rPr>
                <w:rFonts w:eastAsiaTheme="minorEastAsia"/>
                <w:sz w:val="21"/>
                <w:szCs w:val="21"/>
                <w:lang w:eastAsia="zh-CN"/>
              </w:rPr>
              <w:t>So</w:t>
            </w:r>
            <w:proofErr w:type="gramEnd"/>
            <w:r>
              <w:rPr>
                <w:rFonts w:eastAsiaTheme="minorEastAsia"/>
                <w:sz w:val="21"/>
                <w:szCs w:val="21"/>
                <w:lang w:eastAsia="zh-CN"/>
              </w:rPr>
              <w:t xml:space="preserve">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w:t>
            </w:r>
            <w:proofErr w:type="spellStart"/>
            <w:r>
              <w:rPr>
                <w:sz w:val="21"/>
                <w:szCs w:val="21"/>
                <w:lang w:eastAsia="zh-CN"/>
              </w:rPr>
              <w:t>SCell</w:t>
            </w:r>
            <w:proofErr w:type="spellEnd"/>
            <w:r>
              <w:rPr>
                <w:sz w:val="21"/>
                <w:szCs w:val="21"/>
                <w:lang w:eastAsia="zh-CN"/>
              </w:rPr>
              <w:t xml:space="preserve"> are the QCL source for the temporary AP TRS in case of known </w:t>
            </w:r>
            <w:proofErr w:type="spellStart"/>
            <w:r>
              <w:rPr>
                <w:sz w:val="21"/>
                <w:szCs w:val="21"/>
                <w:lang w:eastAsia="zh-CN"/>
              </w:rPr>
              <w:t>SCell</w:t>
            </w:r>
            <w:proofErr w:type="spellEnd"/>
            <w:r>
              <w:rPr>
                <w:sz w:val="21"/>
                <w:szCs w:val="21"/>
                <w:lang w:eastAsia="zh-CN"/>
              </w:rPr>
              <w:t xml:space="preserve">,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 xml:space="preserve">Ok in general with the working assumption, however it implies the </w:t>
            </w:r>
            <w:proofErr w:type="spellStart"/>
            <w:r>
              <w:rPr>
                <w:rFonts w:eastAsiaTheme="minorEastAsia"/>
                <w:iCs/>
                <w:sz w:val="21"/>
                <w:szCs w:val="21"/>
                <w:lang w:eastAsia="zh-CN"/>
              </w:rPr>
              <w:t>gNB</w:t>
            </w:r>
            <w:proofErr w:type="spellEnd"/>
            <w:r>
              <w:rPr>
                <w:rFonts w:eastAsiaTheme="minorEastAsia"/>
                <w:iCs/>
                <w:sz w:val="21"/>
                <w:szCs w:val="21"/>
                <w:lang w:eastAsia="zh-CN"/>
              </w:rPr>
              <w:t xml:space="preserve"> is aware of the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status (known/unknown) and one </w:t>
            </w:r>
            <w:proofErr w:type="gramStart"/>
            <w:r>
              <w:rPr>
                <w:rFonts w:eastAsiaTheme="minorEastAsia"/>
                <w:iCs/>
                <w:sz w:val="21"/>
                <w:szCs w:val="21"/>
                <w:lang w:eastAsia="zh-CN"/>
              </w:rPr>
              <w:t>criteria</w:t>
            </w:r>
            <w:proofErr w:type="gramEnd"/>
            <w:r>
              <w:rPr>
                <w:rFonts w:eastAsiaTheme="minorEastAsia"/>
                <w:iCs/>
                <w:sz w:val="21"/>
                <w:szCs w:val="21"/>
                <w:lang w:eastAsia="zh-CN"/>
              </w:rPr>
              <w:t xml:space="preserve"> for known state is that “</w:t>
            </w:r>
            <w:r>
              <w:rPr>
                <w:lang w:eastAsia="zh-CN"/>
              </w:rPr>
              <w:t xml:space="preserve">the SSB measured </w:t>
            </w:r>
            <w:r>
              <w:t>remains detectable according to the cell identification conditions specified in clause</w:t>
            </w:r>
            <w:r>
              <w:rPr>
                <w:lang w:eastAsia="zh-CN"/>
              </w:rPr>
              <w:t xml:space="preserve"> 9.2 and 9.3”. A method for </w:t>
            </w:r>
            <w:proofErr w:type="spellStart"/>
            <w:r>
              <w:rPr>
                <w:lang w:eastAsia="zh-CN"/>
              </w:rPr>
              <w:t>gNB</w:t>
            </w:r>
            <w:proofErr w:type="spellEnd"/>
            <w:r>
              <w:rPr>
                <w:lang w:eastAsia="zh-CN"/>
              </w:rPr>
              <w:t xml:space="preserve"> to be aware of this is missing.</w:t>
            </w:r>
          </w:p>
          <w:p w14:paraId="3EFE6235" w14:textId="639D2E7B"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r>
              <w:rPr>
                <w:rFonts w:ascii="Times" w:eastAsia="Batang" w:hAnsi="Times"/>
                <w:b/>
                <w:iCs/>
                <w:sz w:val="20"/>
                <w:szCs w:val="20"/>
                <w:lang w:val="en-GB" w:eastAsia="zh-CN"/>
              </w:rPr>
              <w:t xml:space="preserve"> can be indicated as a QCL source for the temporary RS in </w:t>
            </w:r>
            <w:r>
              <w:rPr>
                <w:rFonts w:ascii="Times" w:eastAsia="Batang" w:hAnsi="Times"/>
                <w:b/>
                <w:iCs/>
                <w:sz w:val="20"/>
                <w:szCs w:val="20"/>
                <w:lang w:val="en-GB" w:eastAsia="zh-CN"/>
              </w:rPr>
              <w:lastRenderedPageBreak/>
              <w:t xml:space="preserve">case of known </w:t>
            </w:r>
            <w:proofErr w:type="spellStart"/>
            <w:r>
              <w:rPr>
                <w:rFonts w:ascii="Times" w:eastAsia="Batang" w:hAnsi="Times"/>
                <w:b/>
                <w:iCs/>
                <w:sz w:val="20"/>
                <w:szCs w:val="20"/>
                <w:lang w:val="en-GB" w:eastAsia="zh-CN"/>
              </w:rPr>
              <w:t>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roofErr w:type="spellEnd"/>
          </w:p>
          <w:p w14:paraId="400A4EB1" w14:textId="5C857EF6" w:rsidR="00716165" w:rsidRDefault="009F4E79">
            <w:pPr>
              <w:spacing w:beforeLines="50" w:before="120"/>
              <w:rPr>
                <w:rFonts w:eastAsiaTheme="minorEastAsia"/>
                <w:iCs/>
                <w:lang w:eastAsia="zh-CN"/>
              </w:rPr>
            </w:pPr>
            <w:r>
              <w:rPr>
                <w:rFonts w:ascii="Times" w:eastAsia="Batang" w:hAnsi="Times"/>
                <w:b/>
                <w:iCs/>
                <w:lang w:val="en-GB" w:eastAsia="zh-CN"/>
              </w:rPr>
              <w:t xml:space="preserve">FFS: </w:t>
            </w:r>
            <w:proofErr w:type="spellStart"/>
            <w:r>
              <w:rPr>
                <w:rFonts w:ascii="Times" w:eastAsia="Batang" w:hAnsi="Times"/>
                <w:b/>
                <w:iCs/>
                <w:lang w:val="en-GB" w:eastAsia="zh-CN"/>
              </w:rPr>
              <w:t>gNB</w:t>
            </w:r>
            <w:proofErr w:type="spellEnd"/>
            <w:r>
              <w:rPr>
                <w:rFonts w:ascii="Times" w:eastAsia="Batang" w:hAnsi="Times"/>
                <w:b/>
                <w:iCs/>
                <w:lang w:val="en-GB" w:eastAsia="zh-CN"/>
              </w:rPr>
              <w:t xml:space="preserve"> awareness of </w:t>
            </w:r>
            <w:proofErr w:type="spellStart"/>
            <w:r>
              <w:rPr>
                <w:rFonts w:ascii="Times" w:eastAsia="Batang" w:hAnsi="Times"/>
                <w:b/>
                <w:iCs/>
                <w:lang w:val="en-GB" w:eastAsia="zh-CN"/>
              </w:rPr>
              <w:t>S</w:t>
            </w:r>
            <w:r w:rsidR="00146A1F">
              <w:rPr>
                <w:rFonts w:ascii="Times" w:eastAsia="Batang" w:hAnsi="Times"/>
                <w:b/>
                <w:iCs/>
                <w:lang w:val="en-GB" w:eastAsia="zh-CN"/>
              </w:rPr>
              <w:t>c</w:t>
            </w:r>
            <w:r>
              <w:rPr>
                <w:rFonts w:ascii="Times" w:eastAsia="Batang" w:hAnsi="Times"/>
                <w:b/>
                <w:iCs/>
                <w:lang w:val="en-GB" w:eastAsia="zh-CN"/>
              </w:rPr>
              <w:t>ell</w:t>
            </w:r>
            <w:proofErr w:type="spellEnd"/>
            <w:r>
              <w:rPr>
                <w:rFonts w:ascii="Times" w:eastAsia="Batang" w:hAnsi="Times"/>
                <w:b/>
                <w:iCs/>
                <w:lang w:val="en-GB" w:eastAsia="zh-CN"/>
              </w:rPr>
              <w:t xml:space="preserve"> status (known vs </w:t>
            </w:r>
            <w:r w:rsidR="00146A1F">
              <w:rPr>
                <w:rFonts w:ascii="Times" w:eastAsia="Batang" w:hAnsi="Times"/>
                <w:b/>
                <w:iCs/>
                <w:lang w:val="en-GB" w:eastAsia="zh-CN"/>
              </w:rPr>
              <w:pgNum/>
            </w:r>
            <w:proofErr w:type="spellStart"/>
            <w:r w:rsidR="00146A1F">
              <w:rPr>
                <w:rFonts w:ascii="Times" w:eastAsia="Batang" w:hAnsi="Times"/>
                <w:b/>
                <w:iCs/>
                <w:lang w:val="en-GB" w:eastAsia="zh-CN"/>
              </w:rPr>
              <w:t>nknown</w:t>
            </w:r>
            <w:proofErr w:type="spellEnd"/>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w:t>
            </w:r>
            <w:proofErr w:type="spellStart"/>
            <w:r>
              <w:rPr>
                <w:rFonts w:eastAsiaTheme="minorEastAsia"/>
                <w:lang w:eastAsia="zh-CN"/>
              </w:rPr>
              <w:t>gNB</w:t>
            </w:r>
            <w:proofErr w:type="spellEnd"/>
            <w:r>
              <w:rPr>
                <w:rFonts w:eastAsiaTheme="minorEastAsia"/>
                <w:lang w:eastAsia="zh-CN"/>
              </w:rPr>
              <w:t xml:space="preserve">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w:t>
            </w:r>
            <w:proofErr w:type="spellStart"/>
            <w:r>
              <w:rPr>
                <w:rFonts w:eastAsiaTheme="minorEastAsia"/>
                <w:lang w:eastAsia="zh-CN"/>
              </w:rPr>
              <w:t>gNB</w:t>
            </w:r>
            <w:proofErr w:type="spellEnd"/>
            <w:r>
              <w:rPr>
                <w:rFonts w:eastAsiaTheme="minorEastAsia"/>
                <w:lang w:eastAsia="zh-CN"/>
              </w:rPr>
              <w:t xml:space="preserve"> behavior, it is not clear to us how </w:t>
            </w:r>
            <w:proofErr w:type="spellStart"/>
            <w:r>
              <w:rPr>
                <w:rFonts w:eastAsiaTheme="minorEastAsia"/>
                <w:lang w:eastAsia="zh-CN"/>
              </w:rPr>
              <w:t>gNB</w:t>
            </w:r>
            <w:proofErr w:type="spellEnd"/>
            <w:r>
              <w:rPr>
                <w:rFonts w:eastAsiaTheme="minorEastAsia"/>
                <w:lang w:eastAsia="zh-CN"/>
              </w:rPr>
              <w:t xml:space="preserve">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 xml:space="preserve">egarding the potential misalignment between UEs and </w:t>
            </w:r>
            <w:proofErr w:type="spellStart"/>
            <w:r>
              <w:rPr>
                <w:rFonts w:eastAsiaTheme="minorEastAsia"/>
                <w:lang w:eastAsia="zh-CN"/>
              </w:rPr>
              <w:t>gNB</w:t>
            </w:r>
            <w:proofErr w:type="spellEnd"/>
            <w:r>
              <w:rPr>
                <w:rFonts w:eastAsiaTheme="minorEastAsia"/>
                <w:lang w:eastAsia="zh-CN"/>
              </w:rPr>
              <w:t xml:space="preserve"> for known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v.s</w:t>
            </w:r>
            <w:proofErr w:type="spellEnd"/>
            <w:r>
              <w:rPr>
                <w:rFonts w:eastAsiaTheme="minorEastAsia"/>
                <w:lang w:eastAsia="zh-CN"/>
              </w:rPr>
              <w:t xml:space="preserve"> unknown </w:t>
            </w:r>
            <w:proofErr w:type="spellStart"/>
            <w:r>
              <w:rPr>
                <w:rFonts w:eastAsiaTheme="minorEastAsia"/>
                <w:lang w:eastAsia="zh-CN"/>
              </w:rPr>
              <w:t>SCell</w:t>
            </w:r>
            <w:proofErr w:type="spellEnd"/>
            <w:r>
              <w:rPr>
                <w:rFonts w:eastAsiaTheme="minorEastAsia"/>
                <w:lang w:eastAsia="zh-CN"/>
              </w:rPr>
              <w:t>,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Futurewei, </w:t>
            </w:r>
            <w:proofErr w:type="gramStart"/>
            <w:r>
              <w:rPr>
                <w:rFonts w:eastAsiaTheme="minorEastAsia"/>
                <w:lang w:eastAsia="zh-CN"/>
              </w:rPr>
              <w:t>Not</w:t>
            </w:r>
            <w:proofErr w:type="gramEnd"/>
            <w:r>
              <w:rPr>
                <w:rFonts w:eastAsiaTheme="minorEastAsia"/>
                <w:lang w:eastAsia="zh-CN"/>
              </w:rPr>
              <w:t xml:space="preserve">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ow to indicate the QCL source is being discussed under S3.</w:t>
            </w:r>
            <w:proofErr w:type="gramStart"/>
            <w:r>
              <w:rPr>
                <w:rFonts w:eastAsiaTheme="minorEastAsia"/>
                <w:lang w:eastAsia="zh-CN"/>
              </w:rPr>
              <w:t>1.1, unless</w:t>
            </w:r>
            <w:proofErr w:type="gramEnd"/>
            <w:r>
              <w:rPr>
                <w:rFonts w:eastAsiaTheme="minorEastAsia"/>
                <w:lang w:eastAsia="zh-CN"/>
              </w:rPr>
              <w:t xml:space="preserve"> you meant QCL source should not be indicated but only derived from the latest SSB/P-TRS/SP-TRS in case of known </w:t>
            </w:r>
            <w:proofErr w:type="spellStart"/>
            <w:r>
              <w:rPr>
                <w:rFonts w:eastAsiaTheme="minorEastAsia"/>
                <w:lang w:eastAsia="zh-CN"/>
              </w:rPr>
              <w:t>SCell</w:t>
            </w:r>
            <w:proofErr w:type="spellEnd"/>
            <w:r>
              <w:rPr>
                <w:rFonts w:eastAsiaTheme="minorEastAsia"/>
                <w:lang w:eastAsia="zh-CN"/>
              </w:rPr>
              <w:t xml:space="preserve"> state. Could you please clarify it a bit? </w:t>
            </w:r>
            <w:r w:rsidR="002B19D4">
              <w:rPr>
                <w:rFonts w:eastAsiaTheme="minorEastAsia"/>
                <w:lang w:eastAsia="zh-CN"/>
              </w:rPr>
              <w:t xml:space="preserve">Additionally, it may </w:t>
            </w:r>
            <w:proofErr w:type="gramStart"/>
            <w:r w:rsidR="002B19D4">
              <w:rPr>
                <w:rFonts w:eastAsiaTheme="minorEastAsia"/>
                <w:lang w:eastAsia="zh-CN"/>
              </w:rPr>
              <w:t>not</w:t>
            </w:r>
            <w:proofErr w:type="gramEnd"/>
            <w:r w:rsidR="002B19D4">
              <w:rPr>
                <w:rFonts w:eastAsiaTheme="minorEastAsia"/>
                <w:lang w:eastAsia="zh-CN"/>
              </w:rPr>
              <w:t xml:space="preserve"> good to consider SP-TRS activated for a deactivated </w:t>
            </w:r>
            <w:proofErr w:type="spellStart"/>
            <w:r w:rsidR="002B19D4">
              <w:rPr>
                <w:rFonts w:eastAsiaTheme="minorEastAsia"/>
                <w:lang w:eastAsia="zh-CN"/>
              </w:rPr>
              <w:t>SCell</w:t>
            </w:r>
            <w:proofErr w:type="spellEnd"/>
            <w:r w:rsidR="002B19D4">
              <w:rPr>
                <w:rFonts w:eastAsiaTheme="minorEastAsia"/>
                <w:lang w:eastAsia="zh-CN"/>
              </w:rPr>
              <w:t xml:space="preserve">.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6ABFC435"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2A71F175"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Heading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1AC0507A" w14:textId="4A8569D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 xml:space="preserve">of the to-be-activated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roofErr w:type="spellEnd"/>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035213FA"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w:t>
      </w:r>
      <w:r w:rsidR="00146A1F">
        <w:rPr>
          <w:rFonts w:ascii="Times" w:hAnsi="Times"/>
          <w:iCs/>
          <w:sz w:val="20"/>
          <w:szCs w:val="20"/>
          <w:lang w:val="en-GB"/>
        </w:rPr>
        <w:t>c</w:t>
      </w:r>
      <w:r>
        <w:rPr>
          <w:rFonts w:ascii="Times" w:hAnsi="Times"/>
          <w:iCs/>
          <w:sz w:val="20"/>
          <w:szCs w:val="20"/>
          <w:lang w:val="en-GB"/>
        </w:rPr>
        <w:t>ell</w:t>
      </w:r>
      <w:proofErr w:type="spellEnd"/>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 xml:space="preserve">SP-TRS of the to-be-activated </w:t>
      </w:r>
      <w:proofErr w:type="spellStart"/>
      <w:r w:rsidRPr="00772374">
        <w:rPr>
          <w:rFonts w:ascii="Times" w:hAnsi="Times"/>
          <w:iCs/>
          <w:color w:val="C00000"/>
          <w:sz w:val="20"/>
          <w:szCs w:val="20"/>
          <w:lang w:val="en-GB"/>
        </w:rPr>
        <w:t>SCell</w:t>
      </w:r>
      <w:proofErr w:type="spellEnd"/>
    </w:p>
    <w:p w14:paraId="3D85AC8B" w14:textId="77777777" w:rsidR="002B19D4" w:rsidRDefault="002B19D4" w:rsidP="002B19D4">
      <w:pPr>
        <w:spacing w:beforeLines="50" w:before="120"/>
      </w:pPr>
      <w:r>
        <w:lastRenderedPageBreak/>
        <w:t>Comments are welcome.</w:t>
      </w:r>
    </w:p>
    <w:tbl>
      <w:tblPr>
        <w:tblStyle w:val="TableGrid"/>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w:t>
            </w:r>
            <w:proofErr w:type="gramStart"/>
            <w:r>
              <w:rPr>
                <w:rFonts w:eastAsia="MS Mincho"/>
                <w:lang w:eastAsia="ja-JP"/>
              </w:rPr>
              <w:t xml:space="preserve">to </w:t>
            </w:r>
            <w:r w:rsidR="003057F2">
              <w:rPr>
                <w:rFonts w:eastAsia="MS Mincho"/>
                <w:lang w:eastAsia="ja-JP"/>
              </w:rPr>
              <w:t>move</w:t>
            </w:r>
            <w:proofErr w:type="gramEnd"/>
            <w:r w:rsidR="003057F2">
              <w:rPr>
                <w:rFonts w:eastAsia="MS Mincho"/>
                <w:lang w:eastAsia="ja-JP"/>
              </w:rPr>
              <w:t xml:space="preserve"> </w:t>
            </w:r>
            <w:r>
              <w:rPr>
                <w:rFonts w:eastAsia="MS Mincho"/>
                <w:lang w:eastAsia="ja-JP"/>
              </w:rPr>
              <w:t xml:space="preserve">“P-TRS” under the last FFS </w:t>
            </w:r>
            <w:proofErr w:type="spellStart"/>
            <w:r>
              <w:rPr>
                <w:rFonts w:eastAsia="MS Mincho"/>
                <w:lang w:eastAsia="ja-JP"/>
              </w:rPr>
              <w:t>subbullet</w:t>
            </w:r>
            <w:proofErr w:type="spellEnd"/>
            <w:r>
              <w:rPr>
                <w:rFonts w:eastAsia="MS Mincho"/>
                <w:lang w:eastAsia="ja-JP"/>
              </w:rPr>
              <w:t xml:space="preserve">.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SCell</w:t>
            </w:r>
            <w:proofErr w:type="spellEnd"/>
            <w:r>
              <w:rPr>
                <w:rFonts w:eastAsia="MS Mincho"/>
                <w:lang w:eastAsia="ja-JP"/>
              </w:rPr>
              <w:t xml:space="preserve"> activation, the UE is supposed to measure/monitor SSB during </w:t>
            </w:r>
            <w:proofErr w:type="spellStart"/>
            <w:r>
              <w:rPr>
                <w:rFonts w:eastAsia="MS Mincho"/>
                <w:lang w:eastAsia="ja-JP"/>
              </w:rPr>
              <w:t>deactived</w:t>
            </w:r>
            <w:proofErr w:type="spellEnd"/>
            <w:r>
              <w:rPr>
                <w:rFonts w:eastAsia="MS Mincho"/>
                <w:lang w:eastAsia="ja-JP"/>
              </w:rPr>
              <w:t xml:space="preserve">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 xml:space="preserve">are reasonable. Moving “P-TRS” under the last FFS </w:t>
            </w:r>
            <w:proofErr w:type="spellStart"/>
            <w:r>
              <w:rPr>
                <w:rFonts w:eastAsia="MS Mincho"/>
                <w:lang w:eastAsia="ja-JP"/>
              </w:rPr>
              <w:t>subbullet</w:t>
            </w:r>
            <w:proofErr w:type="spellEnd"/>
            <w:r>
              <w:rPr>
                <w:rFonts w:eastAsia="MS Mincho"/>
                <w:lang w:eastAsia="ja-JP"/>
              </w:rPr>
              <w:t xml:space="preserve">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ListParagraph"/>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ListParagraph"/>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53D283A4" w:rsidR="002B19D4" w:rsidRPr="003E4BA2" w:rsidRDefault="007B77C0" w:rsidP="00BD7C95">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E8F37A2" w14:textId="07509ED2" w:rsidR="002B19D4" w:rsidRPr="003E4BA2" w:rsidRDefault="00833DE7" w:rsidP="00BD7C95">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569E183" w:rsidR="002B19D4" w:rsidRDefault="008A196B" w:rsidP="00BD7C95">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603ECBA6" w14:textId="77777777" w:rsidR="002B19D4" w:rsidRDefault="008A196B" w:rsidP="00BD7C95">
            <w:pPr>
              <w:spacing w:beforeLines="50" w:before="120"/>
              <w:rPr>
                <w:iCs/>
                <w:lang w:eastAsia="zh-CN"/>
              </w:rPr>
            </w:pPr>
            <w:r>
              <w:rPr>
                <w:iCs/>
                <w:lang w:eastAsia="zh-CN"/>
              </w:rPr>
              <w:t xml:space="preserve">This WA is for a ‘known </w:t>
            </w:r>
            <w:proofErr w:type="spellStart"/>
            <w:r>
              <w:rPr>
                <w:iCs/>
                <w:lang w:eastAsia="zh-CN"/>
              </w:rPr>
              <w:t>SCell</w:t>
            </w:r>
            <w:proofErr w:type="spellEnd"/>
            <w:r>
              <w:rPr>
                <w:iCs/>
                <w:lang w:eastAsia="zh-CN"/>
              </w:rPr>
              <w:t>’, meaning that the information provided by SSB/</w:t>
            </w:r>
            <w:r w:rsidR="00732855">
              <w:rPr>
                <w:iCs/>
                <w:lang w:eastAsia="zh-CN"/>
              </w:rPr>
              <w:t>P-</w:t>
            </w:r>
            <w:r>
              <w:rPr>
                <w:iCs/>
                <w:lang w:eastAsia="zh-CN"/>
              </w:rPr>
              <w:t xml:space="preserve">TRS can still be at least partially usable when the activation starts. </w:t>
            </w:r>
            <w:r w:rsidR="00732855">
              <w:rPr>
                <w:iCs/>
                <w:lang w:eastAsia="zh-CN"/>
              </w:rPr>
              <w:t xml:space="preserve">It does not say to </w:t>
            </w:r>
            <w:r w:rsidR="00732855" w:rsidRPr="00BB176B">
              <w:rPr>
                <w:iCs/>
                <w:u w:val="single"/>
                <w:lang w:eastAsia="zh-CN"/>
              </w:rPr>
              <w:t>receive</w:t>
            </w:r>
            <w:r w:rsidR="00732855">
              <w:rPr>
                <w:iCs/>
                <w:lang w:eastAsia="zh-CN"/>
              </w:rPr>
              <w:t xml:space="preserve"> SSB/P-TRS during deactivation or during the activation, but to use </w:t>
            </w:r>
            <w:r w:rsidR="00BB176B">
              <w:rPr>
                <w:iCs/>
                <w:lang w:eastAsia="zh-CN"/>
              </w:rPr>
              <w:t>existing</w:t>
            </w:r>
            <w:r w:rsidR="00732855">
              <w:rPr>
                <w:iCs/>
                <w:lang w:eastAsia="zh-CN"/>
              </w:rPr>
              <w:t xml:space="preserve"> information </w:t>
            </w:r>
            <w:r w:rsidR="00BB176B">
              <w:rPr>
                <w:iCs/>
                <w:lang w:eastAsia="zh-CN"/>
              </w:rPr>
              <w:t>provided by previous SSB/P-TRS (if not fully outdated to become unknown) so that they can be the QCL source of the temporary RS.</w:t>
            </w:r>
          </w:p>
          <w:p w14:paraId="400F8F1A" w14:textId="77777777" w:rsidR="006705DB" w:rsidRDefault="006705DB" w:rsidP="00BD7C95">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61B2BEE9" w14:textId="45789E15" w:rsidR="00273E50" w:rsidRDefault="00273E50" w:rsidP="00BD7C95">
            <w:pPr>
              <w:spacing w:beforeLines="50" w:before="120"/>
              <w:rPr>
                <w:iCs/>
                <w:lang w:eastAsia="zh-CN"/>
              </w:rPr>
            </w:pPr>
            <w:r>
              <w:rPr>
                <w:iCs/>
                <w:lang w:eastAsia="zh-CN"/>
              </w:rPr>
              <w:t xml:space="preserve">One related issue that need also be addressed is what happens after activation process is done. Currently, PDSCH DMRS is </w:t>
            </w:r>
            <w:proofErr w:type="spellStart"/>
            <w:r>
              <w:rPr>
                <w:iCs/>
                <w:lang w:eastAsia="zh-CN"/>
              </w:rPr>
              <w:t>QCLed</w:t>
            </w:r>
            <w:proofErr w:type="spellEnd"/>
            <w:r>
              <w:rPr>
                <w:iCs/>
                <w:lang w:eastAsia="zh-CN"/>
              </w:rPr>
              <w:t xml:space="preserve"> in Type</w:t>
            </w:r>
            <w:r w:rsidR="004C39BE">
              <w:rPr>
                <w:iCs/>
                <w:lang w:eastAsia="zh-CN"/>
              </w:rPr>
              <w:t xml:space="preserve"> A</w:t>
            </w:r>
            <w:r>
              <w:rPr>
                <w:iCs/>
                <w:lang w:eastAsia="zh-CN"/>
              </w:rPr>
              <w:t xml:space="preserve"> with </w:t>
            </w:r>
            <w:r w:rsidR="00FA26C4">
              <w:rPr>
                <w:iCs/>
                <w:lang w:eastAsia="zh-CN"/>
              </w:rPr>
              <w:t xml:space="preserve">some </w:t>
            </w:r>
            <w:r>
              <w:rPr>
                <w:iCs/>
                <w:lang w:eastAsia="zh-CN"/>
              </w:rPr>
              <w:t>P-TRS and should still be the case after activation process. During the activation process, temporary RS (AP-TRS) serves as a temporary source for QCL Type</w:t>
            </w:r>
            <w:r w:rsidR="004C39BE">
              <w:rPr>
                <w:iCs/>
                <w:lang w:eastAsia="zh-CN"/>
              </w:rPr>
              <w:t xml:space="preserve"> A</w:t>
            </w:r>
            <w:r>
              <w:rPr>
                <w:iCs/>
                <w:lang w:eastAsia="zh-CN"/>
              </w:rPr>
              <w:t>. If this AP-TRS is not associated with the P-TRS for QCL-Type</w:t>
            </w:r>
            <w:r w:rsidR="004C39BE">
              <w:rPr>
                <w:iCs/>
                <w:lang w:eastAsia="zh-CN"/>
              </w:rPr>
              <w:t xml:space="preserve"> A</w:t>
            </w:r>
            <w:r>
              <w:rPr>
                <w:iCs/>
                <w:lang w:eastAsia="zh-CN"/>
              </w:rPr>
              <w:t xml:space="preserve"> source after activation, what is the UE behavior?</w:t>
            </w:r>
          </w:p>
        </w:tc>
      </w:tr>
      <w:tr w:rsidR="00146A1F" w14:paraId="5FBCDB2C" w14:textId="77777777" w:rsidTr="00BD7C95">
        <w:tc>
          <w:tcPr>
            <w:tcW w:w="1986" w:type="dxa"/>
            <w:tcBorders>
              <w:top w:val="single" w:sz="4" w:space="0" w:color="auto"/>
              <w:left w:val="single" w:sz="4" w:space="0" w:color="auto"/>
              <w:bottom w:val="single" w:sz="4" w:space="0" w:color="auto"/>
              <w:right w:val="single" w:sz="4" w:space="0" w:color="auto"/>
            </w:tcBorders>
          </w:tcPr>
          <w:p w14:paraId="31157248" w14:textId="0EBA8C34" w:rsidR="00146A1F" w:rsidRDefault="00146A1F" w:rsidP="00BD7C95">
            <w:pPr>
              <w:spacing w:beforeLines="50" w:before="120"/>
              <w:rPr>
                <w:lang w:eastAsia="zh-CN"/>
              </w:rPr>
            </w:pPr>
            <w:r w:rsidRPr="00FA5862">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04645BB3" w14:textId="24D071BD" w:rsidR="00FA5862" w:rsidRDefault="00FA5862" w:rsidP="00BD7C95">
            <w:pPr>
              <w:spacing w:beforeLines="50" w:before="120"/>
              <w:rPr>
                <w:iCs/>
                <w:lang w:eastAsia="zh-CN"/>
              </w:rPr>
            </w:pPr>
            <w:r>
              <w:rPr>
                <w:iCs/>
                <w:lang w:eastAsia="zh-CN"/>
              </w:rPr>
              <w:t>Not OK with FL Proposal 5-1.</w:t>
            </w:r>
          </w:p>
          <w:p w14:paraId="1ECDFF03" w14:textId="17E6A288" w:rsidR="00146A1F" w:rsidRDefault="00FA5862" w:rsidP="00BD7C95">
            <w:pPr>
              <w:spacing w:beforeLines="50" w:before="120"/>
              <w:rPr>
                <w:iCs/>
                <w:lang w:eastAsia="zh-CN"/>
              </w:rPr>
            </w:pPr>
            <w:r>
              <w:rPr>
                <w:iCs/>
                <w:lang w:eastAsia="zh-CN"/>
              </w:rPr>
              <w:lastRenderedPageBreak/>
              <w:t xml:space="preserve">We prefer to confirm the previous WA without any updates to it. Any </w:t>
            </w:r>
            <w:r w:rsidR="00107651">
              <w:rPr>
                <w:iCs/>
                <w:lang w:eastAsia="zh-CN"/>
              </w:rPr>
              <w:t xml:space="preserve">further </w:t>
            </w:r>
            <w:r>
              <w:rPr>
                <w:iCs/>
                <w:lang w:eastAsia="zh-CN"/>
              </w:rPr>
              <w:t xml:space="preserve">discussion can be FFS. </w:t>
            </w:r>
            <w:r w:rsidR="009212F3">
              <w:rPr>
                <w:iCs/>
                <w:lang w:eastAsia="zh-CN"/>
              </w:rPr>
              <w:t xml:space="preserve">Given the Ap-TRS can be received immediately after the MAC CE processing time (reference slot k=0), it is not clear whether it is beneficial to indicate a P-TRS as QCL source for Ap-TRS. </w:t>
            </w:r>
          </w:p>
        </w:tc>
      </w:tr>
      <w:tr w:rsidR="00BB4B01" w14:paraId="00ED4379" w14:textId="77777777" w:rsidTr="00BD7C95">
        <w:tc>
          <w:tcPr>
            <w:tcW w:w="1986" w:type="dxa"/>
            <w:tcBorders>
              <w:top w:val="single" w:sz="4" w:space="0" w:color="auto"/>
              <w:left w:val="single" w:sz="4" w:space="0" w:color="auto"/>
              <w:bottom w:val="single" w:sz="4" w:space="0" w:color="auto"/>
              <w:right w:val="single" w:sz="4" w:space="0" w:color="auto"/>
            </w:tcBorders>
          </w:tcPr>
          <w:p w14:paraId="5B9CA8BC" w14:textId="12028C56" w:rsidR="00BB4B01" w:rsidRPr="00FA5862" w:rsidRDefault="00BB4B01" w:rsidP="00BD7C95">
            <w:pPr>
              <w:spacing w:beforeLines="50" w:before="120"/>
              <w:rPr>
                <w:lang w:eastAsia="zh-CN"/>
              </w:rPr>
            </w:pPr>
            <w:r>
              <w:rPr>
                <w:lang w:eastAsia="zh-CN"/>
              </w:rPr>
              <w:lastRenderedPageBreak/>
              <w:t>vivo</w:t>
            </w:r>
          </w:p>
        </w:tc>
        <w:tc>
          <w:tcPr>
            <w:tcW w:w="7208" w:type="dxa"/>
            <w:tcBorders>
              <w:top w:val="single" w:sz="4" w:space="0" w:color="auto"/>
              <w:left w:val="single" w:sz="4" w:space="0" w:color="auto"/>
              <w:bottom w:val="single" w:sz="4" w:space="0" w:color="auto"/>
              <w:right w:val="single" w:sz="4" w:space="0" w:color="auto"/>
            </w:tcBorders>
          </w:tcPr>
          <w:p w14:paraId="2402225E" w14:textId="4D825F85" w:rsidR="00BB4B01" w:rsidRDefault="00BB4B01" w:rsidP="00BD7C95">
            <w:pPr>
              <w:spacing w:beforeLines="50" w:before="120"/>
              <w:rPr>
                <w:iCs/>
                <w:lang w:eastAsia="zh-CN"/>
              </w:rPr>
            </w:pPr>
            <w:r>
              <w:rPr>
                <w:iCs/>
                <w:lang w:eastAsia="zh-CN"/>
              </w:rPr>
              <w:t>Our preference is to confirm the previous WA, but we are open to consider P-TRS and AP-TRS.</w:t>
            </w:r>
          </w:p>
        </w:tc>
      </w:tr>
      <w:tr w:rsidR="005910A4" w14:paraId="32AA62C2" w14:textId="77777777" w:rsidTr="00BD7C95">
        <w:tc>
          <w:tcPr>
            <w:tcW w:w="1986" w:type="dxa"/>
            <w:tcBorders>
              <w:top w:val="single" w:sz="4" w:space="0" w:color="auto"/>
              <w:left w:val="single" w:sz="4" w:space="0" w:color="auto"/>
              <w:bottom w:val="single" w:sz="4" w:space="0" w:color="auto"/>
              <w:right w:val="single" w:sz="4" w:space="0" w:color="auto"/>
            </w:tcBorders>
          </w:tcPr>
          <w:p w14:paraId="362EFBC2" w14:textId="4D9B8BDC" w:rsidR="005910A4" w:rsidRDefault="005910A4" w:rsidP="00BD7C95">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437D22BC" w14:textId="617605C3" w:rsidR="005910A4" w:rsidRDefault="005910A4" w:rsidP="00BD7C95">
            <w:pPr>
              <w:spacing w:beforeLines="50" w:before="120"/>
              <w:rPr>
                <w:iCs/>
                <w:lang w:eastAsia="zh-CN"/>
              </w:rPr>
            </w:pPr>
            <w:r>
              <w:rPr>
                <w:iCs/>
                <w:lang w:eastAsia="zh-CN"/>
              </w:rPr>
              <w:t xml:space="preserve">We are generally OK to confirm the </w:t>
            </w:r>
            <w:proofErr w:type="gramStart"/>
            <w:r>
              <w:rPr>
                <w:iCs/>
                <w:lang w:eastAsia="zh-CN"/>
              </w:rPr>
              <w:t>WA, and</w:t>
            </w:r>
            <w:proofErr w:type="gramEnd"/>
            <w:r>
              <w:rPr>
                <w:iCs/>
                <w:lang w:eastAsia="zh-CN"/>
              </w:rPr>
              <w:t xml:space="preserve"> seems at this stage the P-TRS agreement would need to be taken separately.</w:t>
            </w:r>
          </w:p>
        </w:tc>
      </w:tr>
      <w:tr w:rsidR="00900EFD" w14:paraId="53E18851" w14:textId="77777777" w:rsidTr="00BD7C95">
        <w:tc>
          <w:tcPr>
            <w:tcW w:w="1986" w:type="dxa"/>
            <w:tcBorders>
              <w:top w:val="single" w:sz="4" w:space="0" w:color="auto"/>
              <w:left w:val="single" w:sz="4" w:space="0" w:color="auto"/>
              <w:bottom w:val="single" w:sz="4" w:space="0" w:color="auto"/>
              <w:right w:val="single" w:sz="4" w:space="0" w:color="auto"/>
            </w:tcBorders>
          </w:tcPr>
          <w:p w14:paraId="072107A9" w14:textId="307C91B7" w:rsidR="00900EFD" w:rsidRDefault="00900EFD" w:rsidP="00900EFD">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DFFB983" w14:textId="77777777" w:rsidR="00900EFD" w:rsidRDefault="00900EFD" w:rsidP="00900EFD">
            <w:pPr>
              <w:spacing w:beforeLines="50" w:before="120"/>
              <w:rPr>
                <w:iCs/>
                <w:lang w:eastAsia="zh-CN"/>
              </w:rPr>
            </w:pPr>
            <w:r>
              <w:rPr>
                <w:iCs/>
                <w:lang w:eastAsia="zh-CN"/>
              </w:rPr>
              <w:t xml:space="preserve">We prefer to confirm the WA without ‘P-TRS’ update. </w:t>
            </w:r>
          </w:p>
          <w:p w14:paraId="192FA534" w14:textId="167CA066" w:rsidR="00900EFD" w:rsidRDefault="00900EFD" w:rsidP="00900EFD">
            <w:pPr>
              <w:spacing w:beforeLines="50" w:before="120"/>
              <w:rPr>
                <w:iCs/>
                <w:lang w:eastAsia="zh-CN"/>
              </w:rPr>
            </w:pPr>
            <w:r>
              <w:rPr>
                <w:iCs/>
                <w:lang w:eastAsia="zh-CN"/>
              </w:rPr>
              <w:t xml:space="preserve">The ‘P-TRS’ option was discussed in previous meeting and not agreed if I am not mistaken. It was intended to be excluded in original WA. </w:t>
            </w: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ListParagraph"/>
        <w:numPr>
          <w:ilvl w:val="0"/>
          <w:numId w:val="18"/>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1C5EDE4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proofErr w:type="spellStart"/>
            <w:r>
              <w:rPr>
                <w:rFonts w:eastAsiaTheme="minorEastAsia" w:hint="eastAsia"/>
                <w:iCs/>
                <w:lang w:eastAsia="zh-CN"/>
              </w:rPr>
              <w:t>O</w:t>
            </w:r>
            <w:r>
              <w:rPr>
                <w:rFonts w:eastAsiaTheme="minorEastAsia"/>
                <w:iCs/>
                <w:lang w:eastAsia="zh-CN"/>
              </w:rPr>
              <w:t>pt</w:t>
            </w:r>
            <w:proofErr w:type="spellEnd"/>
            <w:r>
              <w:rPr>
                <w:rFonts w:eastAsiaTheme="minorEastAsia"/>
                <w:iCs/>
                <w:lang w:eastAsia="zh-CN"/>
              </w:rPr>
              <w:t xml:space="preserve">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proofErr w:type="spellStart"/>
            <w:r>
              <w:rPr>
                <w:rFonts w:hint="eastAsia"/>
                <w:lang w:eastAsia="zh-CN"/>
              </w:rPr>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proofErr w:type="spellStart"/>
            <w:r>
              <w:rPr>
                <w:rFonts w:eastAsiaTheme="minorEastAsia"/>
                <w:b/>
                <w:lang w:eastAsia="zh-CN"/>
              </w:rPr>
              <w:t>Opt</w:t>
            </w:r>
            <w:proofErr w:type="spellEnd"/>
            <w:r>
              <w:rPr>
                <w:rFonts w:eastAsiaTheme="minorEastAsia"/>
                <w:b/>
                <w:lang w:eastAsia="zh-CN"/>
              </w:rPr>
              <w:t xml:space="preserve">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proofErr w:type="spellStart"/>
            <w:r>
              <w:rPr>
                <w:rFonts w:eastAsia="MS Mincho" w:hint="eastAsia"/>
                <w:iCs/>
                <w:lang w:eastAsia="ja-JP"/>
              </w:rPr>
              <w:t>O</w:t>
            </w:r>
            <w:r>
              <w:rPr>
                <w:rFonts w:eastAsia="MS Mincho"/>
                <w:iCs/>
                <w:lang w:eastAsia="ja-JP"/>
              </w:rPr>
              <w:t>pt</w:t>
            </w:r>
            <w:proofErr w:type="spellEnd"/>
            <w:r>
              <w:rPr>
                <w:rFonts w:eastAsia="MS Mincho"/>
                <w:iCs/>
                <w:lang w:eastAsia="ja-JP"/>
              </w:rPr>
              <w:t xml:space="preserve">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proofErr w:type="spellStart"/>
            <w:r>
              <w:rPr>
                <w:rFonts w:eastAsia="MS Mincho"/>
                <w:iCs/>
                <w:lang w:eastAsia="ja-JP"/>
              </w:rPr>
              <w:t>Opt</w:t>
            </w:r>
            <w:proofErr w:type="spellEnd"/>
            <w:r>
              <w:rPr>
                <w:rFonts w:eastAsia="MS Mincho"/>
                <w:iCs/>
                <w:lang w:eastAsia="ja-JP"/>
              </w:rPr>
              <w:t xml:space="preserve">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Heading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w:t>
      </w:r>
      <w:proofErr w:type="spellStart"/>
      <w:r w:rsidRPr="00A45ED9">
        <w:rPr>
          <w:rFonts w:ascii="Times" w:hAnsi="Times"/>
          <w:iCs/>
          <w:sz w:val="20"/>
          <w:szCs w:val="20"/>
          <w:lang w:val="en-GB"/>
        </w:rPr>
        <w:t>typeC</w:t>
      </w:r>
      <w:proofErr w:type="spellEnd"/>
      <w:r w:rsidRPr="00A45ED9">
        <w:rPr>
          <w:rFonts w:ascii="Times" w:hAnsi="Times"/>
          <w:iCs/>
          <w:sz w:val="20"/>
          <w:szCs w:val="20"/>
          <w:lang w:val="en-GB"/>
        </w:rPr>
        <w:t>’ with an SS/PBCH block and, when applicable, ‘</w:t>
      </w:r>
      <w:proofErr w:type="spellStart"/>
      <w:r w:rsidRPr="00A45ED9">
        <w:rPr>
          <w:rFonts w:ascii="Times" w:hAnsi="Times"/>
          <w:iCs/>
          <w:sz w:val="20"/>
          <w:szCs w:val="20"/>
          <w:lang w:val="en-GB"/>
        </w:rPr>
        <w:t>typeD</w:t>
      </w:r>
      <w:proofErr w:type="spellEnd"/>
      <w:r w:rsidRPr="00A45ED9">
        <w:rPr>
          <w:rFonts w:ascii="Times" w:hAnsi="Times"/>
          <w:iCs/>
          <w:sz w:val="20"/>
          <w:szCs w:val="20"/>
          <w:lang w:val="en-GB"/>
        </w:rPr>
        <w:t>’ with the same SS/PBCH block.</w:t>
      </w:r>
    </w:p>
    <w:p w14:paraId="0E836FFA" w14:textId="77777777" w:rsidR="00A45ED9" w:rsidRDefault="00A45ED9" w:rsidP="00A45ED9">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833DE7"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09722F64" w:rsidR="00833DE7" w:rsidRPr="003E4BA2" w:rsidRDefault="00833DE7" w:rsidP="00833DE7">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3E3860AA" w14:textId="108A466A" w:rsidR="00833DE7" w:rsidRPr="003E4BA2" w:rsidRDefault="00833DE7" w:rsidP="00833DE7">
            <w:pPr>
              <w:spacing w:beforeLines="50" w:before="120"/>
              <w:rPr>
                <w:rFonts w:eastAsiaTheme="minorEastAsia"/>
                <w:iCs/>
                <w:lang w:eastAsia="zh-CN"/>
              </w:rPr>
            </w:pPr>
            <w:r>
              <w:rPr>
                <w:iCs/>
                <w:lang w:val="en" w:eastAsia="zh-CN"/>
              </w:rPr>
              <w:t>Support</w:t>
            </w:r>
          </w:p>
        </w:tc>
      </w:tr>
      <w:tr w:rsidR="00BD32FA"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5CABA23E" w:rsidR="00BD32FA" w:rsidRDefault="00BD32FA" w:rsidP="00BD32FA">
            <w:pPr>
              <w:spacing w:beforeLines="50" w:before="120"/>
              <w:rPr>
                <w:lang w:eastAsia="zh-CN"/>
              </w:rPr>
            </w:pPr>
            <w:r w:rsidRPr="004F434B">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D448AD5" w14:textId="63C957F3" w:rsidR="00BD32FA" w:rsidRDefault="00BD32FA" w:rsidP="00BD32FA">
            <w:pPr>
              <w:spacing w:beforeLines="50" w:before="120"/>
              <w:rPr>
                <w:iCs/>
                <w:lang w:eastAsia="zh-CN"/>
              </w:rPr>
            </w:pPr>
            <w:r>
              <w:rPr>
                <w:iCs/>
                <w:lang w:eastAsia="zh-CN"/>
              </w:rPr>
              <w:t xml:space="preserve">OK with the FL proposal 5-2.  </w:t>
            </w:r>
          </w:p>
        </w:tc>
      </w:tr>
      <w:tr w:rsidR="00ED070C" w14:paraId="3F22C624" w14:textId="77777777" w:rsidTr="00BD7C95">
        <w:tc>
          <w:tcPr>
            <w:tcW w:w="1986" w:type="dxa"/>
            <w:tcBorders>
              <w:top w:val="single" w:sz="4" w:space="0" w:color="auto"/>
              <w:left w:val="single" w:sz="4" w:space="0" w:color="auto"/>
              <w:bottom w:val="single" w:sz="4" w:space="0" w:color="auto"/>
              <w:right w:val="single" w:sz="4" w:space="0" w:color="auto"/>
            </w:tcBorders>
          </w:tcPr>
          <w:p w14:paraId="6548184E" w14:textId="1AE8F273" w:rsidR="00ED070C" w:rsidRPr="004F434B" w:rsidRDefault="00ED070C" w:rsidP="00BD32FA">
            <w:pPr>
              <w:spacing w:beforeLines="50" w:before="120"/>
              <w:rPr>
                <w:lang w:eastAsia="zh-CN"/>
              </w:rPr>
            </w:pPr>
            <w:proofErr w:type="spellStart"/>
            <w:r>
              <w:rPr>
                <w:rFonts w:hint="eastAsia"/>
                <w:lang w:eastAsia="zh-CN"/>
              </w:rPr>
              <w:t>S</w:t>
            </w:r>
            <w:r>
              <w:rPr>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19D9446D" w14:textId="5E87EEFD" w:rsidR="00ED070C" w:rsidRDefault="00ED070C" w:rsidP="00BD32FA">
            <w:pPr>
              <w:spacing w:beforeLines="50" w:before="120"/>
              <w:rPr>
                <w:iCs/>
                <w:lang w:eastAsia="zh-CN"/>
              </w:rPr>
            </w:pPr>
            <w:r>
              <w:rPr>
                <w:iCs/>
                <w:lang w:eastAsia="zh-CN"/>
              </w:rPr>
              <w:t xml:space="preserve">Support </w:t>
            </w:r>
          </w:p>
        </w:tc>
      </w:tr>
      <w:tr w:rsidR="005910A4" w14:paraId="1CC456A5" w14:textId="77777777" w:rsidTr="00BD7C95">
        <w:tc>
          <w:tcPr>
            <w:tcW w:w="1986" w:type="dxa"/>
            <w:tcBorders>
              <w:top w:val="single" w:sz="4" w:space="0" w:color="auto"/>
              <w:left w:val="single" w:sz="4" w:space="0" w:color="auto"/>
              <w:bottom w:val="single" w:sz="4" w:space="0" w:color="auto"/>
              <w:right w:val="single" w:sz="4" w:space="0" w:color="auto"/>
            </w:tcBorders>
          </w:tcPr>
          <w:p w14:paraId="2DF747A3" w14:textId="333CB084" w:rsidR="005910A4" w:rsidRDefault="005910A4" w:rsidP="00BD32FA">
            <w:pPr>
              <w:spacing w:beforeLines="50" w:before="120"/>
              <w:rPr>
                <w:lang w:eastAsia="zh-CN"/>
              </w:rPr>
            </w:pPr>
            <w:r>
              <w:rPr>
                <w:rFonts w:eastAsiaTheme="minorEastAsia"/>
                <w:lang w:eastAsia="zh-CN"/>
              </w:rPr>
              <w:t>Nokia, NSB (23.8)</w:t>
            </w:r>
          </w:p>
        </w:tc>
        <w:tc>
          <w:tcPr>
            <w:tcW w:w="7208" w:type="dxa"/>
            <w:tcBorders>
              <w:top w:val="single" w:sz="4" w:space="0" w:color="auto"/>
              <w:left w:val="single" w:sz="4" w:space="0" w:color="auto"/>
              <w:bottom w:val="single" w:sz="4" w:space="0" w:color="auto"/>
              <w:right w:val="single" w:sz="4" w:space="0" w:color="auto"/>
            </w:tcBorders>
          </w:tcPr>
          <w:p w14:paraId="0283FE6D" w14:textId="1D163147" w:rsidR="005910A4" w:rsidRDefault="005910A4" w:rsidP="00BD32FA">
            <w:pPr>
              <w:spacing w:beforeLines="50" w:before="120"/>
              <w:rPr>
                <w:iCs/>
                <w:lang w:eastAsia="zh-CN"/>
              </w:rPr>
            </w:pPr>
            <w:r>
              <w:rPr>
                <w:iCs/>
                <w:lang w:eastAsia="zh-CN"/>
              </w:rPr>
              <w:t>Support</w:t>
            </w:r>
          </w:p>
        </w:tc>
      </w:tr>
      <w:tr w:rsidR="00900EFD" w14:paraId="354A7670" w14:textId="77777777" w:rsidTr="00BD7C95">
        <w:tc>
          <w:tcPr>
            <w:tcW w:w="1986" w:type="dxa"/>
            <w:tcBorders>
              <w:top w:val="single" w:sz="4" w:space="0" w:color="auto"/>
              <w:left w:val="single" w:sz="4" w:space="0" w:color="auto"/>
              <w:bottom w:val="single" w:sz="4" w:space="0" w:color="auto"/>
              <w:right w:val="single" w:sz="4" w:space="0" w:color="auto"/>
            </w:tcBorders>
          </w:tcPr>
          <w:p w14:paraId="5780F3CF" w14:textId="5736C8D3" w:rsidR="00900EFD" w:rsidRDefault="00900EFD" w:rsidP="00900EFD">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09163DB8" w14:textId="1BCAAD37" w:rsidR="00900EFD" w:rsidRDefault="00900EFD" w:rsidP="00900EFD">
            <w:pPr>
              <w:spacing w:beforeLines="50" w:before="120"/>
              <w:rPr>
                <w:iCs/>
                <w:lang w:eastAsia="zh-CN"/>
              </w:rPr>
            </w:pPr>
            <w:r>
              <w:rPr>
                <w:iCs/>
                <w:lang w:eastAsia="zh-CN"/>
              </w:rPr>
              <w:t xml:space="preserve">Support </w:t>
            </w: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 xml:space="preserve">Issue-5.3: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ListParagraph"/>
        <w:numPr>
          <w:ilvl w:val="0"/>
          <w:numId w:val="18"/>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w:t>
      </w:r>
      <w:proofErr w:type="spellStart"/>
      <w:r>
        <w:rPr>
          <w:b/>
          <w:lang w:eastAsia="ja-JP"/>
        </w:rPr>
        <w:t>SCell</w:t>
      </w:r>
      <w:proofErr w:type="spellEnd"/>
      <w:r>
        <w:rPr>
          <w:b/>
          <w:lang w:eastAsia="ja-JP"/>
        </w:rPr>
        <w:t xml:space="preserve">, if </w:t>
      </w:r>
      <w:proofErr w:type="spellStart"/>
      <w:r>
        <w:rPr>
          <w:b/>
          <w:lang w:eastAsia="ja-JP"/>
        </w:rPr>
        <w:t>SCell</w:t>
      </w:r>
      <w:proofErr w:type="spellEnd"/>
      <w:r>
        <w:rPr>
          <w:b/>
          <w:lang w:eastAsia="ja-JP"/>
        </w:rPr>
        <w:t xml:space="preserve">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proofErr w:type="spellStart"/>
            <w:r>
              <w:rPr>
                <w:i/>
                <w:sz w:val="18"/>
                <w:szCs w:val="18"/>
                <w:lang w:val="en-US"/>
              </w:rPr>
              <w:t>SCell</w:t>
            </w:r>
            <w:proofErr w:type="spellEnd"/>
            <w:r>
              <w:rPr>
                <w:i/>
                <w:sz w:val="18"/>
                <w:szCs w:val="18"/>
                <w:lang w:val="en-US"/>
              </w:rPr>
              <w:t xml:space="preserve">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 xml:space="preserve">When </w:t>
            </w:r>
            <w:proofErr w:type="spellStart"/>
            <w:r>
              <w:rPr>
                <w:i/>
                <w:sz w:val="18"/>
                <w:szCs w:val="18"/>
                <w:lang w:val="en-US"/>
              </w:rPr>
              <w:t>SCell</w:t>
            </w:r>
            <w:proofErr w:type="spellEnd"/>
            <w:r>
              <w:rPr>
                <w:i/>
                <w:sz w:val="18"/>
                <w:szCs w:val="18"/>
                <w:lang w:val="en-US"/>
              </w:rPr>
              <w:t xml:space="preserve">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w:t>
            </w:r>
            <w:proofErr w:type="gramStart"/>
            <w:r>
              <w:rPr>
                <w:i/>
                <w:sz w:val="18"/>
                <w:szCs w:val="18"/>
                <w:lang w:val="en-US"/>
              </w:rPr>
              <w:t>RS;</w:t>
            </w:r>
            <w:proofErr w:type="gramEnd"/>
            <w:r>
              <w:rPr>
                <w:i/>
                <w:sz w:val="18"/>
                <w:szCs w:val="18"/>
                <w:lang w:val="en-US"/>
              </w:rPr>
              <w:t xml:space="preserve"> </w:t>
            </w:r>
          </w:p>
          <w:p w14:paraId="6C90AA18" w14:textId="77777777" w:rsidR="00716165" w:rsidRDefault="009F4E79">
            <w:pPr>
              <w:pStyle w:val="0Maintext"/>
              <w:numPr>
                <w:ilvl w:val="3"/>
                <w:numId w:val="19"/>
              </w:numPr>
              <w:rPr>
                <w:i/>
                <w:sz w:val="18"/>
                <w:szCs w:val="18"/>
                <w:lang w:val="en-US"/>
              </w:rPr>
            </w:pPr>
            <w:r>
              <w:rPr>
                <w:i/>
                <w:sz w:val="18"/>
                <w:szCs w:val="18"/>
                <w:lang w:val="en-US"/>
              </w:rPr>
              <w:t xml:space="preserve">One temporary RS burst with only “2-slot with four CSI-RSs resources (4 samples)” is required when the power difference in serving cell and to be activated </w:t>
            </w:r>
            <w:proofErr w:type="spellStart"/>
            <w:r>
              <w:rPr>
                <w:i/>
                <w:sz w:val="18"/>
                <w:szCs w:val="18"/>
                <w:lang w:val="en-US"/>
              </w:rPr>
              <w:t>Scell</w:t>
            </w:r>
            <w:proofErr w:type="spellEnd"/>
            <w:r>
              <w:rPr>
                <w:i/>
                <w:sz w:val="18"/>
                <w:szCs w:val="18"/>
                <w:lang w:val="en-US"/>
              </w:rPr>
              <w:t xml:space="preserve">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 xml:space="preserve">No cell detection provided the conditions specified for intra-band contiguous CA case in TS38.133 section 8.3.2 </w:t>
            </w:r>
            <w:proofErr w:type="gramStart"/>
            <w:r>
              <w:rPr>
                <w:i/>
                <w:sz w:val="18"/>
                <w:szCs w:val="18"/>
                <w:lang w:val="en-US"/>
              </w:rPr>
              <w:t>are</w:t>
            </w:r>
            <w:proofErr w:type="gramEnd"/>
            <w:r>
              <w:rPr>
                <w:i/>
                <w:sz w:val="18"/>
                <w:szCs w:val="18"/>
                <w:lang w:val="en-US"/>
              </w:rPr>
              <w:t xml:space="preserv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r w:rsidR="00ED070C" w14:paraId="04443416" w14:textId="77777777">
        <w:tc>
          <w:tcPr>
            <w:tcW w:w="2113" w:type="dxa"/>
            <w:tcBorders>
              <w:top w:val="single" w:sz="4" w:space="0" w:color="auto"/>
              <w:left w:val="single" w:sz="4" w:space="0" w:color="auto"/>
              <w:bottom w:val="single" w:sz="4" w:space="0" w:color="auto"/>
              <w:right w:val="single" w:sz="4" w:space="0" w:color="auto"/>
            </w:tcBorders>
          </w:tcPr>
          <w:p w14:paraId="750575B0" w14:textId="4A1ACC67" w:rsidR="00ED070C" w:rsidRDefault="00ED070C">
            <w:pPr>
              <w:spacing w:beforeLines="50" w:before="120"/>
              <w:rPr>
                <w:lang w:eastAsia="zh-CN"/>
              </w:rPr>
            </w:pPr>
            <w:proofErr w:type="spellStart"/>
            <w:r>
              <w:rPr>
                <w:rFonts w:hint="eastAsia"/>
                <w:lang w:eastAsia="zh-CN"/>
              </w:rPr>
              <w:lastRenderedPageBreak/>
              <w:t>S</w:t>
            </w:r>
            <w:r>
              <w:rPr>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D80E0FD" w14:textId="7CCE9BFF" w:rsidR="00ED070C" w:rsidRDefault="00ED070C">
            <w:pPr>
              <w:spacing w:beforeLines="50" w:before="120"/>
              <w:rPr>
                <w:iCs/>
                <w:lang w:eastAsia="zh-CN"/>
              </w:rPr>
            </w:pPr>
            <w:r>
              <w:rPr>
                <w:iCs/>
                <w:lang w:eastAsia="zh-CN"/>
              </w:rPr>
              <w:t>Clarifications are needed for this proposal, same as Xiaomi.</w:t>
            </w:r>
          </w:p>
        </w:tc>
      </w:tr>
    </w:tbl>
    <w:p w14:paraId="5FFD3FF0" w14:textId="77777777" w:rsidR="00716165" w:rsidRDefault="00716165"/>
    <w:p w14:paraId="118AD67F" w14:textId="77777777" w:rsidR="00716165" w:rsidRDefault="00716165">
      <w:pPr>
        <w:rPr>
          <w:lang w:eastAsia="zh-CN"/>
        </w:rPr>
      </w:pPr>
      <w:bookmarkStart w:id="41" w:name="_Hlk80122211"/>
    </w:p>
    <w:p w14:paraId="16539231" w14:textId="77777777" w:rsidR="00716165" w:rsidRDefault="009F4E79">
      <w:pPr>
        <w:pStyle w:val="Heading3"/>
        <w:rPr>
          <w:lang w:eastAsia="zh-CN"/>
        </w:rPr>
      </w:pPr>
      <w:r>
        <w:rPr>
          <w:lang w:eastAsia="zh-CN"/>
        </w:rPr>
        <w:t>The To-be-activated cell acquires essential information for activation enhancement from active cell</w:t>
      </w:r>
    </w:p>
    <w:p w14:paraId="1F1C234A" w14:textId="77777777" w:rsidR="00716165" w:rsidRDefault="009F4E79">
      <w:pPr>
        <w:pStyle w:val="Heading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bookmarkEnd w:id="41"/>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 xml:space="preserve">We think this is essentially the RAN4 reply on relying on another activated serving cell for AGC or tracking. RAN1 just needs to ‘translate’ the RAN4 inputs to QCL configuration / QCL assumption. </w:t>
            </w:r>
            <w:proofErr w:type="gramStart"/>
            <w:r>
              <w:rPr>
                <w:lang w:eastAsia="zh-CN"/>
              </w:rPr>
              <w:t>So</w:t>
            </w:r>
            <w:proofErr w:type="gramEnd"/>
            <w:r>
              <w:rPr>
                <w:lang w:eastAsia="zh-CN"/>
              </w:rPr>
              <w:t xml:space="preserve">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 xml:space="preserve">e agree with the spirit of the proposal. However, we also have the feeling that RAN4’s inputs are necessary. For example, whether the AGC/Tracking results based on the other </w:t>
            </w:r>
            <w:proofErr w:type="spellStart"/>
            <w:r>
              <w:rPr>
                <w:iCs/>
                <w:lang w:val="en" w:eastAsia="zh-CN"/>
              </w:rPr>
              <w:t>Scell</w:t>
            </w:r>
            <w:proofErr w:type="spellEnd"/>
            <w:r>
              <w:rPr>
                <w:iCs/>
                <w:lang w:val="en" w:eastAsia="zh-CN"/>
              </w:rPr>
              <w:t xml:space="preserve">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w:t>
            </w:r>
            <w:proofErr w:type="gramStart"/>
            <w:r>
              <w:rPr>
                <w:iCs/>
                <w:lang w:eastAsia="zh-CN"/>
              </w:rPr>
              <w:t>e.g.</w:t>
            </w:r>
            <w:proofErr w:type="gramEnd"/>
            <w:r>
              <w:rPr>
                <w:iCs/>
                <w:lang w:eastAsia="zh-CN"/>
              </w:rPr>
              <w:t xml:space="preserve">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6BA570AA" w14:textId="77777777" w:rsidR="00716165" w:rsidRDefault="009F4E79">
      <w:pPr>
        <w:pStyle w:val="Heading3"/>
        <w:rPr>
          <w:lang w:eastAsia="ja-JP"/>
        </w:rPr>
      </w:pPr>
      <w:bookmarkStart w:id="42" w:name="_Hlk80122315"/>
      <w:r>
        <w:rPr>
          <w:lang w:eastAsia="ja-JP"/>
        </w:rPr>
        <w:t>Issue-7: Enhancement for CSI reporting</w:t>
      </w:r>
    </w:p>
    <w:p w14:paraId="44E017FA" w14:textId="77777777" w:rsidR="00716165" w:rsidRDefault="009F4E79">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6404B326"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New MAC-CE command that triggers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 xml:space="preserve">“In order to enable early activation of the </w:t>
      </w:r>
      <w:proofErr w:type="spellStart"/>
      <w:r>
        <w:rPr>
          <w:i/>
        </w:rPr>
        <w:t>Scell</w:t>
      </w:r>
      <w:proofErr w:type="spellEnd"/>
      <w:r>
        <w:rPr>
          <w:i/>
        </w:rPr>
        <w:t xml:space="preserve"> it could be beneficial to allow for CSI-RS reporting based on the temp RS. This initial report would serve two purposes: confirmation of UE detection of temp RS signals and indication of start scheduling availability on the </w:t>
      </w:r>
      <w:proofErr w:type="spellStart"/>
      <w:r>
        <w:rPr>
          <w:i/>
        </w:rPr>
        <w:t>Scell</w:t>
      </w:r>
      <w:proofErr w:type="spellEnd"/>
      <w:r>
        <w:rPr>
          <w:i/>
        </w:rPr>
        <w:t>, albeit conservatively.”</w:t>
      </w:r>
    </w:p>
    <w:p w14:paraId="227AF22E"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418F1F1B" w14:textId="77777777" w:rsidR="00716165" w:rsidRDefault="009F4E79">
      <w:pPr>
        <w:pStyle w:val="ListParagraph"/>
        <w:numPr>
          <w:ilvl w:val="0"/>
          <w:numId w:val="20"/>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bookmarkEnd w:id="42"/>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w:t>
            </w:r>
            <w:proofErr w:type="spellStart"/>
            <w:r>
              <w:rPr>
                <w:rFonts w:eastAsiaTheme="minorEastAsia"/>
                <w:iCs/>
                <w:lang w:eastAsia="zh-CN"/>
              </w:rPr>
              <w:t>SCell</w:t>
            </w:r>
            <w:proofErr w:type="spellEnd"/>
            <w:r>
              <w:rPr>
                <w:rFonts w:eastAsiaTheme="minorEastAsia"/>
                <w:iCs/>
                <w:lang w:eastAsia="zh-CN"/>
              </w:rPr>
              <w:t xml:space="preserve"> during </w:t>
            </w:r>
            <w:proofErr w:type="spellStart"/>
            <w:r>
              <w:rPr>
                <w:rFonts w:eastAsiaTheme="minorEastAsia"/>
                <w:iCs/>
                <w:lang w:eastAsia="zh-CN"/>
              </w:rPr>
              <w:t>SCell</w:t>
            </w:r>
            <w:proofErr w:type="spellEnd"/>
            <w:r>
              <w:rPr>
                <w:rFonts w:eastAsiaTheme="minorEastAsia"/>
                <w:iCs/>
                <w:lang w:eastAsia="zh-CN"/>
              </w:rPr>
              <w:t xml:space="preserve">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 xml:space="preserve">Regarding the CR discussion, we think the 321 spec is quite clear that DCI </w:t>
            </w:r>
            <w:r>
              <w:rPr>
                <w:lang w:eastAsia="zh-CN"/>
              </w:rPr>
              <w:lastRenderedPageBreak/>
              <w:t xml:space="preserve">cannot be received on/for the </w:t>
            </w:r>
            <w:proofErr w:type="spellStart"/>
            <w:r>
              <w:rPr>
                <w:lang w:eastAsia="zh-CN"/>
              </w:rPr>
              <w:t>SCell</w:t>
            </w:r>
            <w:proofErr w:type="spellEnd"/>
            <w:r>
              <w:rPr>
                <w:lang w:eastAsia="zh-CN"/>
              </w:rPr>
              <w:t xml:space="preserve">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w:t>
            </w:r>
            <w:proofErr w:type="gramStart"/>
            <w:r>
              <w:rPr>
                <w:iCs/>
                <w:lang w:val="en" w:eastAsia="zh-CN"/>
              </w:rPr>
              <w:t>issue</w:t>
            </w:r>
            <w:proofErr w:type="gramEnd"/>
            <w:r>
              <w:rPr>
                <w:iCs/>
                <w:lang w:val="en" w:eastAsia="zh-CN"/>
              </w:rPr>
              <w:t xml:space="preserv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7.1 seems unnecessary as network can trigger AP-CSI-RS from another cell for CSI measurement on the being activated </w:t>
            </w:r>
            <w:proofErr w:type="spellStart"/>
            <w:r>
              <w:rPr>
                <w:iCs/>
                <w:lang w:eastAsia="zh-CN"/>
              </w:rPr>
              <w:t>SCell</w:t>
            </w:r>
            <w:proofErr w:type="spellEnd"/>
            <w:r>
              <w:rPr>
                <w:iCs/>
                <w:lang w:eastAsia="zh-CN"/>
              </w:rPr>
              <w:t>.</w:t>
            </w:r>
          </w:p>
          <w:p w14:paraId="462D472C"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7.2 seems not useful as the temporary RS has only one port.</w:t>
            </w:r>
          </w:p>
          <w:p w14:paraId="52103807" w14:textId="77777777" w:rsidR="00716165" w:rsidRDefault="009F4E79">
            <w:pPr>
              <w:spacing w:beforeLines="50" w:before="120"/>
              <w:rPr>
                <w:iCs/>
                <w:lang w:eastAsia="zh-CN"/>
              </w:rPr>
            </w:pPr>
            <w:proofErr w:type="spellStart"/>
            <w:r>
              <w:rPr>
                <w:iCs/>
                <w:lang w:eastAsia="zh-CN"/>
              </w:rPr>
              <w:t>Opt</w:t>
            </w:r>
            <w:proofErr w:type="spellEnd"/>
            <w:r>
              <w:rPr>
                <w:iCs/>
                <w:lang w:eastAsia="zh-CN"/>
              </w:rPr>
              <w:t xml:space="preserve">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proofErr w:type="spellStart"/>
            <w:r>
              <w:rPr>
                <w:lang w:eastAsia="zh-CN"/>
              </w:rPr>
              <w:t>Opt</w:t>
            </w:r>
            <w:proofErr w:type="spellEnd"/>
            <w:r>
              <w:rPr>
                <w:lang w:eastAsia="zh-CN"/>
              </w:rPr>
              <w:t xml:space="preserve"> 7.1, 7.3 to be discussed after better understanding the delays incurred from temp RS design.</w:t>
            </w:r>
          </w:p>
          <w:p w14:paraId="31DBC28B" w14:textId="77777777" w:rsidR="00716165" w:rsidRDefault="009F4E79">
            <w:pPr>
              <w:spacing w:beforeLines="50" w:before="120"/>
              <w:rPr>
                <w:lang w:eastAsia="zh-CN"/>
              </w:rPr>
            </w:pPr>
            <w:proofErr w:type="spellStart"/>
            <w:r>
              <w:rPr>
                <w:lang w:eastAsia="zh-CN"/>
              </w:rPr>
              <w:t>Opt</w:t>
            </w:r>
            <w:proofErr w:type="spellEnd"/>
            <w:r>
              <w:rPr>
                <w:lang w:eastAsia="zh-CN"/>
              </w:rPr>
              <w:t xml:space="preserve">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w:t>
            </w:r>
            <w:proofErr w:type="spellStart"/>
            <w:r>
              <w:rPr>
                <w:lang w:eastAsia="zh-CN"/>
              </w:rPr>
              <w:t>SCell</w:t>
            </w:r>
            <w:proofErr w:type="spellEnd"/>
            <w:r>
              <w:rPr>
                <w:lang w:eastAsia="zh-CN"/>
              </w:rPr>
              <w:t xml:space="preserve"> activation (relative ‘delta’ in time reduction if CSI is assumed to be required becomes small) and average throughput gains over the </w:t>
            </w:r>
            <w:proofErr w:type="spellStart"/>
            <w:r>
              <w:rPr>
                <w:lang w:eastAsia="zh-CN"/>
              </w:rPr>
              <w:t>SCell</w:t>
            </w:r>
            <w:proofErr w:type="spellEnd"/>
            <w:r>
              <w:rPr>
                <w:lang w:eastAsia="zh-CN"/>
              </w:rPr>
              <w:t xml:space="preserve">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w:t>
            </w:r>
            <w:proofErr w:type="spellStart"/>
            <w:r>
              <w:rPr>
                <w:lang w:eastAsia="zh-CN"/>
              </w:rPr>
              <w:t>SCell</w:t>
            </w:r>
            <w:proofErr w:type="spellEnd"/>
            <w:r>
              <w:rPr>
                <w:lang w:eastAsia="zh-CN"/>
              </w:rPr>
              <w:t xml:space="preserve"> activation procedure even we introduce A-TRS in this release. According to the testing field data, the periodicity of P-CSI-RS is very large to reduce overhead. Then, the practical gain of fast </w:t>
            </w:r>
            <w:proofErr w:type="spellStart"/>
            <w:r>
              <w:rPr>
                <w:lang w:eastAsia="zh-CN"/>
              </w:rPr>
              <w:t>SCell</w:t>
            </w:r>
            <w:proofErr w:type="spellEnd"/>
            <w:r>
              <w:rPr>
                <w:lang w:eastAsia="zh-CN"/>
              </w:rPr>
              <w:t xml:space="preserve">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w:t>
            </w:r>
            <w:proofErr w:type="spellStart"/>
            <w:r>
              <w:rPr>
                <w:lang w:eastAsia="zh-CN"/>
              </w:rPr>
              <w:t>SCell</w:t>
            </w:r>
            <w:proofErr w:type="spellEnd"/>
            <w:r>
              <w:rPr>
                <w:lang w:eastAsia="zh-CN"/>
              </w:rPr>
              <w:t xml:space="preserve"> is NOT supported according to the current specification TS 38.321. So, it is NOT true that </w:t>
            </w:r>
            <w:proofErr w:type="spellStart"/>
            <w:r>
              <w:rPr>
                <w:lang w:eastAsia="zh-CN"/>
              </w:rPr>
              <w:t>gNB</w:t>
            </w:r>
            <w:proofErr w:type="spellEnd"/>
            <w:r>
              <w:rPr>
                <w:lang w:eastAsia="zh-CN"/>
              </w:rPr>
              <w:t xml:space="preserve">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Heading2"/>
        <w:keepLines/>
        <w:autoSpaceDE/>
        <w:autoSpaceDN/>
        <w:adjustRightInd/>
        <w:spacing w:before="240" w:after="100" w:afterAutospacing="1" w:line="240" w:lineRule="atLeast"/>
        <w:jc w:val="left"/>
      </w:pPr>
      <w:bookmarkStart w:id="43" w:name="_Toc499307128"/>
      <w:bookmarkStart w:id="44" w:name="_Toc497414092"/>
      <w:r>
        <w:rPr>
          <w:lang w:eastAsia="zh-CN"/>
        </w:rPr>
        <w:t>General</w:t>
      </w:r>
      <w:r>
        <w:t xml:space="preserve"> Issues</w:t>
      </w:r>
      <w:bookmarkEnd w:id="43"/>
      <w:bookmarkEnd w:id="44"/>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 xml:space="preserve">Suggest </w:t>
            </w:r>
            <w:proofErr w:type="gramStart"/>
            <w:r>
              <w:rPr>
                <w:lang w:eastAsia="zh-CN"/>
              </w:rPr>
              <w:t>to revisit</w:t>
            </w:r>
            <w:proofErr w:type="gramEnd"/>
            <w:r>
              <w:rPr>
                <w:lang w:eastAsia="zh-CN"/>
              </w:rPr>
              <w:t xml:space="preserve">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 xml:space="preserve">Ok to confirm. Triggering offset in our view is not part of the RS configuration. Agree with </w:t>
            </w:r>
            <w:proofErr w:type="spellStart"/>
            <w:r>
              <w:rPr>
                <w:iCs/>
                <w:lang w:eastAsia="zh-CN"/>
              </w:rPr>
              <w:t>vivo’s</w:t>
            </w:r>
            <w:proofErr w:type="spellEnd"/>
            <w:r>
              <w:rPr>
                <w:iCs/>
                <w:lang w:eastAsia="zh-CN"/>
              </w:rPr>
              <w:t xml:space="preserve">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 xml:space="preserve">Whether the UE should provide the </w:t>
      </w:r>
      <w:proofErr w:type="spellStart"/>
      <w:r>
        <w:t>gNB</w:t>
      </w:r>
      <w:proofErr w:type="spellEnd"/>
      <w:r>
        <w:t xml:space="preserve"> information of which configured but inactive </w:t>
      </w:r>
      <w:proofErr w:type="spellStart"/>
      <w:r>
        <w:t>Scells</w:t>
      </w:r>
      <w:proofErr w:type="spellEnd"/>
      <w:r>
        <w:t xml:space="preserve">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 xml:space="preserve">ur understanding is </w:t>
            </w:r>
            <w:proofErr w:type="gramStart"/>
            <w:r>
              <w:rPr>
                <w:rFonts w:eastAsiaTheme="minorEastAsia"/>
                <w:iCs/>
                <w:lang w:eastAsia="zh-CN"/>
              </w:rPr>
              <w:t>that,</w:t>
            </w:r>
            <w:proofErr w:type="gramEnd"/>
            <w:r>
              <w:rPr>
                <w:rFonts w:eastAsiaTheme="minorEastAsia"/>
                <w:iCs/>
                <w:lang w:eastAsia="zh-CN"/>
              </w:rPr>
              <w:t xml:space="preserve"> all known </w:t>
            </w:r>
            <w:proofErr w:type="spellStart"/>
            <w:r>
              <w:rPr>
                <w:rFonts w:eastAsiaTheme="minorEastAsia"/>
                <w:iCs/>
                <w:lang w:eastAsia="zh-CN"/>
              </w:rPr>
              <w:t>Scells</w:t>
            </w:r>
            <w:proofErr w:type="spellEnd"/>
            <w:r>
              <w:rPr>
                <w:rFonts w:eastAsiaTheme="minorEastAsia"/>
                <w:iCs/>
                <w:lang w:eastAsia="zh-CN"/>
              </w:rPr>
              <w:t xml:space="preserve">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 xml:space="preserve">If the intention is for the UE to report whether a </w:t>
            </w:r>
            <w:proofErr w:type="spellStart"/>
            <w:r>
              <w:rPr>
                <w:iCs/>
                <w:lang w:eastAsia="zh-CN"/>
              </w:rPr>
              <w:t>SCell</w:t>
            </w:r>
            <w:proofErr w:type="spellEnd"/>
            <w:r>
              <w:rPr>
                <w:iCs/>
                <w:lang w:eastAsia="zh-CN"/>
              </w:rPr>
              <w:t xml:space="preserve"> is in known or unknown </w:t>
            </w:r>
            <w:r>
              <w:rPr>
                <w:iCs/>
                <w:lang w:eastAsia="zh-CN"/>
              </w:rPr>
              <w:lastRenderedPageBreak/>
              <w:t>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 xml:space="preserve">The intention seems for the UE to report whether a </w:t>
            </w:r>
            <w:proofErr w:type="spellStart"/>
            <w:r>
              <w:rPr>
                <w:iCs/>
                <w:lang w:eastAsia="zh-CN"/>
              </w:rPr>
              <w:t>SCell</w:t>
            </w:r>
            <w:proofErr w:type="spellEnd"/>
            <w:r>
              <w:rPr>
                <w:iCs/>
                <w:lang w:eastAsia="zh-CN"/>
              </w:rPr>
              <w:t xml:space="preserve"> is in known or unknown state. Since we are only designing temporary RS for known cell for 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w:t>
            </w:r>
            <w:proofErr w:type="spellStart"/>
            <w:r>
              <w:rPr>
                <w:iCs/>
                <w:lang w:val="en" w:eastAsia="zh-CN"/>
              </w:rPr>
              <w:t>SCell</w:t>
            </w:r>
            <w:proofErr w:type="spellEnd"/>
            <w:r>
              <w:rPr>
                <w:iCs/>
                <w:lang w:val="en" w:eastAsia="zh-CN"/>
              </w:rPr>
              <w:t xml:space="preserve"> activation, and a UE will typically have more than one configured </w:t>
            </w:r>
            <w:proofErr w:type="spellStart"/>
            <w:r>
              <w:rPr>
                <w:iCs/>
                <w:lang w:val="en" w:eastAsia="zh-CN"/>
              </w:rPr>
              <w:t>SCell</w:t>
            </w:r>
            <w:proofErr w:type="spellEnd"/>
            <w:r>
              <w:rPr>
                <w:iCs/>
                <w:lang w:val="en" w:eastAsia="zh-CN"/>
              </w:rPr>
              <w:t xml:space="preserve">. The </w:t>
            </w:r>
            <w:proofErr w:type="spellStart"/>
            <w:r>
              <w:rPr>
                <w:iCs/>
                <w:lang w:val="en" w:eastAsia="zh-CN"/>
              </w:rPr>
              <w:t>gNB</w:t>
            </w:r>
            <w:proofErr w:type="spellEnd"/>
            <w:r>
              <w:rPr>
                <w:iCs/>
                <w:lang w:val="en" w:eastAsia="zh-CN"/>
              </w:rPr>
              <w:t xml:space="preserve"> should be aware of which of the configured </w:t>
            </w:r>
            <w:proofErr w:type="spellStart"/>
            <w:r>
              <w:rPr>
                <w:iCs/>
                <w:lang w:val="en" w:eastAsia="zh-CN"/>
              </w:rPr>
              <w:t>Scells</w:t>
            </w:r>
            <w:proofErr w:type="spellEnd"/>
            <w:r>
              <w:rPr>
                <w:iCs/>
                <w:lang w:val="en" w:eastAsia="zh-CN"/>
              </w:rPr>
              <w:t xml:space="preserve"> can be activated with minimized activation time, </w:t>
            </w:r>
            <w:proofErr w:type="gramStart"/>
            <w:r>
              <w:rPr>
                <w:iCs/>
                <w:lang w:val="en" w:eastAsia="zh-CN"/>
              </w:rPr>
              <w:t>i.e.</w:t>
            </w:r>
            <w:proofErr w:type="gramEnd"/>
            <w:r>
              <w:rPr>
                <w:iCs/>
                <w:lang w:val="en" w:eastAsia="zh-CN"/>
              </w:rPr>
              <w:t xml:space="preserve"> which cells are known. If the </w:t>
            </w:r>
            <w:proofErr w:type="spellStart"/>
            <w:r>
              <w:rPr>
                <w:iCs/>
                <w:lang w:val="en" w:eastAsia="zh-CN"/>
              </w:rPr>
              <w:t>gNB</w:t>
            </w:r>
            <w:proofErr w:type="spellEnd"/>
            <w:r>
              <w:rPr>
                <w:iCs/>
                <w:lang w:val="en" w:eastAsia="zh-CN"/>
              </w:rPr>
              <w:t xml:space="preserve"> is not aware of the UE </w:t>
            </w:r>
            <w:proofErr w:type="spellStart"/>
            <w:r>
              <w:rPr>
                <w:iCs/>
                <w:lang w:val="en" w:eastAsia="zh-CN"/>
              </w:rPr>
              <w:t>SCell</w:t>
            </w:r>
            <w:proofErr w:type="spellEnd"/>
            <w:r>
              <w:rPr>
                <w:iCs/>
                <w:lang w:val="en" w:eastAsia="zh-CN"/>
              </w:rPr>
              <w:t xml:space="preserve"> status. The Fast </w:t>
            </w:r>
            <w:proofErr w:type="spellStart"/>
            <w:r>
              <w:rPr>
                <w:iCs/>
                <w:lang w:val="en" w:eastAsia="zh-CN"/>
              </w:rPr>
              <w:t>Scell</w:t>
            </w:r>
            <w:proofErr w:type="spellEnd"/>
            <w:r>
              <w:rPr>
                <w:iCs/>
                <w:lang w:val="en" w:eastAsia="zh-CN"/>
              </w:rPr>
              <w:t xml:space="preserve">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 xml:space="preserve">Furthermore, the </w:t>
            </w:r>
            <w:proofErr w:type="spellStart"/>
            <w:r>
              <w:rPr>
                <w:iCs/>
                <w:lang w:val="en" w:eastAsia="zh-CN"/>
              </w:rPr>
              <w:t>SCell</w:t>
            </w:r>
            <w:proofErr w:type="spellEnd"/>
            <w:r>
              <w:rPr>
                <w:iCs/>
                <w:lang w:val="en" w:eastAsia="zh-CN"/>
              </w:rPr>
              <w:t xml:space="preserve"> status can dictate </w:t>
            </w:r>
            <w:proofErr w:type="gramStart"/>
            <w:r>
              <w:rPr>
                <w:iCs/>
                <w:lang w:val="en" w:eastAsia="zh-CN"/>
              </w:rPr>
              <w:t>e.g.</w:t>
            </w:r>
            <w:proofErr w:type="gramEnd"/>
            <w:r>
              <w:rPr>
                <w:iCs/>
                <w:lang w:val="en" w:eastAsia="zh-CN"/>
              </w:rPr>
              <w:t xml:space="preserve"> QCL source as per Question 5.1. The </w:t>
            </w:r>
            <w:proofErr w:type="spellStart"/>
            <w:r>
              <w:rPr>
                <w:iCs/>
                <w:lang w:val="en" w:eastAsia="zh-CN"/>
              </w:rPr>
              <w:t>gNB</w:t>
            </w:r>
            <w:proofErr w:type="spellEnd"/>
            <w:r>
              <w:rPr>
                <w:iCs/>
                <w:lang w:val="en" w:eastAsia="zh-CN"/>
              </w:rPr>
              <w:t xml:space="preserve"> overheads from temp RS could also be </w:t>
            </w:r>
            <w:proofErr w:type="gramStart"/>
            <w:r>
              <w:rPr>
                <w:iCs/>
                <w:lang w:val="en" w:eastAsia="zh-CN"/>
              </w:rPr>
              <w:t>reduced  with</w:t>
            </w:r>
            <w:proofErr w:type="gramEnd"/>
            <w:r>
              <w:rPr>
                <w:iCs/>
                <w:lang w:val="en" w:eastAsia="zh-CN"/>
              </w:rPr>
              <w:t xml:space="preserve"> information of the </w:t>
            </w:r>
            <w:proofErr w:type="spellStart"/>
            <w:r>
              <w:rPr>
                <w:iCs/>
                <w:lang w:val="en" w:eastAsia="zh-CN"/>
              </w:rPr>
              <w:t>SCell</w:t>
            </w:r>
            <w:proofErr w:type="spellEnd"/>
            <w:r>
              <w:rPr>
                <w:iCs/>
                <w:lang w:val="en" w:eastAsia="zh-CN"/>
              </w:rPr>
              <w:t xml:space="preserve">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measured </w:t>
            </w:r>
            <w:r>
              <w:t xml:space="preserve">remains detectable. The </w:t>
            </w:r>
            <w:proofErr w:type="spellStart"/>
            <w:r>
              <w:t>gNB</w:t>
            </w:r>
            <w:proofErr w:type="spellEnd"/>
            <w:r>
              <w:t xml:space="preserve"> is not aware of this and hence cannot assume an </w:t>
            </w:r>
            <w:proofErr w:type="spellStart"/>
            <w:r>
              <w:t>SCell</w:t>
            </w:r>
            <w:proofErr w:type="spellEnd"/>
            <w:r>
              <w:t xml:space="preserve">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w:t>
            </w:r>
            <w:proofErr w:type="spellStart"/>
            <w:r>
              <w:rPr>
                <w:iCs/>
                <w:lang w:val="en" w:eastAsia="zh-CN"/>
              </w:rPr>
              <w:t>SCell</w:t>
            </w:r>
            <w:proofErr w:type="spellEnd"/>
            <w:r>
              <w:rPr>
                <w:iCs/>
                <w:lang w:val="en" w:eastAsia="zh-CN"/>
              </w:rPr>
              <w:t xml:space="preserve">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xml:space="preserve">: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 xml:space="preserve">urrently, it is better to focus on the already agreed temporary RS and finalize all the remaining issues for it. If time permits, more temporary RS can be considered </w:t>
            </w:r>
            <w:proofErr w:type="gramStart"/>
            <w:r>
              <w:rPr>
                <w:rFonts w:eastAsiaTheme="minorEastAsia"/>
                <w:iCs/>
                <w:lang w:eastAsia="zh-CN"/>
              </w:rPr>
              <w:t>later on</w:t>
            </w:r>
            <w:proofErr w:type="gramEnd"/>
            <w:r>
              <w:rPr>
                <w:rFonts w:eastAsiaTheme="minorEastAsia"/>
                <w:iCs/>
                <w:lang w:eastAsia="zh-CN"/>
              </w:rPr>
              <w:t>.</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 xml:space="preserve">These RSs are potential candidates for temporary </w:t>
            </w:r>
            <w:proofErr w:type="gramStart"/>
            <w:r>
              <w:rPr>
                <w:lang w:eastAsia="zh-CN"/>
              </w:rPr>
              <w:t>RS, and</w:t>
            </w:r>
            <w:proofErr w:type="gramEnd"/>
            <w:r>
              <w:rPr>
                <w:lang w:eastAsia="zh-CN"/>
              </w:rPr>
              <w:t xml:space="preserve"> should be further discussed in this WI. For example, if RAN1 wishes to speed CSI reporting, then CSI-RS should be included as part of temporary RS. AP SSB is also needed if </w:t>
            </w:r>
            <w:r>
              <w:rPr>
                <w:lang w:eastAsia="zh-CN"/>
              </w:rPr>
              <w:lastRenderedPageBreak/>
              <w:t>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 xml:space="preserve">Similar views as for CSI enhancements. The “delta” benefit over the scheduling timeline on the </w:t>
            </w:r>
            <w:proofErr w:type="spellStart"/>
            <w:r>
              <w:rPr>
                <w:iCs/>
                <w:lang w:val="en" w:eastAsia="zh-CN"/>
              </w:rPr>
              <w:t>Scell</w:t>
            </w:r>
            <w:proofErr w:type="spellEnd"/>
            <w:r>
              <w:rPr>
                <w:iCs/>
                <w:lang w:val="en" w:eastAsia="zh-CN"/>
              </w:rPr>
              <w:t xml:space="preserve">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proofErr w:type="spellStart"/>
      <w:r w:rsidRPr="00991EA5">
        <w:rPr>
          <w:i/>
          <w:lang w:eastAsia="zh-CN"/>
        </w:rPr>
        <w:t>firstActiveDownlinkBWP</w:t>
      </w:r>
      <w:proofErr w:type="spellEnd"/>
      <w:r w:rsidRPr="00991EA5">
        <w:rPr>
          <w:i/>
          <w:lang w:eastAsia="zh-CN"/>
        </w:rPr>
        <w:t>-</w:t>
      </w:r>
      <w:proofErr w:type="gramStart"/>
      <w:r w:rsidRPr="00991EA5">
        <w:rPr>
          <w:i/>
          <w:lang w:eastAsia="zh-CN"/>
        </w:rPr>
        <w:t>Id</w:t>
      </w:r>
      <w:r>
        <w:rPr>
          <w:lang w:eastAsia="zh-CN"/>
        </w:rPr>
        <w:t>;</w:t>
      </w:r>
      <w:proofErr w:type="gramEnd"/>
    </w:p>
    <w:p w14:paraId="0CB60425" w14:textId="77777777" w:rsidR="00262016" w:rsidRPr="00E22D41" w:rsidRDefault="00262016" w:rsidP="00262016">
      <w:r>
        <w:rPr>
          <w:lang w:eastAsia="zh-CN"/>
        </w:rPr>
        <w:t xml:space="preserve">-  The </w:t>
      </w:r>
      <w:proofErr w:type="spellStart"/>
      <w:r>
        <w:rPr>
          <w:lang w:eastAsia="zh-CN"/>
        </w:rPr>
        <w:t>SCell</w:t>
      </w:r>
      <w:proofErr w:type="spellEnd"/>
      <w:r>
        <w:rPr>
          <w:lang w:eastAsia="zh-CN"/>
        </w:rPr>
        <w:t xml:space="preserve"> always activates into the BWP with </w:t>
      </w:r>
      <w:proofErr w:type="spellStart"/>
      <w:r w:rsidRPr="00991EA5">
        <w:rPr>
          <w:i/>
          <w:lang w:eastAsia="zh-CN"/>
        </w:rPr>
        <w:t>firstActiveDownlinkBWP</w:t>
      </w:r>
      <w:proofErr w:type="spellEnd"/>
      <w:r w:rsidRPr="00991EA5">
        <w:rPr>
          <w:i/>
          <w:lang w:eastAsia="zh-CN"/>
        </w:rPr>
        <w:t>-Id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w:t>
      </w:r>
      <w:proofErr w:type="gramStart"/>
      <w:r>
        <w:t>has to</w:t>
      </w:r>
      <w:proofErr w:type="gramEnd"/>
      <w:r>
        <w:t xml:space="preserve"> be on the BWP with </w:t>
      </w:r>
      <w:proofErr w:type="spellStart"/>
      <w:r w:rsidRPr="00991EA5">
        <w:rPr>
          <w:i/>
        </w:rPr>
        <w:t>firstActiveDownlinkBWP</w:t>
      </w:r>
      <w:proofErr w:type="spellEnd"/>
      <w:r w:rsidRPr="00991EA5">
        <w:rPr>
          <w:i/>
        </w:rPr>
        <w:t>-Id</w:t>
      </w:r>
      <w:r>
        <w:t xml:space="preserve">; it only says that the measurement of the temporary RS, e.g., a TRS, is within the bandwidth of the BWP with </w:t>
      </w:r>
      <w:proofErr w:type="spellStart"/>
      <w:r w:rsidRPr="00991EA5">
        <w:rPr>
          <w:i/>
        </w:rPr>
        <w:t>firstActiveDownlinkBWP</w:t>
      </w:r>
      <w:proofErr w:type="spellEnd"/>
      <w:r w:rsidRPr="00991EA5">
        <w:rPr>
          <w:i/>
        </w:rPr>
        <w:t>-Id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w:t>
      </w:r>
      <w:proofErr w:type="spellStart"/>
      <w:r w:rsidRPr="00C93E5B">
        <w:rPr>
          <w:i/>
          <w:lang w:eastAsia="zh-CN"/>
        </w:rPr>
        <w:t>firstActiveDownlinkBWP</w:t>
      </w:r>
      <w:proofErr w:type="spellEnd"/>
      <w:r w:rsidRPr="00C93E5B">
        <w:rPr>
          <w:i/>
          <w:lang w:eastAsia="zh-CN"/>
        </w:rPr>
        <w:t>-</w:t>
      </w:r>
      <w:proofErr w:type="gramStart"/>
      <w:r w:rsidRPr="00C93E5B">
        <w:rPr>
          <w:i/>
          <w:lang w:eastAsia="zh-CN"/>
        </w:rPr>
        <w:t>Id;</w:t>
      </w:r>
      <w:proofErr w:type="gramEnd"/>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Heading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 xml:space="preserve">RAN1 agreement does not say that a temporary RS </w:t>
            </w:r>
            <w:proofErr w:type="gramStart"/>
            <w:r>
              <w:t>has to</w:t>
            </w:r>
            <w:proofErr w:type="gramEnd"/>
            <w:r>
              <w:t xml:space="preserve"> be on the BWP with </w:t>
            </w:r>
            <w:proofErr w:type="spellStart"/>
            <w:r>
              <w:t>firstActiveDownlinkBWP</w:t>
            </w:r>
            <w:proofErr w:type="spellEnd"/>
            <w:r>
              <w:t xml:space="preserve">-Id; it only says that the measurement of the temporary RS, e.g., a TRS, is within the bandwidth of the BWP with </w:t>
            </w:r>
            <w:proofErr w:type="spellStart"/>
            <w:r>
              <w:t>firstActiveDownlinkBWP</w:t>
            </w:r>
            <w:proofErr w:type="spellEnd"/>
            <w:r>
              <w:t xml:space="preserve">-Id. Thus, it seems possible that, say, the BWP with </w:t>
            </w:r>
            <w:proofErr w:type="spellStart"/>
            <w:r>
              <w:t>firstActiveDownlinkBWP</w:t>
            </w:r>
            <w:proofErr w:type="spellEnd"/>
            <w:r>
              <w:t>-Id is BWP 1 but the TRS is configured on BWP 2, and the UE just performs measurement of the TRS on the overlapped bandwidth of BWP 1 and BWP 2. This can create some issues</w:t>
            </w:r>
            <w:r>
              <w:rPr>
                <w:iCs/>
                <w:lang w:eastAsia="zh-CN"/>
              </w:rPr>
              <w:t xml:space="preserve"> as shown in our </w:t>
            </w:r>
            <w:proofErr w:type="spellStart"/>
            <w:r>
              <w:rPr>
                <w:iCs/>
                <w:lang w:eastAsia="zh-CN"/>
              </w:rPr>
              <w:t>tdoc</w:t>
            </w:r>
            <w:proofErr w:type="spellEnd"/>
            <w:r>
              <w:rPr>
                <w:iCs/>
                <w:lang w:eastAsia="zh-CN"/>
              </w:rPr>
              <w:t>.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 xml:space="preserve">All TRS(s) as temporary RS(s) can only be configured on the BWP with </w:t>
            </w:r>
            <w:proofErr w:type="spellStart"/>
            <w:r>
              <w:rPr>
                <w:i/>
                <w:lang w:eastAsia="zh-CN"/>
              </w:rPr>
              <w:t>firstActiveDownlinkBWP</w:t>
            </w:r>
            <w:proofErr w:type="spellEnd"/>
            <w:r>
              <w:rPr>
                <w:i/>
                <w:lang w:eastAsia="zh-CN"/>
              </w:rPr>
              <w:t>-</w:t>
            </w:r>
            <w:proofErr w:type="gramStart"/>
            <w:r>
              <w:rPr>
                <w:i/>
                <w:lang w:eastAsia="zh-CN"/>
              </w:rPr>
              <w:t>Id;</w:t>
            </w:r>
            <w:proofErr w:type="gramEnd"/>
          </w:p>
          <w:p w14:paraId="46007B1A" w14:textId="77777777" w:rsidR="00716165" w:rsidRDefault="009F4E79">
            <w:pPr>
              <w:spacing w:beforeLines="50" w:before="120"/>
              <w:jc w:val="left"/>
              <w:rPr>
                <w:iCs/>
                <w:lang w:eastAsia="zh-CN"/>
              </w:rPr>
            </w:pPr>
            <w:r>
              <w:rPr>
                <w:i/>
                <w:lang w:eastAsia="zh-CN"/>
              </w:rPr>
              <w:t>-</w:t>
            </w:r>
            <w:r>
              <w:rPr>
                <w:i/>
                <w:lang w:eastAsia="zh-CN"/>
              </w:rPr>
              <w:tab/>
              <w:t xml:space="preserve">The </w:t>
            </w:r>
            <w:proofErr w:type="spellStart"/>
            <w:r>
              <w:rPr>
                <w:i/>
                <w:lang w:eastAsia="zh-CN"/>
              </w:rPr>
              <w:t>SCell</w:t>
            </w:r>
            <w:proofErr w:type="spellEnd"/>
            <w:r>
              <w:rPr>
                <w:i/>
                <w:lang w:eastAsia="zh-CN"/>
              </w:rPr>
              <w:t xml:space="preserve"> always activates into the BWP with </w:t>
            </w:r>
            <w:proofErr w:type="spellStart"/>
            <w:r>
              <w:rPr>
                <w:i/>
                <w:lang w:eastAsia="zh-CN"/>
              </w:rPr>
              <w:t>firstActiveDownlinkBWP</w:t>
            </w:r>
            <w:proofErr w:type="spellEnd"/>
            <w:r>
              <w:rPr>
                <w:i/>
                <w:lang w:eastAsia="zh-CN"/>
              </w:rPr>
              <w:t>-Id.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proofErr w:type="spellStart"/>
            <w:r>
              <w:rPr>
                <w:i/>
                <w:lang w:eastAsia="zh-CN"/>
              </w:rPr>
              <w:t>firstActiveDownlinkBWP</w:t>
            </w:r>
            <w:proofErr w:type="spellEnd"/>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 xml:space="preserve">Fine with </w:t>
            </w:r>
            <w:proofErr w:type="spellStart"/>
            <w:r>
              <w:rPr>
                <w:lang w:eastAsia="zh-CN"/>
              </w:rPr>
              <w:t>Futurewei’s</w:t>
            </w:r>
            <w:proofErr w:type="spellEnd"/>
            <w:r>
              <w:rPr>
                <w:lang w:eastAsia="zh-CN"/>
              </w:rPr>
              <w:t xml:space="preserve"> proposal.</w:t>
            </w:r>
          </w:p>
        </w:tc>
      </w:tr>
    </w:tbl>
    <w:p w14:paraId="0B23CB4E" w14:textId="77777777" w:rsidR="00716165" w:rsidRDefault="00716165"/>
    <w:p w14:paraId="773B2F2C" w14:textId="77777777" w:rsidR="00716165" w:rsidRDefault="009F4E79">
      <w:pPr>
        <w:pStyle w:val="Heading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Heading1"/>
        <w:numPr>
          <w:ilvl w:val="0"/>
          <w:numId w:val="0"/>
        </w:numPr>
        <w:ind w:left="432" w:hanging="432"/>
      </w:pPr>
      <w:bookmarkStart w:id="45" w:name="_Ref124671424"/>
      <w:bookmarkStart w:id="46" w:name="_Ref124589665"/>
      <w:bookmarkStart w:id="47" w:name="_Ref71620620"/>
      <w:r>
        <w:lastRenderedPageBreak/>
        <w:t>References</w:t>
      </w:r>
    </w:p>
    <w:bookmarkEnd w:id="1"/>
    <w:bookmarkEnd w:id="45"/>
    <w:bookmarkEnd w:id="46"/>
    <w:bookmarkEnd w:id="47"/>
    <w:p w14:paraId="439172D8" w14:textId="77777777" w:rsidR="00716165" w:rsidRDefault="009F4E79">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 xml:space="preserve">Discussion on efficient activation/de-activation mechanism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ab/>
        <w:t>Huawei, HiSilicon</w:t>
      </w:r>
    </w:p>
    <w:p w14:paraId="3DEF9220" w14:textId="77777777" w:rsidR="00716165" w:rsidRDefault="00F2095E">
      <w:pPr>
        <w:pStyle w:val="ListParagraph"/>
        <w:numPr>
          <w:ilvl w:val="0"/>
          <w:numId w:val="22"/>
        </w:numPr>
        <w:rPr>
          <w:rFonts w:ascii="Times New Roman" w:hAnsi="Times New Roman"/>
          <w:sz w:val="22"/>
          <w:szCs w:val="22"/>
          <w:lang w:eastAsia="zh-CN"/>
        </w:rPr>
      </w:pPr>
      <w:hyperlink r:id="rId14" w:history="1">
        <w:r w:rsidR="009F4E79">
          <w:rPr>
            <w:rStyle w:val="Hyperlink"/>
            <w:rFonts w:ascii="Times New Roman" w:hAnsi="Times New Roman"/>
            <w:sz w:val="22"/>
            <w:szCs w:val="22"/>
            <w:lang w:eastAsia="zh-CN"/>
          </w:rPr>
          <w:t>R1-2106628</w:t>
        </w:r>
      </w:hyperlink>
      <w:r w:rsidR="009F4E79">
        <w:rPr>
          <w:rFonts w:ascii="Times New Roman" w:hAnsi="Times New Roman"/>
          <w:sz w:val="22"/>
          <w:szCs w:val="22"/>
          <w:lang w:eastAsia="zh-CN"/>
        </w:rPr>
        <w:tab/>
        <w:t xml:space="preserve">Discussion on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vivo</w:t>
      </w:r>
    </w:p>
    <w:p w14:paraId="2AC59E4F" w14:textId="77777777" w:rsidR="00716165" w:rsidRDefault="00F2095E">
      <w:pPr>
        <w:pStyle w:val="ListParagraph"/>
        <w:numPr>
          <w:ilvl w:val="0"/>
          <w:numId w:val="22"/>
        </w:numPr>
        <w:rPr>
          <w:rFonts w:ascii="Times New Roman" w:hAnsi="Times New Roman"/>
          <w:sz w:val="22"/>
          <w:szCs w:val="22"/>
          <w:lang w:eastAsia="zh-CN"/>
        </w:rPr>
      </w:pPr>
      <w:hyperlink r:id="rId15" w:history="1">
        <w:r w:rsidR="009F4E79">
          <w:rPr>
            <w:rStyle w:val="Hyperlink"/>
            <w:rFonts w:ascii="Times New Roman" w:hAnsi="Times New Roman"/>
            <w:sz w:val="22"/>
            <w:szCs w:val="22"/>
            <w:lang w:eastAsia="zh-CN"/>
          </w:rPr>
          <w:t>R1-2106722</w:t>
        </w:r>
      </w:hyperlink>
      <w:r w:rsidR="009F4E79">
        <w:rPr>
          <w:rFonts w:ascii="Times New Roman" w:hAnsi="Times New Roman"/>
          <w:sz w:val="22"/>
          <w:szCs w:val="22"/>
          <w:lang w:eastAsia="zh-CN"/>
        </w:rPr>
        <w:tab/>
        <w:t xml:space="preserve">Discussion on efficient </w:t>
      </w:r>
      <w:proofErr w:type="spellStart"/>
      <w:r w:rsidR="009F4E79">
        <w:rPr>
          <w:rFonts w:ascii="Times New Roman" w:hAnsi="Times New Roman"/>
          <w:sz w:val="22"/>
          <w:szCs w:val="22"/>
          <w:lang w:eastAsia="zh-CN"/>
        </w:rPr>
        <w:t>activationde</w:t>
      </w:r>
      <w:proofErr w:type="spellEnd"/>
      <w:r w:rsidR="009F4E79">
        <w:rPr>
          <w:rFonts w:ascii="Times New Roman" w:hAnsi="Times New Roman"/>
          <w:sz w:val="22"/>
          <w:szCs w:val="22"/>
          <w:lang w:eastAsia="zh-CN"/>
        </w:rPr>
        <w:t xml:space="preserv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Spreadtrum</w:t>
      </w:r>
      <w:proofErr w:type="spellEnd"/>
      <w:r w:rsidR="009F4E79">
        <w:rPr>
          <w:rFonts w:ascii="Times New Roman" w:hAnsi="Times New Roman"/>
          <w:sz w:val="22"/>
          <w:szCs w:val="22"/>
          <w:lang w:eastAsia="zh-CN"/>
        </w:rPr>
        <w:t xml:space="preserve"> Communications</w:t>
      </w:r>
    </w:p>
    <w:p w14:paraId="7A56F784" w14:textId="77777777" w:rsidR="00716165" w:rsidRDefault="00F2095E">
      <w:pPr>
        <w:pStyle w:val="ListParagraph"/>
        <w:numPr>
          <w:ilvl w:val="0"/>
          <w:numId w:val="22"/>
        </w:numPr>
        <w:rPr>
          <w:rFonts w:ascii="Times New Roman" w:hAnsi="Times New Roman"/>
          <w:sz w:val="22"/>
          <w:szCs w:val="22"/>
          <w:lang w:eastAsia="zh-CN"/>
        </w:rPr>
      </w:pPr>
      <w:hyperlink r:id="rId16" w:history="1">
        <w:r w:rsidR="009F4E79">
          <w:rPr>
            <w:rStyle w:val="Hyperlink"/>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w:t>
      </w:r>
      <w:proofErr w:type="gramStart"/>
      <w:r w:rsidR="009F4E79">
        <w:rPr>
          <w:rFonts w:ascii="Times New Roman" w:hAnsi="Times New Roman"/>
          <w:sz w:val="22"/>
          <w:szCs w:val="22"/>
          <w:lang w:eastAsia="zh-CN"/>
        </w:rPr>
        <w:t>activation</w:t>
      </w:r>
      <w:proofErr w:type="gramEnd"/>
      <w:r w:rsidR="009F4E79">
        <w:rPr>
          <w:rFonts w:ascii="Times New Roman" w:hAnsi="Times New Roman"/>
          <w:sz w:val="22"/>
          <w:szCs w:val="22"/>
          <w:lang w:eastAsia="zh-CN"/>
        </w:rPr>
        <w:t xml:space="preserve">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ZTE</w:t>
      </w:r>
    </w:p>
    <w:p w14:paraId="75627358" w14:textId="77777777" w:rsidR="00716165" w:rsidRDefault="00F2095E">
      <w:pPr>
        <w:pStyle w:val="ListParagraph"/>
        <w:numPr>
          <w:ilvl w:val="0"/>
          <w:numId w:val="22"/>
        </w:numPr>
        <w:rPr>
          <w:rFonts w:ascii="Times New Roman" w:hAnsi="Times New Roman"/>
          <w:sz w:val="22"/>
          <w:szCs w:val="22"/>
          <w:lang w:eastAsia="zh-CN"/>
        </w:rPr>
      </w:pPr>
      <w:hyperlink r:id="rId17" w:history="1">
        <w:r w:rsidR="009F4E79">
          <w:rPr>
            <w:rStyle w:val="Hyperlink"/>
            <w:rFonts w:ascii="Times New Roman" w:hAnsi="Times New Roman"/>
            <w:sz w:val="22"/>
            <w:szCs w:val="22"/>
            <w:lang w:eastAsia="zh-CN"/>
          </w:rPr>
          <w:t>R1-2106916</w:t>
        </w:r>
      </w:hyperlink>
      <w:r w:rsidR="009F4E79">
        <w:rPr>
          <w:rFonts w:ascii="Times New Roman" w:hAnsi="Times New Roman"/>
          <w:sz w:val="22"/>
          <w:szCs w:val="22"/>
          <w:lang w:eastAsia="zh-CN"/>
        </w:rPr>
        <w:tab/>
        <w:t xml:space="preserve">Remaining Issues on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Samsung</w:t>
      </w:r>
    </w:p>
    <w:p w14:paraId="5CEFE27D" w14:textId="77777777" w:rsidR="00716165" w:rsidRDefault="00F2095E">
      <w:pPr>
        <w:pStyle w:val="ListParagraph"/>
        <w:numPr>
          <w:ilvl w:val="0"/>
          <w:numId w:val="22"/>
        </w:numPr>
        <w:rPr>
          <w:rFonts w:ascii="Times New Roman" w:hAnsi="Times New Roman"/>
          <w:sz w:val="22"/>
          <w:szCs w:val="22"/>
          <w:lang w:eastAsia="zh-CN"/>
        </w:rPr>
      </w:pPr>
      <w:hyperlink r:id="rId18" w:history="1">
        <w:r w:rsidR="009F4E79">
          <w:rPr>
            <w:rStyle w:val="Hyperlink"/>
            <w:rFonts w:ascii="Times New Roman" w:hAnsi="Times New Roman"/>
            <w:sz w:val="22"/>
            <w:szCs w:val="22"/>
            <w:lang w:eastAsia="zh-CN"/>
          </w:rPr>
          <w:t>R1-2107086</w:t>
        </w:r>
      </w:hyperlink>
      <w:r w:rsidR="009F4E79">
        <w:rPr>
          <w:rFonts w:ascii="Times New Roman" w:hAnsi="Times New Roman"/>
          <w:sz w:val="22"/>
          <w:szCs w:val="22"/>
          <w:lang w:eastAsia="zh-CN"/>
        </w:rPr>
        <w:tab/>
        <w:t xml:space="preserve">Support 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FUTUREWEI</w:t>
      </w:r>
    </w:p>
    <w:p w14:paraId="79D0C86C" w14:textId="77777777" w:rsidR="00716165" w:rsidRDefault="00F2095E">
      <w:pPr>
        <w:pStyle w:val="ListParagraph"/>
        <w:numPr>
          <w:ilvl w:val="0"/>
          <w:numId w:val="22"/>
        </w:numPr>
        <w:rPr>
          <w:rFonts w:ascii="Times New Roman" w:hAnsi="Times New Roman"/>
          <w:sz w:val="22"/>
          <w:szCs w:val="22"/>
          <w:lang w:eastAsia="zh-CN"/>
        </w:rPr>
      </w:pPr>
      <w:hyperlink r:id="rId19" w:history="1">
        <w:r w:rsidR="009F4E79">
          <w:rPr>
            <w:rStyle w:val="Hyperlink"/>
            <w:rFonts w:ascii="Times New Roman" w:hAnsi="Times New Roman"/>
            <w:sz w:val="22"/>
            <w:szCs w:val="22"/>
            <w:lang w:eastAsia="zh-CN"/>
          </w:rPr>
          <w:t>R1-2107278</w:t>
        </w:r>
      </w:hyperlink>
      <w:r w:rsidR="009F4E79">
        <w:rPr>
          <w:rFonts w:ascii="Times New Roman" w:hAnsi="Times New Roman"/>
          <w:sz w:val="22"/>
          <w:szCs w:val="22"/>
          <w:lang w:eastAsia="zh-CN"/>
        </w:rPr>
        <w:tab/>
        <w:t xml:space="preserve">Discussion on efficient activation/de-activation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t>OPPO</w:t>
      </w:r>
    </w:p>
    <w:p w14:paraId="59A5D078" w14:textId="77777777" w:rsidR="00716165" w:rsidRDefault="00F2095E">
      <w:pPr>
        <w:pStyle w:val="ListParagraph"/>
        <w:numPr>
          <w:ilvl w:val="0"/>
          <w:numId w:val="22"/>
        </w:numPr>
        <w:rPr>
          <w:rFonts w:ascii="Times New Roman" w:hAnsi="Times New Roman"/>
          <w:sz w:val="22"/>
          <w:szCs w:val="22"/>
          <w:lang w:eastAsia="zh-CN"/>
        </w:rPr>
      </w:pPr>
      <w:hyperlink r:id="rId20" w:history="1">
        <w:r w:rsidR="009F4E79">
          <w:rPr>
            <w:rStyle w:val="Hyperlink"/>
            <w:rFonts w:ascii="Times New Roman" w:hAnsi="Times New Roman"/>
            <w:sz w:val="22"/>
            <w:szCs w:val="22"/>
            <w:lang w:eastAsia="zh-CN"/>
          </w:rPr>
          <w:t>R1-2107373</w:t>
        </w:r>
      </w:hyperlink>
      <w:r w:rsidR="009F4E79">
        <w:rPr>
          <w:rFonts w:ascii="Times New Roman" w:hAnsi="Times New Roman"/>
          <w:sz w:val="22"/>
          <w:szCs w:val="22"/>
          <w:lang w:eastAsia="zh-CN"/>
        </w:rPr>
        <w:tab/>
        <w:t xml:space="preserve">Efficient activation/de-activation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Qualcomm Incorporated</w:t>
      </w:r>
    </w:p>
    <w:p w14:paraId="493B6189" w14:textId="77777777" w:rsidR="00716165" w:rsidRDefault="00F2095E">
      <w:pPr>
        <w:pStyle w:val="ListParagraph"/>
        <w:numPr>
          <w:ilvl w:val="0"/>
          <w:numId w:val="22"/>
        </w:numPr>
        <w:rPr>
          <w:rFonts w:ascii="Times New Roman" w:hAnsi="Times New Roman"/>
          <w:sz w:val="22"/>
          <w:szCs w:val="22"/>
          <w:lang w:eastAsia="zh-CN"/>
        </w:rPr>
      </w:pPr>
      <w:hyperlink r:id="rId21" w:history="1">
        <w:r w:rsidR="009F4E79">
          <w:rPr>
            <w:rStyle w:val="Hyperlink"/>
            <w:rFonts w:ascii="Times New Roman" w:hAnsi="Times New Roman"/>
            <w:sz w:val="22"/>
            <w:szCs w:val="22"/>
            <w:lang w:eastAsia="zh-CN"/>
          </w:rPr>
          <w:t>R1-2107527</w:t>
        </w:r>
      </w:hyperlink>
      <w:r w:rsidR="009F4E79">
        <w:rPr>
          <w:rFonts w:ascii="Times New Roman" w:hAnsi="Times New Roman"/>
          <w:sz w:val="22"/>
          <w:szCs w:val="22"/>
          <w:lang w:eastAsia="zh-CN"/>
        </w:rPr>
        <w:tab/>
        <w:t xml:space="preserve">On low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Nokia, Nokia Shanghai Bell</w:t>
      </w:r>
    </w:p>
    <w:p w14:paraId="0619ABBA" w14:textId="77777777" w:rsidR="00716165" w:rsidRDefault="00F2095E">
      <w:pPr>
        <w:pStyle w:val="ListParagraph"/>
        <w:numPr>
          <w:ilvl w:val="0"/>
          <w:numId w:val="22"/>
        </w:numPr>
        <w:rPr>
          <w:rFonts w:ascii="Times New Roman" w:hAnsi="Times New Roman"/>
          <w:sz w:val="22"/>
          <w:szCs w:val="22"/>
          <w:lang w:eastAsia="zh-CN"/>
        </w:rPr>
      </w:pPr>
      <w:hyperlink r:id="rId22" w:history="1">
        <w:r w:rsidR="009F4E79">
          <w:rPr>
            <w:rStyle w:val="Hyperlink"/>
            <w:rFonts w:ascii="Times New Roman" w:hAnsi="Times New Roman"/>
            <w:sz w:val="22"/>
            <w:szCs w:val="22"/>
            <w:lang w:eastAsia="zh-CN"/>
          </w:rPr>
          <w:t>R1-2107615</w:t>
        </w:r>
      </w:hyperlink>
      <w:r w:rsidR="009F4E79">
        <w:rPr>
          <w:rFonts w:ascii="Times New Roman" w:hAnsi="Times New Roman"/>
          <w:sz w:val="22"/>
          <w:szCs w:val="22"/>
          <w:lang w:eastAsia="zh-CN"/>
        </w:rPr>
        <w:tab/>
        <w:t xml:space="preserve">On efficient activation/de-activation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Intel Corporation</w:t>
      </w:r>
    </w:p>
    <w:p w14:paraId="21DDA1B7" w14:textId="77777777" w:rsidR="00716165" w:rsidRDefault="00F2095E">
      <w:pPr>
        <w:pStyle w:val="ListParagraph"/>
        <w:numPr>
          <w:ilvl w:val="0"/>
          <w:numId w:val="22"/>
        </w:numPr>
        <w:rPr>
          <w:rFonts w:ascii="Times New Roman" w:hAnsi="Times New Roman"/>
          <w:sz w:val="22"/>
          <w:szCs w:val="22"/>
          <w:lang w:eastAsia="zh-CN"/>
        </w:rPr>
      </w:pPr>
      <w:hyperlink r:id="rId23" w:history="1">
        <w:r w:rsidR="009F4E79">
          <w:rPr>
            <w:rStyle w:val="Hyperlink"/>
            <w:rFonts w:ascii="Times New Roman" w:hAnsi="Times New Roman"/>
            <w:sz w:val="22"/>
            <w:szCs w:val="22"/>
            <w:lang w:eastAsia="zh-CN"/>
          </w:rPr>
          <w:t>R1-2107642</w:t>
        </w:r>
      </w:hyperlink>
      <w:r w:rsidR="009F4E79">
        <w:rPr>
          <w:rFonts w:ascii="Times New Roman" w:hAnsi="Times New Roman"/>
          <w:sz w:val="22"/>
          <w:szCs w:val="22"/>
          <w:lang w:eastAsia="zh-CN"/>
        </w:rPr>
        <w:tab/>
        <w:t xml:space="preserve">Fast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InterDigital</w:t>
      </w:r>
      <w:proofErr w:type="spellEnd"/>
      <w:r w:rsidR="009F4E79">
        <w:rPr>
          <w:rFonts w:ascii="Times New Roman" w:hAnsi="Times New Roman"/>
          <w:sz w:val="22"/>
          <w:szCs w:val="22"/>
          <w:lang w:eastAsia="zh-CN"/>
        </w:rPr>
        <w:t>, Inc.</w:t>
      </w:r>
    </w:p>
    <w:p w14:paraId="4E91A439" w14:textId="77777777" w:rsidR="00716165" w:rsidRDefault="00F2095E">
      <w:pPr>
        <w:pStyle w:val="ListParagraph"/>
        <w:numPr>
          <w:ilvl w:val="0"/>
          <w:numId w:val="22"/>
        </w:numPr>
        <w:rPr>
          <w:rFonts w:ascii="Times New Roman" w:hAnsi="Times New Roman"/>
          <w:sz w:val="22"/>
          <w:szCs w:val="22"/>
          <w:lang w:eastAsia="zh-CN"/>
        </w:rPr>
      </w:pPr>
      <w:hyperlink r:id="rId24" w:history="1">
        <w:r w:rsidR="009F4E79">
          <w:rPr>
            <w:rStyle w:val="Hyperlink"/>
            <w:rFonts w:ascii="Times New Roman" w:hAnsi="Times New Roman"/>
            <w:sz w:val="22"/>
            <w:szCs w:val="22"/>
            <w:lang w:eastAsia="zh-CN"/>
          </w:rPr>
          <w:t>R1-2107767</w:t>
        </w:r>
      </w:hyperlink>
      <w:r w:rsidR="009F4E79">
        <w:rPr>
          <w:rFonts w:ascii="Times New Roman" w:hAnsi="Times New Roman"/>
          <w:sz w:val="22"/>
          <w:szCs w:val="22"/>
          <w:lang w:eastAsia="zh-CN"/>
        </w:rPr>
        <w:tab/>
        <w:t xml:space="preserve">On Efficient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Activation/Deactivation</w:t>
      </w:r>
      <w:r w:rsidR="009F4E79">
        <w:rPr>
          <w:rFonts w:ascii="Times New Roman" w:hAnsi="Times New Roman"/>
          <w:sz w:val="22"/>
          <w:szCs w:val="22"/>
          <w:lang w:eastAsia="zh-CN"/>
        </w:rPr>
        <w:tab/>
        <w:t>Apple</w:t>
      </w:r>
    </w:p>
    <w:p w14:paraId="44560822" w14:textId="77777777" w:rsidR="00716165" w:rsidRDefault="00F2095E">
      <w:pPr>
        <w:pStyle w:val="ListParagraph"/>
        <w:numPr>
          <w:ilvl w:val="0"/>
          <w:numId w:val="22"/>
        </w:numPr>
        <w:rPr>
          <w:rFonts w:ascii="Times New Roman" w:hAnsi="Times New Roman"/>
          <w:sz w:val="22"/>
          <w:szCs w:val="22"/>
          <w:lang w:eastAsia="zh-CN"/>
        </w:rPr>
      </w:pPr>
      <w:hyperlink r:id="rId25" w:history="1">
        <w:r w:rsidR="009F4E79">
          <w:rPr>
            <w:rStyle w:val="Hyperlink"/>
            <w:rFonts w:ascii="Times New Roman" w:hAnsi="Times New Roman"/>
            <w:sz w:val="22"/>
            <w:szCs w:val="22"/>
            <w:lang w:eastAsia="zh-CN"/>
          </w:rPr>
          <w:t>R1-2107885</w:t>
        </w:r>
      </w:hyperlink>
      <w:r w:rsidR="009F4E79">
        <w:rPr>
          <w:rFonts w:ascii="Times New Roman" w:hAnsi="Times New Roman"/>
          <w:sz w:val="22"/>
          <w:szCs w:val="22"/>
          <w:lang w:eastAsia="zh-CN"/>
        </w:rPr>
        <w:tab/>
        <w:t xml:space="preserve">Discussion on efficient activation deactivation mechanism for </w:t>
      </w:r>
      <w:proofErr w:type="spellStart"/>
      <w:r w:rsidR="009F4E79">
        <w:rPr>
          <w:rFonts w:ascii="Times New Roman" w:hAnsi="Times New Roman"/>
          <w:sz w:val="22"/>
          <w:szCs w:val="22"/>
          <w:lang w:eastAsia="zh-CN"/>
        </w:rPr>
        <w:t>SCells</w:t>
      </w:r>
      <w:proofErr w:type="spellEnd"/>
      <w:r w:rsidR="009F4E79">
        <w:rPr>
          <w:rFonts w:ascii="Times New Roman" w:hAnsi="Times New Roman"/>
          <w:sz w:val="22"/>
          <w:szCs w:val="22"/>
          <w:lang w:eastAsia="zh-CN"/>
        </w:rPr>
        <w:tab/>
        <w:t>NTT DOCOMO, INC.</w:t>
      </w:r>
    </w:p>
    <w:p w14:paraId="3382C9A2" w14:textId="77777777" w:rsidR="00716165" w:rsidRDefault="00F2095E">
      <w:pPr>
        <w:pStyle w:val="ListParagraph"/>
        <w:numPr>
          <w:ilvl w:val="0"/>
          <w:numId w:val="22"/>
        </w:numPr>
        <w:rPr>
          <w:rFonts w:ascii="Times New Roman" w:hAnsi="Times New Roman"/>
          <w:sz w:val="22"/>
          <w:szCs w:val="22"/>
          <w:lang w:eastAsia="zh-CN"/>
        </w:rPr>
      </w:pPr>
      <w:hyperlink r:id="rId26" w:history="1">
        <w:r w:rsidR="009F4E79">
          <w:rPr>
            <w:rStyle w:val="Hyperlink"/>
            <w:rFonts w:ascii="Times New Roman" w:hAnsi="Times New Roman"/>
            <w:sz w:val="22"/>
            <w:szCs w:val="22"/>
            <w:lang w:eastAsia="zh-CN"/>
          </w:rPr>
          <w:t>R1-2107904</w:t>
        </w:r>
      </w:hyperlink>
      <w:r w:rsidR="009F4E79">
        <w:rPr>
          <w:rFonts w:ascii="Times New Roman" w:hAnsi="Times New Roman"/>
          <w:sz w:val="22"/>
          <w:szCs w:val="22"/>
          <w:lang w:eastAsia="zh-CN"/>
        </w:rPr>
        <w:tab/>
        <w:t xml:space="preserve">Discussion on efficient activation and de-activation mechanism for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in NR CA</w:t>
      </w:r>
      <w:r w:rsidR="009F4E79">
        <w:rPr>
          <w:rFonts w:ascii="Times New Roman" w:hAnsi="Times New Roman"/>
          <w:sz w:val="22"/>
          <w:szCs w:val="22"/>
          <w:lang w:eastAsia="zh-CN"/>
        </w:rPr>
        <w:tab/>
        <w:t>Xiaomi</w:t>
      </w:r>
    </w:p>
    <w:p w14:paraId="3B7E180E" w14:textId="77777777" w:rsidR="00716165" w:rsidRDefault="00F2095E">
      <w:pPr>
        <w:pStyle w:val="ListParagraph"/>
        <w:numPr>
          <w:ilvl w:val="0"/>
          <w:numId w:val="22"/>
        </w:numPr>
        <w:rPr>
          <w:rFonts w:ascii="Times New Roman" w:hAnsi="Times New Roman"/>
          <w:sz w:val="22"/>
          <w:szCs w:val="22"/>
          <w:lang w:eastAsia="zh-CN"/>
        </w:rPr>
      </w:pPr>
      <w:hyperlink r:id="rId27" w:history="1">
        <w:r w:rsidR="009F4E79">
          <w:rPr>
            <w:rStyle w:val="Hyperlink"/>
            <w:rFonts w:ascii="Times New Roman" w:hAnsi="Times New Roman"/>
            <w:sz w:val="22"/>
            <w:szCs w:val="22"/>
            <w:lang w:eastAsia="zh-CN"/>
          </w:rPr>
          <w:t>R1-2108005</w:t>
        </w:r>
      </w:hyperlink>
      <w:r w:rsidR="009F4E79">
        <w:rPr>
          <w:rFonts w:ascii="Times New Roman" w:hAnsi="Times New Roman"/>
          <w:sz w:val="22"/>
          <w:szCs w:val="22"/>
          <w:lang w:eastAsia="zh-CN"/>
        </w:rPr>
        <w:tab/>
        <w:t xml:space="preserve">Reduced Latency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 xml:space="preserve"> Activation</w:t>
      </w:r>
      <w:r w:rsidR="009F4E79">
        <w:rPr>
          <w:rFonts w:ascii="Times New Roman" w:hAnsi="Times New Roman"/>
          <w:sz w:val="22"/>
          <w:szCs w:val="22"/>
          <w:lang w:eastAsia="zh-CN"/>
        </w:rPr>
        <w:tab/>
        <w:t>Ericsson</w:t>
      </w:r>
    </w:p>
    <w:p w14:paraId="6F6DA082" w14:textId="77777777" w:rsidR="00716165" w:rsidRDefault="00F2095E">
      <w:pPr>
        <w:pStyle w:val="ListParagraph"/>
        <w:numPr>
          <w:ilvl w:val="0"/>
          <w:numId w:val="22"/>
        </w:numPr>
        <w:rPr>
          <w:rFonts w:ascii="Times New Roman" w:hAnsi="Times New Roman"/>
          <w:sz w:val="22"/>
          <w:szCs w:val="22"/>
          <w:lang w:val="en-GB"/>
        </w:rPr>
      </w:pPr>
      <w:hyperlink r:id="rId28" w:history="1">
        <w:r w:rsidR="009F4E79">
          <w:rPr>
            <w:rStyle w:val="Hyperlink"/>
            <w:rFonts w:ascii="Times New Roman" w:hAnsi="Times New Roman"/>
            <w:sz w:val="22"/>
            <w:szCs w:val="22"/>
            <w:lang w:eastAsia="zh-CN"/>
          </w:rPr>
          <w:t>R1-2108047</w:t>
        </w:r>
      </w:hyperlink>
      <w:r w:rsidR="009F4E79">
        <w:rPr>
          <w:rFonts w:ascii="Times New Roman" w:hAnsi="Times New Roman"/>
          <w:sz w:val="22"/>
          <w:szCs w:val="22"/>
          <w:lang w:eastAsia="zh-CN"/>
        </w:rPr>
        <w:tab/>
        <w:t xml:space="preserve">Efficient activation/deactivation of </w:t>
      </w:r>
      <w:proofErr w:type="spellStart"/>
      <w:r w:rsidR="009F4E79">
        <w:rPr>
          <w:rFonts w:ascii="Times New Roman" w:hAnsi="Times New Roman"/>
          <w:sz w:val="22"/>
          <w:szCs w:val="22"/>
          <w:lang w:eastAsia="zh-CN"/>
        </w:rPr>
        <w:t>SCell</w:t>
      </w:r>
      <w:proofErr w:type="spellEnd"/>
      <w:r w:rsidR="009F4E79">
        <w:rPr>
          <w:rFonts w:ascii="Times New Roman" w:hAnsi="Times New Roman"/>
          <w:sz w:val="22"/>
          <w:szCs w:val="22"/>
          <w:lang w:eastAsia="zh-CN"/>
        </w:rPr>
        <w:tab/>
      </w:r>
      <w:proofErr w:type="spellStart"/>
      <w:r w:rsidR="009F4E79">
        <w:rPr>
          <w:rFonts w:ascii="Times New Roman" w:hAnsi="Times New Roman"/>
          <w:sz w:val="22"/>
          <w:szCs w:val="22"/>
          <w:lang w:eastAsia="zh-CN"/>
        </w:rPr>
        <w:t>ASUSTeK</w:t>
      </w:r>
      <w:proofErr w:type="spellEnd"/>
    </w:p>
    <w:p w14:paraId="5BB389BF" w14:textId="77777777" w:rsidR="00716165" w:rsidRDefault="009F4E79">
      <w:pPr>
        <w:pStyle w:val="Heading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 xml:space="preserve">A DL grant and a UL grant received in the same slot/OFDM symbols of PDCCH where </w:t>
            </w:r>
            <w:r>
              <w:rPr>
                <w:rFonts w:eastAsia="Times New Roman"/>
              </w:rPr>
              <w:lastRenderedPageBreak/>
              <w:t xml:space="preserve">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 xml:space="preserve">TRS is selected as temporary RS for </w:t>
            </w:r>
            <w:proofErr w:type="spellStart"/>
            <w:r>
              <w:t>Scell</w:t>
            </w:r>
            <w:proofErr w:type="spellEnd"/>
            <w:r>
              <w:t xml:space="preserve">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lastRenderedPageBreak/>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1B8708C" w14:textId="77777777" w:rsidR="00716165" w:rsidRDefault="009F4E79">
            <w:pPr>
              <w:numPr>
                <w:ilvl w:val="0"/>
                <w:numId w:val="13"/>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 xml:space="preserve">For efficient activation of </w:t>
            </w:r>
            <w:proofErr w:type="spellStart"/>
            <w:r>
              <w:t>SCells</w:t>
            </w:r>
            <w:proofErr w:type="spellEnd"/>
          </w:p>
          <w:p w14:paraId="6C0F456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20E79E53" w14:textId="77777777" w:rsidR="00716165" w:rsidRDefault="009F4E79">
            <w:pPr>
              <w:pStyle w:val="ListParagraph"/>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682D1DC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48" w:name="OLE_LINK6"/>
            <w:bookmarkStart w:id="49" w:name="OLE_LINK25"/>
            <w:r>
              <w:rPr>
                <w:rFonts w:eastAsia="Malgun Gothic"/>
                <w:bCs/>
                <w:iCs/>
                <w:highlight w:val="green"/>
                <w:lang w:eastAsia="zh-CN"/>
              </w:rPr>
              <w:t>Agreement</w:t>
            </w:r>
          </w:p>
          <w:p w14:paraId="1BF72A3F" w14:textId="77777777" w:rsidR="00716165" w:rsidRDefault="009F4E79">
            <w:pPr>
              <w:rPr>
                <w:bCs/>
                <w:lang w:eastAsia="zh-CN"/>
              </w:rPr>
            </w:pPr>
            <w:bookmarkStart w:id="50"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50"/>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51"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51"/>
          <w:p w14:paraId="2478EE33" w14:textId="77777777" w:rsidR="00716165" w:rsidRDefault="009F4E79">
            <w:pPr>
              <w:rPr>
                <w:rFonts w:eastAsia="Malgun Gothic"/>
                <w:bCs/>
                <w:iCs/>
                <w:highlight w:val="green"/>
                <w:lang w:eastAsia="zh-CN"/>
              </w:rPr>
            </w:pPr>
            <w:r>
              <w:rPr>
                <w:rFonts w:eastAsia="Malgun Gothic"/>
                <w:bCs/>
                <w:iCs/>
                <w:highlight w:val="green"/>
                <w:lang w:eastAsia="zh-CN"/>
              </w:rPr>
              <w:lastRenderedPageBreak/>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52"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78F00EF9"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52"/>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53"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53"/>
          </w:p>
          <w:p w14:paraId="03E7F36B"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48"/>
            <w:bookmarkEnd w:id="49"/>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proofErr w:type="gramStart"/>
            <w:r w:rsidRPr="00436E92">
              <w:t>For the purpose of</w:t>
            </w:r>
            <w:proofErr w:type="gramEnd"/>
            <w:r w:rsidRPr="00436E92">
              <w:t xml:space="preserve">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lastRenderedPageBreak/>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w:t>
            </w:r>
            <w:proofErr w:type="gramStart"/>
            <w:r w:rsidRPr="00D933BC">
              <w:t>Id;</w:t>
            </w:r>
            <w:proofErr w:type="gramEnd"/>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09D1" w14:textId="77777777" w:rsidR="00F2095E" w:rsidRDefault="00F2095E">
      <w:pPr>
        <w:spacing w:line="240" w:lineRule="auto"/>
      </w:pPr>
      <w:r>
        <w:separator/>
      </w:r>
    </w:p>
  </w:endnote>
  <w:endnote w:type="continuationSeparator" w:id="0">
    <w:p w14:paraId="1FCDDDB8" w14:textId="77777777" w:rsidR="00F2095E" w:rsidRDefault="00F20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0FB8" w14:textId="77777777" w:rsidR="00F2095E" w:rsidRDefault="00F2095E">
      <w:pPr>
        <w:spacing w:after="0" w:line="240" w:lineRule="auto"/>
      </w:pPr>
      <w:r>
        <w:separator/>
      </w:r>
    </w:p>
  </w:footnote>
  <w:footnote w:type="continuationSeparator" w:id="0">
    <w:p w14:paraId="2BDFA681" w14:textId="77777777" w:rsidR="00F2095E" w:rsidRDefault="00F20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F35"/>
    <w:multiLevelType w:val="hybridMultilevel"/>
    <w:tmpl w:val="8064E7F8"/>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3"/>
  </w:num>
  <w:num w:numId="3">
    <w:abstractNumId w:val="22"/>
  </w:num>
  <w:num w:numId="4">
    <w:abstractNumId w:val="31"/>
    <w:lvlOverride w:ilvl="0">
      <w:startOverride w:val="1"/>
    </w:lvlOverride>
  </w:num>
  <w:num w:numId="5">
    <w:abstractNumId w:val="4"/>
  </w:num>
  <w:num w:numId="6">
    <w:abstractNumId w:val="9"/>
  </w:num>
  <w:num w:numId="7">
    <w:abstractNumId w:val="8"/>
  </w:num>
  <w:num w:numId="8">
    <w:abstractNumId w:val="17"/>
  </w:num>
  <w:num w:numId="9">
    <w:abstractNumId w:val="7"/>
  </w:num>
  <w:num w:numId="10">
    <w:abstractNumId w:val="6"/>
  </w:num>
  <w:num w:numId="11">
    <w:abstractNumId w:val="16"/>
  </w:num>
  <w:num w:numId="12">
    <w:abstractNumId w:val="26"/>
  </w:num>
  <w:num w:numId="13">
    <w:abstractNumId w:val="25"/>
  </w:num>
  <w:num w:numId="14">
    <w:abstractNumId w:val="20"/>
  </w:num>
  <w:num w:numId="15">
    <w:abstractNumId w:val="18"/>
  </w:num>
  <w:num w:numId="16">
    <w:abstractNumId w:val="14"/>
  </w:num>
  <w:num w:numId="17">
    <w:abstractNumId w:val="24"/>
  </w:num>
  <w:num w:numId="18">
    <w:abstractNumId w:val="2"/>
  </w:num>
  <w:num w:numId="19">
    <w:abstractNumId w:val="23"/>
  </w:num>
  <w:num w:numId="20">
    <w:abstractNumId w:val="30"/>
  </w:num>
  <w:num w:numId="21">
    <w:abstractNumId w:val="12"/>
  </w:num>
  <w:num w:numId="22">
    <w:abstractNumId w:val="11"/>
  </w:num>
  <w:num w:numId="23">
    <w:abstractNumId w:val="29"/>
  </w:num>
  <w:num w:numId="24">
    <w:abstractNumId w:val="1"/>
  </w:num>
  <w:num w:numId="25">
    <w:abstractNumId w:val="27"/>
  </w:num>
  <w:num w:numId="26">
    <w:abstractNumId w:val="15"/>
  </w:num>
  <w:num w:numId="27">
    <w:abstractNumId w:val="19"/>
  </w:num>
  <w:num w:numId="28">
    <w:abstractNumId w:val="28"/>
  </w:num>
  <w:num w:numId="29">
    <w:abstractNumId w:val="3"/>
  </w:num>
  <w:num w:numId="30">
    <w:abstractNumId w:val="21"/>
  </w:num>
  <w:num w:numId="31">
    <w:abstractNumId w:val="5"/>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648"/>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3"/>
    <w:rsid w:val="001E3A3C"/>
    <w:rsid w:val="001E5748"/>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696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A9E"/>
    <w:rsid w:val="00312D10"/>
    <w:rsid w:val="00313C01"/>
    <w:rsid w:val="00313E22"/>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5B53"/>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97ECC"/>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479A"/>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03A4"/>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1E9"/>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2532"/>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EF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3FDA"/>
    <w:rsid w:val="00954353"/>
    <w:rsid w:val="009543C7"/>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479E1"/>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1548"/>
    <w:rsid w:val="00BB176B"/>
    <w:rsid w:val="00BB1CE7"/>
    <w:rsid w:val="00BB2FD3"/>
    <w:rsid w:val="00BB2FDF"/>
    <w:rsid w:val="00BB2FFF"/>
    <w:rsid w:val="00BB30DA"/>
    <w:rsid w:val="00BB33C4"/>
    <w:rsid w:val="00BB3426"/>
    <w:rsid w:val="00BB3A3C"/>
    <w:rsid w:val="00BB40AD"/>
    <w:rsid w:val="00BB4B01"/>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403"/>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166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D9"/>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rsid w:val="000D681D"/>
    <w:rPr>
      <w:b/>
      <w:bCs/>
      <w:i/>
      <w:iCs/>
      <w:kern w:val="2"/>
      <w:sz w:val="22"/>
      <w:szCs w:val="26"/>
      <w:lang w:eastAsia="en-US"/>
    </w:rPr>
  </w:style>
  <w:style w:type="paragraph" w:customStyle="1" w:styleId="TH">
    <w:name w:val="TH"/>
    <w:basedOn w:val="Normal"/>
    <w:link w:val="THChar"/>
    <w:rsid w:val="00D460E2"/>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rsid w:val="00D460E2"/>
    <w:pPr>
      <w:keepNext w:val="0"/>
      <w:spacing w:before="0" w:after="240"/>
    </w:pPr>
  </w:style>
  <w:style w:type="character" w:customStyle="1" w:styleId="THChar">
    <w:name w:val="TH Char"/>
    <w:link w:val="TH"/>
    <w:qFormat/>
    <w:rsid w:val="00D460E2"/>
    <w:rPr>
      <w:rFonts w:ascii="Arial" w:eastAsia="Times New Roman" w:hAnsi="Arial"/>
      <w:b/>
      <w:lang w:val="en-GB" w:eastAsia="ja-JP"/>
    </w:rPr>
  </w:style>
  <w:style w:type="character" w:customStyle="1" w:styleId="TFChar">
    <w:name w:val="TF Char"/>
    <w:link w:val="TF"/>
    <w:qFormat/>
    <w:rsid w:val="00D460E2"/>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87">
      <w:bodyDiv w:val="1"/>
      <w:marLeft w:val="0"/>
      <w:marRight w:val="0"/>
      <w:marTop w:val="0"/>
      <w:marBottom w:val="0"/>
      <w:divBdr>
        <w:top w:val="none" w:sz="0" w:space="0" w:color="auto"/>
        <w:left w:val="none" w:sz="0" w:space="0" w:color="auto"/>
        <w:bottom w:val="none" w:sz="0" w:space="0" w:color="auto"/>
        <w:right w:val="none" w:sz="0" w:space="0" w:color="auto"/>
      </w:divBdr>
      <w:divsChild>
        <w:div w:id="1363090674">
          <w:marLeft w:val="0"/>
          <w:marRight w:val="0"/>
          <w:marTop w:val="0"/>
          <w:marBottom w:val="0"/>
          <w:divBdr>
            <w:top w:val="none" w:sz="0" w:space="0" w:color="auto"/>
            <w:left w:val="none" w:sz="0" w:space="0" w:color="auto"/>
            <w:bottom w:val="none" w:sz="0" w:space="0" w:color="auto"/>
            <w:right w:val="none" w:sz="0" w:space="0" w:color="auto"/>
          </w:divBdr>
        </w:div>
      </w:divsChild>
    </w:div>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3333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Drawing23222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Drawing22111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14052</Words>
  <Characters>80097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Hong He</cp:lastModifiedBy>
  <cp:revision>3</cp:revision>
  <cp:lastPrinted>2007-06-18T10:08:00Z</cp:lastPrinted>
  <dcterms:created xsi:type="dcterms:W3CDTF">2021-08-24T00:49:00Z</dcterms:created>
  <dcterms:modified xsi:type="dcterms:W3CDTF">2021-08-24T01:13:00Z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1629703073</vt:lpwstr>
  </property>
</Properties>
</file>