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afa"/>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afa"/>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afa"/>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 xml:space="preserve">@all, your comments on the BWP issue raised by </w:t>
            </w:r>
            <w:proofErr w:type="spellStart"/>
            <w:r>
              <w:rPr>
                <w:rFonts w:eastAsiaTheme="minorEastAsia"/>
                <w:lang w:eastAsia="zh-CN"/>
              </w:rPr>
              <w:t>Futurewei</w:t>
            </w:r>
            <w:proofErr w:type="spellEnd"/>
            <w:r>
              <w:rPr>
                <w:rFonts w:eastAsiaTheme="minorEastAsia"/>
                <w:lang w:eastAsia="zh-CN"/>
              </w:rPr>
              <w:t xml:space="preserve">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on the BWP issue raised by </w:t>
            </w:r>
            <w:proofErr w:type="spellStart"/>
            <w:r>
              <w:rPr>
                <w:rFonts w:eastAsiaTheme="minorEastAsia"/>
                <w:lang w:eastAsia="zh-CN"/>
              </w:rPr>
              <w:t>Futurewei</w:t>
            </w:r>
            <w:proofErr w:type="spellEnd"/>
            <w:r>
              <w:rPr>
                <w:rFonts w:eastAsiaTheme="minorEastAsia"/>
                <w:lang w:eastAsia="zh-CN"/>
              </w:rPr>
              <w:t>.</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2"/>
        <w:rPr>
          <w:lang w:eastAsia="zh-CN"/>
        </w:rPr>
      </w:pPr>
      <w:r>
        <w:t>T</w:t>
      </w:r>
      <w:r>
        <w:rPr>
          <w:vertAlign w:val="subscript"/>
        </w:rPr>
        <w:t>HARQ</w:t>
      </w:r>
      <w:r>
        <w:rPr>
          <w:lang w:eastAsia="zh-CN"/>
        </w:rPr>
        <w:t xml:space="preserve"> reduction</w:t>
      </w:r>
    </w:p>
    <w:p w14:paraId="0C93B356" w14:textId="77777777" w:rsidR="00716165" w:rsidRDefault="009F4E79">
      <w:pPr>
        <w:pStyle w:val="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Resources used for triggered Temporary RS [1][4][7][</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 xml:space="preserve">10][12][14][15] </w:t>
      </w:r>
    </w:p>
    <w:p w14:paraId="42974F6C"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41CEA8BE"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w:t>
            </w:r>
            <w:proofErr w:type="spellStart"/>
            <w:r>
              <w:rPr>
                <w:rFonts w:eastAsiaTheme="minorEastAsia"/>
                <w:lang w:eastAsia="zh-CN"/>
              </w:rPr>
              <w:t>Futurewei</w:t>
            </w:r>
            <w:proofErr w:type="spellEnd"/>
            <w:r>
              <w:rPr>
                <w:rFonts w:eastAsiaTheme="minorEastAsia"/>
                <w:lang w:eastAsia="zh-CN"/>
              </w:rPr>
              <w:t>.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SCell is to be activated. E.g.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afa"/>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w:t>
      </w:r>
      <w:proofErr w:type="gramStart"/>
      <w:r>
        <w:rPr>
          <w:rFonts w:eastAsiaTheme="minorEastAsia"/>
          <w:lang w:eastAsia="zh-CN"/>
        </w:rPr>
        <w:t>9]</w:t>
      </w:r>
      <w:ins w:id="12" w:author="Hong He" w:date="2021-08-18T14:56:00Z">
        <w:r w:rsidR="00C351FC">
          <w:rPr>
            <w:rFonts w:eastAsiaTheme="minorEastAsia"/>
            <w:lang w:eastAsia="zh-CN"/>
          </w:rPr>
          <w:t>[</w:t>
        </w:r>
        <w:proofErr w:type="gramEnd"/>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r>
        <w:rPr>
          <w:bCs/>
          <w:iCs/>
        </w:rPr>
        <w:t>Whether or not temporary RS is triggered [1][3]</w:t>
      </w:r>
    </w:p>
    <w:p w14:paraId="20CD7697" w14:textId="77777777" w:rsidR="00716165" w:rsidRDefault="009F4E79">
      <w:pPr>
        <w:pStyle w:val="afa"/>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054B515B" w14:textId="77777777" w:rsidR="00716165" w:rsidRDefault="009F4E79">
      <w:pPr>
        <w:pStyle w:val="afa"/>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57CC303" w14:textId="77777777" w:rsidR="00716165" w:rsidRDefault="009F4E79">
      <w:pPr>
        <w:pStyle w:val="afa"/>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2.3.3, it may again depend on the design. The combinations of #</w:t>
            </w:r>
            <w:proofErr w:type="spellStart"/>
            <w:r>
              <w:rPr>
                <w:rFonts w:eastAsia="MS Mincho"/>
                <w:iCs/>
                <w:sz w:val="21"/>
                <w:szCs w:val="21"/>
                <w:lang w:eastAsia="ja-JP"/>
              </w:rPr>
              <w:t>bursts+gap</w:t>
            </w:r>
            <w:proofErr w:type="spellEnd"/>
            <w:r>
              <w:rPr>
                <w:rFonts w:eastAsia="MS Mincho"/>
                <w:iCs/>
                <w:sz w:val="21"/>
                <w:szCs w:val="21"/>
                <w:lang w:eastAsia="ja-JP"/>
              </w:rPr>
              <w:t xml:space="preserve">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352F0282"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677FFBBB"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33E93237"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4B8CFA9E" w14:textId="77777777" w:rsidR="00716165" w:rsidRDefault="009F4E79">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SCell ID can be SCell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0BF629D9"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SCell can be activated should this field be Target SCell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704892C5"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B338B20"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736D1254"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activated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w:t>
            </w:r>
            <w:proofErr w:type="spellStart"/>
            <w:r w:rsidR="00BA145B">
              <w:rPr>
                <w:rFonts w:eastAsiaTheme="minorEastAsia"/>
                <w:iCs/>
                <w:sz w:val="21"/>
                <w:szCs w:val="21"/>
                <w:lang w:eastAsia="zh-CN"/>
              </w:rPr>
              <w:t>Opt</w:t>
            </w:r>
            <w:proofErr w:type="spellEnd"/>
            <w:r w:rsidR="00BA145B">
              <w:rPr>
                <w:rFonts w:eastAsiaTheme="minorEastAsia"/>
                <w:iCs/>
                <w:sz w:val="21"/>
                <w:szCs w:val="21"/>
                <w:lang w:eastAsia="zh-CN"/>
              </w:rPr>
              <w:t xml:space="preserve">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w:t>
            </w:r>
            <w:proofErr w:type="spellStart"/>
            <w:r w:rsidR="004B30A0">
              <w:rPr>
                <w:rFonts w:eastAsiaTheme="minorEastAsia"/>
                <w:iCs/>
                <w:sz w:val="21"/>
                <w:szCs w:val="21"/>
                <w:lang w:eastAsia="zh-CN"/>
              </w:rPr>
              <w:t>Opt</w:t>
            </w:r>
            <w:proofErr w:type="spellEnd"/>
            <w:r w:rsidR="004B30A0">
              <w:rPr>
                <w:rFonts w:eastAsiaTheme="minorEastAsia"/>
                <w:iCs/>
                <w:sz w:val="21"/>
                <w:szCs w:val="21"/>
                <w:lang w:eastAsia="zh-CN"/>
              </w:rPr>
              <w:t xml:space="preserve">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65AA373"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7DA61E1D" w14:textId="77777777" w:rsidR="003824F8" w:rsidRPr="004B30A0" w:rsidRDefault="00BA145B" w:rsidP="004B30A0">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AC43E3" w14:textId="77777777" w:rsidR="004B30A0" w:rsidRPr="004B30A0" w:rsidRDefault="004B30A0" w:rsidP="004B30A0">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B5306F" w14:textId="77777777" w:rsidR="004B30A0" w:rsidRPr="00B30B20" w:rsidRDefault="004B30A0" w:rsidP="004B30A0">
            <w:pPr>
              <w:pStyle w:val="afa"/>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753792C" w14:textId="77777777" w:rsidR="00716165" w:rsidRDefault="00716165" w:rsidP="004B30A0"/>
    <w:p w14:paraId="785C3CB6" w14:textId="77777777" w:rsidR="00791C34" w:rsidRDefault="00791C34" w:rsidP="00791C34">
      <w:pPr>
        <w:pStyle w:val="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C75AC0B"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6753FCBE" w14:textId="77777777" w:rsidR="00791C34" w:rsidRPr="004B30A0" w:rsidRDefault="00791C34" w:rsidP="00791C34">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3B25AEE" w14:textId="77777777" w:rsidR="00791C34" w:rsidRPr="004B30A0" w:rsidRDefault="00791C34" w:rsidP="00791C34">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C57248B" w14:textId="77777777" w:rsidR="00791C34" w:rsidRPr="00593B61" w:rsidRDefault="00791C34" w:rsidP="00593B61">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621B84C" w14:textId="77777777" w:rsidR="00791C34" w:rsidRDefault="00791C34" w:rsidP="00791C34">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afa"/>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 xml:space="preserve">one or multiple CSI-RS resource set(s) with associated </w:t>
            </w:r>
            <w:proofErr w:type="spellStart"/>
            <w:r w:rsidRPr="00FD4019">
              <w:rPr>
                <w:rFonts w:ascii="Times New Roman" w:eastAsia="MS Mincho" w:hAnsi="Times New Roman"/>
                <w:iCs/>
                <w:sz w:val="21"/>
                <w:szCs w:val="21"/>
                <w:lang w:eastAsia="ja-JP"/>
              </w:rPr>
              <w:t>qcl</w:t>
            </w:r>
            <w:proofErr w:type="spellEnd"/>
            <w:r w:rsidRPr="00FD4019">
              <w:rPr>
                <w:rFonts w:ascii="Times New Roman" w:eastAsia="MS Mincho" w:hAnsi="Times New Roman"/>
                <w:iCs/>
                <w:sz w:val="21"/>
                <w:szCs w:val="21"/>
                <w:lang w:eastAsia="ja-JP"/>
              </w:rPr>
              <w:t>-Info for each CSI-RS resource set.</w:t>
            </w:r>
          </w:p>
          <w:p w14:paraId="03962A8F" w14:textId="77777777" w:rsidR="00DC72FA" w:rsidRPr="00FD4019" w:rsidRDefault="00DC72FA" w:rsidP="00DC72FA">
            <w:pPr>
              <w:pStyle w:val="afa"/>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w:t>
            </w:r>
            <w:proofErr w:type="spellStart"/>
            <w:r w:rsidRPr="00FD4019">
              <w:rPr>
                <w:rFonts w:ascii="Times New Roman" w:eastAsia="MS Mincho" w:hAnsi="Times New Roman"/>
                <w:iCs/>
                <w:sz w:val="21"/>
                <w:szCs w:val="21"/>
                <w:lang w:eastAsia="ja-JP"/>
              </w:rPr>
              <w:t>ResourceConfig</w:t>
            </w:r>
            <w:proofErr w:type="spellEnd"/>
          </w:p>
          <w:p w14:paraId="0BF8D6C6"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w:t>
            </w:r>
            <w:proofErr w:type="spellStart"/>
            <w:r w:rsidRPr="00FD4019">
              <w:rPr>
                <w:rFonts w:ascii="Times New Roman" w:eastAsia="MS Mincho" w:hAnsi="Times New Roman"/>
                <w:iCs/>
                <w:sz w:val="21"/>
                <w:szCs w:val="21"/>
                <w:lang w:eastAsia="ja-JP"/>
              </w:rPr>
              <w:t>ReportConfig</w:t>
            </w:r>
            <w:proofErr w:type="spellEnd"/>
          </w:p>
          <w:p w14:paraId="6454141D"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w:t>
            </w:r>
            <w:proofErr w:type="spellStart"/>
            <w:r w:rsidRPr="00FD4019">
              <w:rPr>
                <w:rFonts w:ascii="Times New Roman" w:eastAsia="MS Mincho" w:hAnsi="Times New Roman"/>
                <w:iCs/>
                <w:sz w:val="21"/>
                <w:szCs w:val="21"/>
                <w:lang w:eastAsia="ja-JP"/>
              </w:rPr>
              <w:t>ResourceSet</w:t>
            </w:r>
            <w:proofErr w:type="spellEnd"/>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proofErr w:type="spellStart"/>
            <w:proofErr w:type="gramStart"/>
            <w:r>
              <w:rPr>
                <w:iCs/>
                <w:lang w:val="en" w:eastAsia="zh-CN"/>
              </w:rPr>
              <w:t>Qualcomm</w:t>
            </w:r>
            <w:r w:rsidR="000B1539">
              <w:rPr>
                <w:iCs/>
                <w:lang w:val="en" w:eastAsia="zh-CN"/>
              </w:rPr>
              <w:t>,Xiaomi</w:t>
            </w:r>
            <w:proofErr w:type="spellEnd"/>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w:t>
            </w:r>
            <w:proofErr w:type="gramStart"/>
            <w:r>
              <w:rPr>
                <w:iCs/>
                <w:lang w:val="en" w:eastAsia="zh-CN"/>
              </w:rPr>
              <w:t>index</w:t>
            </w:r>
            <w:proofErr w:type="gramEnd"/>
            <w:r>
              <w:rPr>
                <w:iCs/>
                <w:lang w:val="en" w:eastAsia="zh-CN"/>
              </w:rPr>
              <w:t xml:space="preserve"> must be updated to a UE by RRC first, or some </w:t>
            </w:r>
            <w:r w:rsidR="000B1539">
              <w:rPr>
                <w:iCs/>
                <w:lang w:val="en" w:eastAsia="zh-CN"/>
              </w:rPr>
              <w:t xml:space="preserve">RAN1 </w:t>
            </w:r>
            <w:r>
              <w:rPr>
                <w:iCs/>
                <w:lang w:val="en" w:eastAsia="zh-CN"/>
              </w:rPr>
              <w:t xml:space="preserve">spec impact needs to clarify the UE behavior when the cell IDs associated with a triggered index are not the to-be activated </w:t>
            </w:r>
            <w:proofErr w:type="spellStart"/>
            <w:r>
              <w:rPr>
                <w:iCs/>
                <w:lang w:val="en" w:eastAsia="zh-CN"/>
              </w:rPr>
              <w:t>Scells</w:t>
            </w:r>
            <w:proofErr w:type="spellEnd"/>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afa"/>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3C88E481" w14:textId="77777777" w:rsidR="000B1539" w:rsidRPr="004B30A0" w:rsidRDefault="000B1539" w:rsidP="000B1539">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E311F71" w14:textId="77777777" w:rsidR="000B1539" w:rsidRPr="004B30A0" w:rsidRDefault="000B1539" w:rsidP="000B1539">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FE559A3" w14:textId="50CAD395" w:rsidR="00452902" w:rsidRPr="00452902" w:rsidRDefault="000B1539" w:rsidP="00452902">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1C73FC15" w14:textId="474E8BD9"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1CC7368C" w14:textId="5458449B"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1845B9F" w14:textId="3442AA7C"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afa"/>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w:t>
            </w:r>
            <w:proofErr w:type="spellStart"/>
            <w:r w:rsidRPr="00D049D3">
              <w:rPr>
                <w:rFonts w:ascii="Times New Roman" w:eastAsiaTheme="minorEastAsia" w:hAnsi="Times New Roman"/>
                <w:i/>
                <w:strike/>
                <w:color w:val="0000FF"/>
                <w:sz w:val="22"/>
                <w:szCs w:val="22"/>
                <w:lang w:eastAsia="zh-CN"/>
              </w:rPr>
              <w:t>Opt</w:t>
            </w:r>
            <w:proofErr w:type="spellEnd"/>
            <w:r w:rsidRPr="00D049D3">
              <w:rPr>
                <w:rFonts w:ascii="Times New Roman" w:eastAsiaTheme="minorEastAsia" w:hAnsi="Times New Roman"/>
                <w:i/>
                <w:strike/>
                <w:color w:val="0000FF"/>
                <w:sz w:val="22"/>
                <w:szCs w:val="22"/>
                <w:lang w:eastAsia="zh-CN"/>
              </w:rPr>
              <w:t xml:space="preserve"> 2.3.1).</w:t>
            </w:r>
          </w:p>
          <w:p w14:paraId="36FFE330" w14:textId="77777777" w:rsidR="00D049D3" w:rsidRPr="00D049D3" w:rsidRDefault="00D049D3" w:rsidP="00D049D3">
            <w:pPr>
              <w:pStyle w:val="afa"/>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afa"/>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w:t>
            </w:r>
            <w:proofErr w:type="spellStart"/>
            <w:r w:rsidR="00D049D3">
              <w:rPr>
                <w:rFonts w:ascii="Times New Roman" w:eastAsiaTheme="minorEastAsia" w:hAnsi="Times New Roman"/>
                <w:i/>
                <w:sz w:val="22"/>
                <w:szCs w:val="22"/>
                <w:lang w:eastAsia="zh-CN"/>
              </w:rPr>
              <w:t>Opt</w:t>
            </w:r>
            <w:proofErr w:type="spellEnd"/>
            <w:r w:rsidR="00D049D3">
              <w:rPr>
                <w:rFonts w:ascii="Times New Roman" w:eastAsiaTheme="minorEastAsia" w:hAnsi="Times New Roman"/>
                <w:i/>
                <w:sz w:val="22"/>
                <w:szCs w:val="22"/>
                <w:lang w:eastAsia="zh-CN"/>
              </w:rPr>
              <w:t xml:space="preserve"> 2.3.2)</w:t>
            </w:r>
          </w:p>
          <w:p w14:paraId="31508C10" w14:textId="77777777" w:rsidR="00D049D3" w:rsidRPr="004B30A0" w:rsidRDefault="00D049D3" w:rsidP="00D049D3">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61C8D6B" w14:textId="77777777" w:rsidR="00D049D3" w:rsidRPr="004B30A0" w:rsidRDefault="00D049D3" w:rsidP="00D049D3">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86F58D4" w14:textId="27114ECC" w:rsidR="001065E9" w:rsidRDefault="00D049D3" w:rsidP="001065E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E08A792" w14:textId="095BC2C0" w:rsidR="00D832C0" w:rsidRPr="00D832C0" w:rsidRDefault="00D832C0" w:rsidP="001065E9">
            <w:pPr>
              <w:pStyle w:val="afa"/>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Target SCell ID (</w:t>
            </w:r>
            <w:proofErr w:type="spellStart"/>
            <w:r w:rsidRPr="0091570F">
              <w:rPr>
                <w:iCs/>
                <w:lang w:eastAsia="zh-CN"/>
              </w:rPr>
              <w:t>Opt</w:t>
            </w:r>
            <w:proofErr w:type="spellEnd"/>
            <w:r w:rsidRPr="0091570F">
              <w:rPr>
                <w:iCs/>
                <w:lang w:eastAsia="zh-CN"/>
              </w:rPr>
              <w:t xml:space="preserve"> 2.3.1)</w:t>
            </w:r>
            <w:r>
              <w:rPr>
                <w:iCs/>
                <w:lang w:eastAsia="zh-CN"/>
              </w:rPr>
              <w:t xml:space="preserve">, </w:t>
            </w:r>
            <w:r>
              <w:rPr>
                <w:rFonts w:eastAsia="MS Mincho"/>
                <w:iCs/>
                <w:lang w:eastAsia="ja-JP"/>
              </w:rPr>
              <w:t xml:space="preserve">“Target SCell ID of the SCell activation” or “Target SCell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xml:space="preserve">,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all of, a subset of, or even a superset of the N </w:t>
            </w:r>
            <w:proofErr w:type="spellStart"/>
            <w:r>
              <w:rPr>
                <w:rFonts w:eastAsia="MS Mincho"/>
                <w:iCs/>
                <w:lang w:eastAsia="ja-JP"/>
              </w:rPr>
              <w:t>SCells</w:t>
            </w:r>
            <w:proofErr w:type="spellEnd"/>
            <w:r>
              <w:rPr>
                <w:rFonts w:eastAsia="MS Mincho"/>
                <w:iCs/>
                <w:lang w:eastAsia="ja-JP"/>
              </w:rPr>
              <w:t>?</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to make the proposal a bit more high-level so that RAN2 can have full flexibility to provide MAC/RRC design. For example, ‘Target SCell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w:t>
            </w:r>
            <w:proofErr w:type="spellStart"/>
            <w:r w:rsidR="008360BA">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afa"/>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AB52E8D" w14:textId="77777777" w:rsidR="008360BA" w:rsidRPr="004B30A0" w:rsidRDefault="008360BA" w:rsidP="008360BA">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A537F3" w14:textId="6F0B9D02" w:rsidR="008360BA" w:rsidRDefault="008360BA" w:rsidP="00E77372">
            <w:pPr>
              <w:pStyle w:val="afa"/>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w:t>
            </w:r>
            <w:r w:rsidR="00C04289">
              <w:rPr>
                <w:iCs/>
                <w:lang w:eastAsia="zh-CN"/>
              </w:rPr>
              <w:t xml:space="preserve">is </w:t>
            </w:r>
            <w:proofErr w:type="gramStart"/>
            <w:r w:rsidR="00C04289">
              <w:rPr>
                <w:iCs/>
                <w:lang w:eastAsia="zh-CN"/>
              </w:rPr>
              <w:t xml:space="preserve">better </w:t>
            </w:r>
            <w:r>
              <w:rPr>
                <w:iCs/>
                <w:lang w:eastAsia="zh-CN"/>
              </w:rPr>
              <w:t xml:space="preserve"> </w:t>
            </w:r>
            <w:r w:rsidR="00FE18CA">
              <w:rPr>
                <w:iCs/>
                <w:lang w:eastAsia="zh-CN"/>
              </w:rPr>
              <w:t>instead</w:t>
            </w:r>
            <w:proofErr w:type="gramEnd"/>
            <w:r w:rsidR="00FE18CA">
              <w:rPr>
                <w:iCs/>
                <w:lang w:eastAsia="zh-CN"/>
              </w:rPr>
              <w:t xml:space="preserve">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 xml:space="preserve">According to whether SCell ID explicit or implicit in MAC-CE, we think implicit indication is more proper. Because MAC-CE size is fixed, there should be every triggering index for every SCell, no considering the SCell is activated or to be activated. </w:t>
            </w:r>
            <w:proofErr w:type="gramStart"/>
            <w:r>
              <w:rPr>
                <w:iCs/>
                <w:lang w:eastAsia="zh-CN"/>
              </w:rPr>
              <w:t>So</w:t>
            </w:r>
            <w:proofErr w:type="gramEnd"/>
            <w:r>
              <w:rPr>
                <w:iCs/>
                <w:lang w:eastAsia="zh-CN"/>
              </w:rPr>
              <w:t xml:space="preserve">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325B53" w14:paraId="600E77FD" w14:textId="77777777" w:rsidTr="00103986">
        <w:tc>
          <w:tcPr>
            <w:tcW w:w="1986" w:type="dxa"/>
            <w:tcBorders>
              <w:top w:val="single" w:sz="4" w:space="0" w:color="auto"/>
              <w:left w:val="single" w:sz="4" w:space="0" w:color="auto"/>
              <w:bottom w:val="single" w:sz="4" w:space="0" w:color="auto"/>
              <w:right w:val="single" w:sz="4" w:space="0" w:color="auto"/>
            </w:tcBorders>
          </w:tcPr>
          <w:p w14:paraId="013BA078" w14:textId="089A3E42" w:rsidR="00325B53" w:rsidRDefault="00325B53" w:rsidP="00103986">
            <w:pPr>
              <w:spacing w:beforeLines="50" w:before="120"/>
              <w:rPr>
                <w:rFonts w:hint="eastAsia"/>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6787CE9E" w14:textId="69F8D3D8" w:rsidR="00325B53" w:rsidRDefault="00BB4B01" w:rsidP="00592E08">
            <w:pPr>
              <w:spacing w:beforeLines="50" w:before="120"/>
              <w:rPr>
                <w:iCs/>
                <w:lang w:eastAsia="zh-CN"/>
              </w:rPr>
            </w:pPr>
            <w:r>
              <w:rPr>
                <w:iCs/>
                <w:lang w:eastAsia="zh-CN"/>
              </w:rPr>
              <w:t xml:space="preserve">We think the suggestion from </w:t>
            </w:r>
            <w:proofErr w:type="spellStart"/>
            <w:r>
              <w:rPr>
                <w:iCs/>
                <w:lang w:eastAsia="zh-CN"/>
              </w:rPr>
              <w:t>Futurewei</w:t>
            </w:r>
            <w:proofErr w:type="spellEnd"/>
            <w:r>
              <w:rPr>
                <w:iCs/>
                <w:lang w:eastAsia="zh-CN"/>
              </w:rPr>
              <w:t xml:space="preserve"> is better. It is better to leave more flexibility to RAN2.</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3"/>
        <w:rPr>
          <w:lang w:eastAsia="ja-JP"/>
        </w:rPr>
      </w:pPr>
      <w:r>
        <w:rPr>
          <w:lang w:eastAsia="ja-JP"/>
        </w:rPr>
        <w:lastRenderedPageBreak/>
        <w:t>Issue-2: MAC-CE signaling for SCell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11][12][13]</w:t>
      </w:r>
    </w:p>
    <w:p w14:paraId="3C938AE5"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Opt. 2.3: Depend on RAN2’ decision [2][3][</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afa"/>
        <w:ind w:firstLine="0"/>
        <w:rPr>
          <w:rFonts w:ascii="Times New Roman" w:hAnsi="Times New Roman"/>
          <w:b/>
          <w:sz w:val="22"/>
          <w:szCs w:val="22"/>
          <w:lang w:eastAsia="zh-CN"/>
        </w:rPr>
      </w:pPr>
    </w:p>
    <w:p w14:paraId="6D674E2C"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4"/>
    <w:p w14:paraId="2F2EDA7B" w14:textId="77777777" w:rsidR="00716165" w:rsidRDefault="00716165">
      <w:pPr>
        <w:pStyle w:val="afa"/>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proofErr w:type="spellStart"/>
            <w:r w:rsidR="00593B61">
              <w:rPr>
                <w:lang w:eastAsia="zh-CN"/>
              </w:rPr>
              <w:t>Futurewei</w:t>
            </w:r>
            <w:proofErr w:type="spellEnd"/>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afa"/>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bl>
    <w:p w14:paraId="3B5C9013" w14:textId="77777777" w:rsidR="00716165" w:rsidRDefault="00716165">
      <w:pPr>
        <w:pStyle w:val="afa"/>
        <w:ind w:firstLine="0"/>
        <w:rPr>
          <w:rFonts w:ascii="Times New Roman" w:hAnsi="Times New Roman"/>
          <w:b/>
          <w:sz w:val="22"/>
          <w:szCs w:val="22"/>
          <w:lang w:eastAsia="zh-CN"/>
        </w:rPr>
      </w:pPr>
    </w:p>
    <w:p w14:paraId="69100D14" w14:textId="77777777" w:rsidR="00593B61" w:rsidRDefault="00593B61" w:rsidP="00593B61">
      <w:pPr>
        <w:pStyle w:val="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 xml:space="preserve">except for the note proposed by </w:t>
      </w:r>
      <w:proofErr w:type="spellStart"/>
      <w:r w:rsidRPr="007177C7">
        <w:rPr>
          <w:highlight w:val="yellow"/>
          <w:lang w:eastAsia="zh-CN"/>
        </w:rPr>
        <w:t>Futurewei</w:t>
      </w:r>
      <w:proofErr w:type="spellEnd"/>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afa"/>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lastRenderedPageBreak/>
        <w:t>Comments are welcome.</w:t>
      </w:r>
    </w:p>
    <w:tbl>
      <w:tblPr>
        <w:tblStyle w:val="af9"/>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w:t>
            </w:r>
            <w:proofErr w:type="spellStart"/>
            <w:r>
              <w:rPr>
                <w:rFonts w:eastAsiaTheme="minorEastAsia"/>
                <w:iCs/>
                <w:lang w:eastAsia="zh-CN"/>
              </w:rPr>
              <w:t>signalling</w:t>
            </w:r>
            <w:proofErr w:type="spellEnd"/>
            <w:r>
              <w:rPr>
                <w:rFonts w:eastAsiaTheme="minorEastAsia"/>
                <w:iCs/>
                <w:lang w:eastAsia="zh-CN"/>
              </w:rPr>
              <w:t xml:space="preserve">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w:t>
            </w:r>
            <w:proofErr w:type="spellStart"/>
            <w:r>
              <w:rPr>
                <w:rFonts w:eastAsiaTheme="minorEastAsia"/>
                <w:iCs/>
                <w:lang w:eastAsia="zh-CN"/>
              </w:rPr>
              <w:t>Futurewei</w:t>
            </w:r>
            <w:proofErr w:type="spellEnd"/>
            <w:r>
              <w:rPr>
                <w:rFonts w:eastAsiaTheme="minorEastAsia"/>
                <w:iCs/>
                <w:lang w:eastAsia="zh-CN"/>
              </w:rPr>
              <w:t>.</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SCell. We have agreed that a TRS as a temporary RS is associated with </w:t>
            </w:r>
            <w:proofErr w:type="spellStart"/>
            <w:r w:rsidR="001B17EB" w:rsidRPr="00C93E5B">
              <w:rPr>
                <w:i/>
                <w:lang w:eastAsia="zh-CN"/>
              </w:rPr>
              <w:t>firstActiveDownlinkBWP</w:t>
            </w:r>
            <w:proofErr w:type="spellEnd"/>
            <w:r w:rsidR="001B17EB" w:rsidRPr="00C93E5B">
              <w:rPr>
                <w:i/>
                <w:lang w:eastAsia="zh-CN"/>
              </w:rPr>
              <w:t>-Id</w:t>
            </w:r>
            <w:r w:rsidR="001B17EB">
              <w:rPr>
                <w:iCs/>
                <w:lang w:eastAsia="zh-CN"/>
              </w:rPr>
              <w:t xml:space="preserve">. At least for FR1, we do not see the need of multiple TRSs as temporary RS for the same BWP. Therefore, that one TRS can be the default temporary RS for that SCell. If the default RS is configured and to be triggered on all the to-be-activated </w:t>
            </w:r>
            <w:proofErr w:type="spellStart"/>
            <w:r w:rsidR="001B17EB">
              <w:rPr>
                <w:iCs/>
                <w:lang w:eastAsia="zh-CN"/>
              </w:rPr>
              <w:t>SCells</w:t>
            </w:r>
            <w:proofErr w:type="spellEnd"/>
            <w:r w:rsidR="001B17EB">
              <w:rPr>
                <w:iCs/>
                <w:lang w:eastAsia="zh-CN"/>
              </w:rPr>
              <w:t>, the legacy MAC CE can do the job.</w:t>
            </w:r>
          </w:p>
          <w:p w14:paraId="1536A0BD" w14:textId="64EFA465" w:rsidR="001B17EB" w:rsidRDefault="001B17EB" w:rsidP="001B17EB">
            <w:pPr>
              <w:spacing w:beforeLines="50" w:before="120"/>
              <w:rPr>
                <w:rFonts w:eastAsiaTheme="minorEastAsia"/>
                <w:i/>
                <w:lang w:eastAsia="zh-CN"/>
              </w:rPr>
            </w:pPr>
            <w:ins w:id="1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6" w:author="JL" w:date="2021-08-20T10:49:00Z">
              <w:r w:rsidDel="001B17EB">
                <w:rPr>
                  <w:rFonts w:eastAsiaTheme="minorEastAsia"/>
                  <w:i/>
                  <w:lang w:eastAsia="zh-CN"/>
                </w:rPr>
                <w:delText>For d</w:delText>
              </w:r>
            </w:del>
            <w:ins w:id="17" w:author="JL" w:date="2021-08-20T10:49:00Z">
              <w:r>
                <w:rPr>
                  <w:rFonts w:eastAsiaTheme="minorEastAsia"/>
                  <w:i/>
                  <w:lang w:eastAsia="zh-CN"/>
                </w:rPr>
                <w:t>D</w:t>
              </w:r>
            </w:ins>
            <w:r>
              <w:rPr>
                <w:rFonts w:eastAsiaTheme="minorEastAsia"/>
                <w:i/>
                <w:lang w:eastAsia="zh-CN"/>
              </w:rPr>
              <w:t xml:space="preserve">etailed signaling structure of the triggering MAC-CE(s) </w:t>
            </w:r>
            <w:del w:id="18" w:author="JL" w:date="2021-08-20T10:48:00Z">
              <w:r w:rsidDel="001B17EB">
                <w:rPr>
                  <w:rFonts w:eastAsiaTheme="minorEastAsia"/>
                  <w:i/>
                  <w:lang w:eastAsia="zh-CN"/>
                </w:rPr>
                <w:delText xml:space="preserve">including the down-selection between </w:delText>
              </w:r>
            </w:del>
            <w:del w:id="19"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0" w:author="JL" w:date="2021-08-20T10:49:00Z">
              <w:r>
                <w:rPr>
                  <w:rFonts w:eastAsiaTheme="minorEastAsia"/>
                  <w:i/>
                  <w:lang w:eastAsia="zh-CN"/>
                </w:rPr>
                <w:t xml:space="preserve">. Two example options </w:t>
              </w:r>
            </w:ins>
            <w:ins w:id="21"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6C371A81" w14:textId="77777777" w:rsidR="001B17EB" w:rsidRDefault="001B17EB" w:rsidP="001B17EB">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768B1399" w14:textId="21824661" w:rsidR="001B17EB" w:rsidRPr="006D7DD4" w:rsidRDefault="001B17EB" w:rsidP="006D7DD4">
            <w:pPr>
              <w:pStyle w:val="afa"/>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lastRenderedPageBreak/>
              <w:t>[NOTE: One R15/16 SCell activation MAC CE for SCell activation triggering and for corresponding default</w:t>
            </w:r>
            <w:ins w:id="22"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SCell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BB4B01" w14:paraId="23513B12" w14:textId="77777777" w:rsidTr="00103986">
        <w:tc>
          <w:tcPr>
            <w:tcW w:w="1986" w:type="dxa"/>
            <w:tcBorders>
              <w:top w:val="single" w:sz="4" w:space="0" w:color="auto"/>
              <w:left w:val="single" w:sz="4" w:space="0" w:color="auto"/>
              <w:bottom w:val="single" w:sz="4" w:space="0" w:color="auto"/>
              <w:right w:val="single" w:sz="4" w:space="0" w:color="auto"/>
            </w:tcBorders>
          </w:tcPr>
          <w:p w14:paraId="60B598F0" w14:textId="0339CB8A" w:rsidR="00BB4B01" w:rsidRDefault="00BB4B01" w:rsidP="00934006">
            <w:pPr>
              <w:spacing w:beforeLines="50" w:before="120"/>
              <w:rPr>
                <w:rFonts w:hint="eastAsia"/>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31B90DC0" w14:textId="63714145" w:rsidR="00BB4B01" w:rsidRDefault="00BB4B01" w:rsidP="00561E41">
            <w:pPr>
              <w:spacing w:beforeLines="50" w:before="120"/>
              <w:rPr>
                <w:rFonts w:eastAsiaTheme="minorEastAsia"/>
                <w:lang w:eastAsia="zh-CN"/>
              </w:rPr>
            </w:pPr>
            <w:r>
              <w:rPr>
                <w:rFonts w:eastAsiaTheme="minorEastAsia"/>
                <w:lang w:eastAsia="zh-CN"/>
              </w:rPr>
              <w:t>We also prefer the proposal without the note.</w:t>
            </w:r>
          </w:p>
        </w:tc>
      </w:tr>
    </w:tbl>
    <w:p w14:paraId="42ABBE79" w14:textId="77777777" w:rsidR="00593B61" w:rsidRDefault="00593B61" w:rsidP="00593B61"/>
    <w:p w14:paraId="51B6FD73" w14:textId="77777777" w:rsidR="00593B61" w:rsidRDefault="00593B61">
      <w:pPr>
        <w:pStyle w:val="afa"/>
        <w:ind w:firstLine="0"/>
        <w:rPr>
          <w:rFonts w:ascii="Times New Roman" w:hAnsi="Times New Roman"/>
          <w:b/>
          <w:sz w:val="22"/>
          <w:szCs w:val="22"/>
          <w:lang w:eastAsia="zh-CN"/>
        </w:rPr>
      </w:pPr>
    </w:p>
    <w:p w14:paraId="74260847" w14:textId="77777777" w:rsidR="00716165" w:rsidRDefault="009F4E79">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2189462" w14:textId="77777777" w:rsidR="00716165" w:rsidRDefault="009F4E79">
      <w:pPr>
        <w:pStyle w:val="3"/>
        <w:rPr>
          <w:lang w:eastAsia="zh-CN"/>
        </w:rPr>
      </w:pPr>
      <w:r>
        <w:rPr>
          <w:lang w:eastAsia="zh-CN"/>
        </w:rPr>
        <w:t>Temporary-RS based</w:t>
      </w:r>
    </w:p>
    <w:p w14:paraId="340178E6" w14:textId="77777777" w:rsidR="00716165" w:rsidRDefault="009F4E79">
      <w:pPr>
        <w:pStyle w:val="4"/>
        <w:rPr>
          <w:lang w:eastAsia="ja-JP"/>
        </w:rPr>
      </w:pPr>
      <w:r>
        <w:rPr>
          <w:lang w:eastAsia="ja-JP"/>
        </w:rPr>
        <w:t>Issue-3: Scenarios for temporary-RS based SCell activation</w:t>
      </w:r>
    </w:p>
    <w:p w14:paraId="3787EECA" w14:textId="3859EDBD"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w:t>
      </w:r>
      <w:r w:rsidR="00146A1F">
        <w:rPr>
          <w:lang w:val="en-GB"/>
        </w:rPr>
        <w:t>c</w:t>
      </w:r>
      <w:r>
        <w:rPr>
          <w:lang w:val="en-GB"/>
        </w:rPr>
        <w:t>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w:t>
      </w:r>
      <w:proofErr w:type="gramStart"/>
      <w:r>
        <w:rPr>
          <w:rFonts w:eastAsiaTheme="minorEastAsia"/>
          <w:lang w:eastAsia="zh-CN"/>
        </w:rPr>
        <w:t>1][</w:t>
      </w:r>
      <w:proofErr w:type="gramEnd"/>
      <w:r>
        <w:rPr>
          <w:rFonts w:eastAsiaTheme="minorEastAsia"/>
          <w:lang w:eastAsia="zh-CN"/>
        </w:rPr>
        <w:t>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SCell and unknown SCell, with conservative design for cases in which the SCell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afa"/>
        <w:numPr>
          <w:ilvl w:val="0"/>
          <w:numId w:val="14"/>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SCell with respect to being known SCell or unknown </w:t>
      </w:r>
      <w:proofErr w:type="gramStart"/>
      <w:r>
        <w:rPr>
          <w:rFonts w:ascii="Times New Roman" w:hAnsi="Times New Roman"/>
          <w:sz w:val="22"/>
          <w:szCs w:val="22"/>
          <w:lang w:eastAsia="zh-CN"/>
        </w:rPr>
        <w:t>SCell.[</w:t>
      </w:r>
      <w:proofErr w:type="gramEnd"/>
      <w:r>
        <w:rPr>
          <w:rFonts w:ascii="Times New Roman" w:hAnsi="Times New Roman"/>
          <w:sz w:val="22"/>
          <w:szCs w:val="22"/>
          <w:lang w:eastAsia="zh-CN"/>
        </w:rPr>
        <w:t>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afa"/>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w:t>
            </w:r>
            <w:r>
              <w:rPr>
                <w:rFonts w:eastAsiaTheme="minorEastAsia"/>
                <w:iCs/>
                <w:sz w:val="21"/>
                <w:szCs w:val="21"/>
                <w:lang w:eastAsia="zh-CN"/>
              </w:rPr>
              <w:lastRenderedPageBreak/>
              <w:t xml:space="preserve">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533C30C" w14:textId="50FFCC03" w:rsidR="00716165" w:rsidRDefault="009F4E79">
            <w:pPr>
              <w:pStyle w:val="afa"/>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SCell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lastRenderedPageBreak/>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SCell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SCell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w:t>
            </w:r>
            <w:r w:rsidR="00146A1F">
              <w:rPr>
                <w:rFonts w:eastAsia="Malgun Gothic"/>
                <w:i/>
                <w:iCs/>
                <w:strike/>
                <w:color w:val="FF0000"/>
                <w:szCs w:val="20"/>
                <w:lang w:val="en-GB"/>
              </w:rPr>
              <w:t>c</w:t>
            </w:r>
            <w:r>
              <w:rPr>
                <w:rFonts w:eastAsia="Malgun Gothic"/>
                <w:i/>
                <w:iCs/>
                <w:strike/>
                <w:color w:val="FF0000"/>
                <w:szCs w:val="20"/>
                <w:lang w:val="en-GB"/>
              </w:rPr>
              <w:t>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xml:space="preserve"> and unknown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include also the case where a </w:t>
            </w:r>
            <w:proofErr w:type="spellStart"/>
            <w:r>
              <w:rPr>
                <w:rFonts w:eastAsiaTheme="minorEastAsia"/>
                <w:lang w:eastAsia="zh-CN"/>
              </w:rPr>
              <w:t>gNB</w:t>
            </w:r>
            <w:proofErr w:type="spellEnd"/>
            <w:r>
              <w:rPr>
                <w:rFonts w:eastAsiaTheme="minorEastAsia"/>
                <w:lang w:eastAsia="zh-CN"/>
              </w:rPr>
              <w:t xml:space="preserve"> assumes unknown SCell and the SCell is also unknown SCell at UE side. A wording “may assume” has been used in the current FL proposal</w:t>
            </w:r>
            <w:r w:rsidR="008478A6">
              <w:rPr>
                <w:rFonts w:eastAsiaTheme="minorEastAsia"/>
                <w:lang w:eastAsia="zh-CN"/>
              </w:rPr>
              <w:t xml:space="preserve">, whether information is reliable can be up to </w:t>
            </w:r>
            <w:proofErr w:type="spellStart"/>
            <w:r w:rsidR="008478A6">
              <w:rPr>
                <w:rFonts w:eastAsiaTheme="minorEastAsia"/>
                <w:lang w:eastAsia="zh-CN"/>
              </w:rPr>
              <w:t>gNB</w:t>
            </w:r>
            <w:proofErr w:type="spellEnd"/>
            <w:r w:rsidR="008478A6">
              <w:rPr>
                <w:rFonts w:eastAsiaTheme="minorEastAsia"/>
                <w:lang w:eastAsia="zh-CN"/>
              </w:rPr>
              <w:t xml:space="preserve"> implementation. For example, a </w:t>
            </w:r>
            <w:proofErr w:type="spellStart"/>
            <w:r w:rsidR="008478A6">
              <w:rPr>
                <w:rFonts w:eastAsiaTheme="minorEastAsia"/>
                <w:lang w:eastAsia="zh-CN"/>
              </w:rPr>
              <w:t>gNB</w:t>
            </w:r>
            <w:proofErr w:type="spellEnd"/>
            <w:r w:rsidR="008478A6">
              <w:rPr>
                <w:rFonts w:eastAsiaTheme="minorEastAsia"/>
                <w:lang w:eastAsia="zh-CN"/>
              </w:rPr>
              <w:t xml:space="preserve"> receives CSI report from the UE not long before, the </w:t>
            </w:r>
            <w:proofErr w:type="spellStart"/>
            <w:r w:rsidR="008478A6">
              <w:rPr>
                <w:rFonts w:eastAsiaTheme="minorEastAsia"/>
                <w:lang w:eastAsia="zh-CN"/>
              </w:rPr>
              <w:t>gNB</w:t>
            </w:r>
            <w:proofErr w:type="spellEnd"/>
            <w:r w:rsidR="008478A6">
              <w:rPr>
                <w:rFonts w:eastAsiaTheme="minorEastAsia"/>
                <w:lang w:eastAsia="zh-CN"/>
              </w:rPr>
              <w:t xml:space="preserve">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36C385BA" w14:textId="42CF9EB4" w:rsidR="00B7544B" w:rsidRPr="00DA615C" w:rsidRDefault="00DA615C" w:rsidP="00DA615C">
            <w:pPr>
              <w:pStyle w:val="afa"/>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UE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553E8BAA" w14:textId="5B143D9F" w:rsidR="00063EF1" w:rsidRPr="00DA615C" w:rsidRDefault="00063EF1" w:rsidP="00DA615C">
      <w:pPr>
        <w:pStyle w:val="afa"/>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 xml:space="preserve">ell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23" w:name="OLE_LINK2"/>
      <w:r>
        <w:rPr>
          <w:rFonts w:eastAsiaTheme="minorEastAsia"/>
          <w:i/>
          <w:lang w:eastAsia="zh-CN"/>
        </w:rPr>
        <w:t>The earliest slot no earlier than the reference slot for a UE to receive a triggered temporary RS.</w:t>
      </w:r>
    </w:p>
    <w:bookmarkEnd w:id="23"/>
    <w:p w14:paraId="78A71689"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w:t>
            </w:r>
            <w:r w:rsidR="00146A1F">
              <w:rPr>
                <w:i/>
                <w:szCs w:val="20"/>
                <w:highlight w:val="yellow"/>
                <w:lang w:val="en-GB"/>
              </w:rPr>
              <w:t>c</w:t>
            </w:r>
            <w:r>
              <w:rPr>
                <w:i/>
                <w:szCs w:val="20"/>
                <w:highlight w:val="yellow"/>
                <w:lang w:val="en-GB"/>
              </w:rPr>
              <w:t>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w:t>
      </w:r>
      <w:r w:rsidR="00146A1F" w:rsidRPr="00876582">
        <w:rPr>
          <w:i/>
          <w:szCs w:val="20"/>
          <w:lang w:val="en-GB"/>
        </w:rPr>
        <w:t>c</w:t>
      </w:r>
      <w:r w:rsidRPr="00876582">
        <w:rPr>
          <w:i/>
          <w:szCs w:val="20"/>
          <w:lang w:val="en-GB"/>
        </w:rPr>
        <w:t>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lastRenderedPageBreak/>
        <w:t>Comments are welcome.</w:t>
      </w:r>
    </w:p>
    <w:tbl>
      <w:tblPr>
        <w:tblStyle w:val="af9"/>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w:t>
            </w:r>
            <w:proofErr w:type="gramStart"/>
            <w:r>
              <w:rPr>
                <w:rFonts w:ascii="Times" w:eastAsia="Batang" w:hAnsi="Times"/>
                <w:iCs/>
                <w:sz w:val="20"/>
                <w:szCs w:val="20"/>
                <w:lang w:val="en-GB" w:eastAsia="zh-CN"/>
              </w:rPr>
              <w:t>a</w:t>
            </w:r>
            <w:proofErr w:type="gramEnd"/>
            <w:r>
              <w:rPr>
                <w:rFonts w:ascii="Times" w:eastAsia="Batang" w:hAnsi="Times"/>
                <w:iCs/>
                <w:sz w:val="20"/>
                <w:szCs w:val="20"/>
                <w:lang w:val="en-GB" w:eastAsia="zh-CN"/>
              </w:rPr>
              <w:t xml:space="preserve"> SSB 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t>For the working assumption, 3 sub-issues are to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24"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w:t>
      </w:r>
      <w:proofErr w:type="gramStart"/>
      <w:r>
        <w:rPr>
          <w:rFonts w:ascii="Times" w:eastAsia="Batang" w:hAnsi="Times"/>
          <w:b/>
          <w:iCs/>
          <w:sz w:val="20"/>
          <w:szCs w:val="20"/>
          <w:lang w:val="en-GB" w:eastAsia="zh-CN"/>
        </w:rPr>
        <w:t>a</w:t>
      </w:r>
      <w:proofErr w:type="gramEnd"/>
      <w:r>
        <w:rPr>
          <w:rFonts w:ascii="Times" w:eastAsia="Batang" w:hAnsi="Times"/>
          <w:b/>
          <w:iCs/>
          <w:sz w:val="20"/>
          <w:szCs w:val="20"/>
          <w:lang w:val="en-GB" w:eastAsia="zh-CN"/>
        </w:rPr>
        <w:t xml:space="preserve">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afa"/>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SCell and unknown SCell,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w:t>
      </w:r>
      <w:proofErr w:type="gramStart"/>
      <w:r>
        <w:rPr>
          <w:rFonts w:ascii="Times New Roman" w:eastAsiaTheme="minorEastAsia" w:hAnsi="Times New Roman"/>
          <w:sz w:val="22"/>
          <w:szCs w:val="22"/>
          <w:lang w:eastAsia="zh-CN"/>
        </w:rPr>
        <w:t>a</w:t>
      </w:r>
      <w:proofErr w:type="gramEnd"/>
      <w:r>
        <w:rPr>
          <w:rFonts w:ascii="Times New Roman" w:eastAsiaTheme="minorEastAsia" w:hAnsi="Times New Roman"/>
          <w:sz w:val="22"/>
          <w:szCs w:val="22"/>
          <w:lang w:eastAsia="zh-CN"/>
        </w:rPr>
        <w:t xml:space="preserve">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14:paraId="77069D5A" w14:textId="77777777" w:rsidR="00716165" w:rsidRDefault="009F4E79">
      <w:pPr>
        <w:pStyle w:val="afa"/>
        <w:numPr>
          <w:ilvl w:val="0"/>
          <w:numId w:val="18"/>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w:t>
      </w:r>
      <w:proofErr w:type="gramStart"/>
      <w:r>
        <w:rPr>
          <w:rFonts w:ascii="Times New Roman" w:eastAsiaTheme="minorEastAsia" w:hAnsi="Times New Roman"/>
          <w:sz w:val="22"/>
          <w:szCs w:val="22"/>
          <w:lang w:eastAsia="zh-CN"/>
        </w:rPr>
        <w:t>9][</w:t>
      </w:r>
      <w:proofErr w:type="gramEnd"/>
      <w:r>
        <w:rPr>
          <w:rFonts w:ascii="Times New Roman" w:eastAsiaTheme="minorEastAsia" w:hAnsi="Times New Roman"/>
          <w:sz w:val="22"/>
          <w:szCs w:val="22"/>
          <w:lang w:eastAsia="zh-CN"/>
        </w:rPr>
        <w:t>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24"/>
    <w:p w14:paraId="4A87FFB5"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proofErr w:type="spellStart"/>
            <w:r>
              <w:rPr>
                <w:rFonts w:eastAsia="MS Mincho"/>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 xml:space="preserve">A better and more complete solution exists. The WA is incomplete as it does not </w:t>
            </w:r>
            <w:r>
              <w:rPr>
                <w:sz w:val="21"/>
                <w:szCs w:val="21"/>
                <w:lang w:eastAsia="zh-CN"/>
              </w:rPr>
              <w:lastRenderedPageBreak/>
              <w:t>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w:t>
            </w:r>
            <w:proofErr w:type="gramStart"/>
            <w:r>
              <w:rPr>
                <w:sz w:val="21"/>
                <w:szCs w:val="21"/>
                <w:lang w:eastAsia="zh-CN"/>
              </w:rPr>
              <w:t>other</w:t>
            </w:r>
            <w:proofErr w:type="gramEnd"/>
            <w:r>
              <w:rPr>
                <w:sz w:val="21"/>
                <w:szCs w:val="21"/>
                <w:lang w:eastAsia="zh-CN"/>
              </w:rPr>
              <w:t xml:space="preserve">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 xml:space="preserve">OK to confirm the working assumption. The details mentioned by </w:t>
            </w:r>
            <w:proofErr w:type="spellStart"/>
            <w:r>
              <w:rPr>
                <w:rFonts w:eastAsiaTheme="minorEastAsia"/>
                <w:lang w:eastAsia="zh-CN"/>
              </w:rPr>
              <w:t>Futurewei</w:t>
            </w:r>
            <w:proofErr w:type="spellEnd"/>
            <w:r>
              <w:rPr>
                <w:rFonts w:eastAsiaTheme="minorEastAsia"/>
                <w:lang w:eastAsia="zh-CN"/>
              </w:rPr>
              <w:t xml:space="preserve">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SCell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w:t>
            </w:r>
            <w:proofErr w:type="gramStart"/>
            <w:r>
              <w:rPr>
                <w:rFonts w:ascii="Times" w:eastAsia="Batang" w:hAnsi="Times"/>
                <w:b/>
                <w:iCs/>
                <w:sz w:val="20"/>
                <w:szCs w:val="20"/>
                <w:lang w:val="en-GB" w:eastAsia="zh-CN"/>
              </w:rPr>
              <w:t>a</w:t>
            </w:r>
            <w:proofErr w:type="gramEnd"/>
            <w:r>
              <w:rPr>
                <w:rFonts w:ascii="Times" w:eastAsia="Batang" w:hAnsi="Times"/>
                <w:b/>
                <w:iCs/>
                <w:sz w:val="20"/>
                <w:szCs w:val="20"/>
                <w:lang w:val="en-GB" w:eastAsia="zh-CN"/>
              </w:rPr>
              <w:t xml:space="preserve">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w:t>
            </w:r>
            <w:r w:rsidR="00146A1F">
              <w:rPr>
                <w:rFonts w:ascii="Times" w:eastAsia="Batang" w:hAnsi="Times"/>
                <w:b/>
                <w:iCs/>
                <w:lang w:val="en-GB" w:eastAsia="zh-CN"/>
              </w:rPr>
              <w:t>c</w:t>
            </w:r>
            <w:r>
              <w:rPr>
                <w:rFonts w:ascii="Times" w:eastAsia="Batang" w:hAnsi="Times"/>
                <w:b/>
                <w:iCs/>
                <w:lang w:val="en-GB" w:eastAsia="zh-CN"/>
              </w:rPr>
              <w:t>ell</w:t>
            </w:r>
            <w:proofErr w:type="spellEnd"/>
            <w:r>
              <w:rPr>
                <w:rFonts w:ascii="Times" w:eastAsia="Batang" w:hAnsi="Times"/>
                <w:b/>
                <w:iCs/>
                <w:lang w:val="en-GB" w:eastAsia="zh-CN"/>
              </w:rPr>
              <w:t xml:space="preserve"> status (known vs </w:t>
            </w:r>
            <w:r w:rsidR="00146A1F">
              <w:rPr>
                <w:rFonts w:ascii="Times" w:eastAsia="Batang" w:hAnsi="Times"/>
                <w:b/>
                <w:iCs/>
                <w:lang w:val="en-GB" w:eastAsia="zh-CN"/>
              </w:rPr>
              <w:pgNum/>
            </w:r>
            <w:proofErr w:type="spellStart"/>
            <w:r w:rsidR="00146A1F">
              <w:rPr>
                <w:rFonts w:ascii="Times" w:eastAsia="Batang" w:hAnsi="Times"/>
                <w:b/>
                <w:iCs/>
                <w:lang w:val="en-GB" w:eastAsia="zh-CN"/>
              </w:rPr>
              <w:t>nknown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SCell </w:t>
            </w:r>
            <w:proofErr w:type="spellStart"/>
            <w:r>
              <w:rPr>
                <w:rFonts w:eastAsiaTheme="minorEastAsia"/>
                <w:lang w:eastAsia="zh-CN"/>
              </w:rPr>
              <w:t>v.s</w:t>
            </w:r>
            <w:proofErr w:type="spellEnd"/>
            <w:r>
              <w:rPr>
                <w:rFonts w:eastAsiaTheme="minorEastAsia"/>
                <w:lang w:eastAsia="zh-CN"/>
              </w:rPr>
              <w:t xml:space="preserve">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proofErr w:type="spellStart"/>
            <w:r>
              <w:rPr>
                <w:rFonts w:eastAsiaTheme="minorEastAsia"/>
                <w:lang w:eastAsia="zh-CN"/>
              </w:rPr>
              <w:t>Futurewei</w:t>
            </w:r>
            <w:proofErr w:type="spellEnd"/>
            <w:r>
              <w:rPr>
                <w:rFonts w:eastAsiaTheme="minorEastAsia"/>
                <w:lang w:eastAsia="zh-CN"/>
              </w:rPr>
              <w:t xml:space="preserve">, </w:t>
            </w:r>
            <w:proofErr w:type="gramStart"/>
            <w:r>
              <w:rPr>
                <w:rFonts w:eastAsiaTheme="minorEastAsia"/>
                <w:lang w:eastAsia="zh-CN"/>
              </w:rPr>
              <w:t>Not</w:t>
            </w:r>
            <w:proofErr w:type="gramEnd"/>
            <w:r>
              <w:rPr>
                <w:rFonts w:eastAsiaTheme="minorEastAsia"/>
                <w:lang w:eastAsia="zh-CN"/>
              </w:rPr>
              <w:t xml:space="preserve">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w:t>
            </w:r>
            <w:proofErr w:type="gramStart"/>
            <w:r>
              <w:rPr>
                <w:rFonts w:ascii="Times" w:eastAsia="Batang" w:hAnsi="Times"/>
                <w:iCs/>
                <w:sz w:val="20"/>
                <w:szCs w:val="20"/>
                <w:lang w:val="en-GB" w:eastAsia="zh-CN"/>
              </w:rPr>
              <w:t>a</w:t>
            </w:r>
            <w:proofErr w:type="gramEnd"/>
            <w:r>
              <w:rPr>
                <w:rFonts w:ascii="Times" w:eastAsia="Batang" w:hAnsi="Times"/>
                <w:iCs/>
                <w:sz w:val="20"/>
                <w:szCs w:val="20"/>
                <w:lang w:val="en-GB" w:eastAsia="zh-CN"/>
              </w:rPr>
              <w:t xml:space="preserve">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w:t>
      </w:r>
      <w:proofErr w:type="gramStart"/>
      <w:r>
        <w:rPr>
          <w:rFonts w:ascii="Times" w:eastAsia="Batang" w:hAnsi="Times"/>
          <w:iCs/>
          <w:sz w:val="20"/>
          <w:szCs w:val="20"/>
          <w:lang w:val="en-GB" w:eastAsia="zh-CN"/>
        </w:rPr>
        <w:t>a</w:t>
      </w:r>
      <w:proofErr w:type="gramEnd"/>
      <w:r>
        <w:rPr>
          <w:rFonts w:ascii="Times" w:eastAsia="Batang" w:hAnsi="Times"/>
          <w:iCs/>
          <w:sz w:val="20"/>
          <w:szCs w:val="20"/>
          <w:lang w:val="en-GB" w:eastAsia="zh-CN"/>
        </w:rPr>
        <w:t xml:space="preserve">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3D85AC8B" w14:textId="77777777" w:rsidR="002B19D4" w:rsidRDefault="002B19D4" w:rsidP="002B19D4">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w:t>
            </w:r>
            <w:proofErr w:type="spellStart"/>
            <w:r>
              <w:rPr>
                <w:rFonts w:eastAsia="MS Mincho"/>
                <w:lang w:eastAsia="ja-JP"/>
              </w:rPr>
              <w:t>subbullet</w:t>
            </w:r>
            <w:proofErr w:type="spellEnd"/>
            <w:r>
              <w:rPr>
                <w:rFonts w:eastAsia="MS Mincho"/>
                <w:lang w:eastAsia="ja-JP"/>
              </w:rPr>
              <w:t xml:space="preserve">.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 xml:space="preserve">Therefore, it is straightforward to say that </w:t>
            </w:r>
            <w:proofErr w:type="gramStart"/>
            <w:r w:rsidR="005074A3">
              <w:rPr>
                <w:rFonts w:eastAsia="MS Mincho"/>
                <w:lang w:eastAsia="ja-JP"/>
              </w:rPr>
              <w:t>a</w:t>
            </w:r>
            <w:proofErr w:type="gramEnd"/>
            <w:r w:rsidR="005074A3">
              <w:rPr>
                <w:rFonts w:eastAsia="MS Mincho"/>
                <w:lang w:eastAsia="ja-JP"/>
              </w:rPr>
              <w:t xml:space="preserve">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proofErr w:type="spellStart"/>
            <w:r>
              <w:rPr>
                <w:rFonts w:eastAsia="MS Mincho" w:hint="eastAsia"/>
                <w:lang w:eastAsia="ja-JP"/>
              </w:rPr>
              <w:t>F</w:t>
            </w:r>
            <w:r>
              <w:rPr>
                <w:rFonts w:eastAsia="MS Mincho"/>
                <w:lang w:eastAsia="ja-JP"/>
              </w:rPr>
              <w:t>uturewei</w:t>
            </w:r>
            <w:proofErr w:type="spellEnd"/>
            <w:r>
              <w:rPr>
                <w:rFonts w:eastAsia="MS Mincho"/>
                <w:lang w:eastAsia="ja-JP"/>
              </w:rPr>
              <w:t xml:space="preserve">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 xml:space="preserve">are reasonable. Moving “P-TRS” under the last FFS </w:t>
            </w:r>
            <w:proofErr w:type="spellStart"/>
            <w:r>
              <w:rPr>
                <w:rFonts w:eastAsia="MS Mincho"/>
                <w:lang w:eastAsia="ja-JP"/>
              </w:rPr>
              <w:lastRenderedPageBreak/>
              <w:t>subbullet</w:t>
            </w:r>
            <w:proofErr w:type="spellEnd"/>
            <w:r>
              <w:rPr>
                <w:rFonts w:eastAsia="MS Mincho"/>
                <w:lang w:eastAsia="ja-JP"/>
              </w:rPr>
              <w:t xml:space="preserve">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afa"/>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afa"/>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This WA is for a ‘known SCell’,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r w:rsidR="00BB4B01" w14:paraId="00ED4379" w14:textId="77777777" w:rsidTr="00BD7C95">
        <w:tc>
          <w:tcPr>
            <w:tcW w:w="1986" w:type="dxa"/>
            <w:tcBorders>
              <w:top w:val="single" w:sz="4" w:space="0" w:color="auto"/>
              <w:left w:val="single" w:sz="4" w:space="0" w:color="auto"/>
              <w:bottom w:val="single" w:sz="4" w:space="0" w:color="auto"/>
              <w:right w:val="single" w:sz="4" w:space="0" w:color="auto"/>
            </w:tcBorders>
          </w:tcPr>
          <w:p w14:paraId="5B9CA8BC" w14:textId="12028C56" w:rsidR="00BB4B01" w:rsidRPr="00FA5862" w:rsidRDefault="00BB4B01" w:rsidP="00BD7C95">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2402225E" w14:textId="4D825F85" w:rsidR="00BB4B01" w:rsidRDefault="00BB4B01" w:rsidP="00BD7C95">
            <w:pPr>
              <w:spacing w:beforeLines="50" w:before="120"/>
              <w:rPr>
                <w:iCs/>
                <w:lang w:eastAsia="zh-CN"/>
              </w:rPr>
            </w:pPr>
            <w:r>
              <w:rPr>
                <w:iCs/>
                <w:lang w:eastAsia="zh-CN"/>
              </w:rPr>
              <w:t>Our preference is to confirm the previous WA, but we are open to consider P-TRS and AP-TRS.</w:t>
            </w:r>
            <w:bookmarkStart w:id="25" w:name="_GoBack"/>
            <w:bookmarkEnd w:id="25"/>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afa"/>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w:t>
      </w:r>
      <w:proofErr w:type="gramStart"/>
      <w:r>
        <w:rPr>
          <w:rFonts w:ascii="Times New Roman" w:eastAsiaTheme="minorEastAsia" w:hAnsi="Times New Roman"/>
          <w:sz w:val="22"/>
          <w:szCs w:val="22"/>
          <w:lang w:eastAsia="zh-CN"/>
        </w:rPr>
        <w:t>9][</w:t>
      </w:r>
      <w:proofErr w:type="gramEnd"/>
      <w:r>
        <w:rPr>
          <w:rFonts w:ascii="Times New Roman" w:eastAsiaTheme="minorEastAsia" w:hAnsi="Times New Roman"/>
          <w:sz w:val="22"/>
          <w:szCs w:val="22"/>
          <w:lang w:eastAsia="zh-CN"/>
        </w:rPr>
        <w:t>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lastRenderedPageBreak/>
        <w:t xml:space="preserve">Question 5.2: which QCL types are expected if the working assumption “For efficient SCell activation with assistance of temporary RS, </w:t>
      </w:r>
      <w:proofErr w:type="gramStart"/>
      <w:r>
        <w:rPr>
          <w:rFonts w:eastAsiaTheme="minorEastAsia"/>
          <w:b/>
          <w:lang w:eastAsia="zh-CN"/>
        </w:rPr>
        <w:t>a</w:t>
      </w:r>
      <w:proofErr w:type="gramEnd"/>
      <w:r>
        <w:rPr>
          <w:rFonts w:eastAsiaTheme="minorEastAsia"/>
          <w:b/>
          <w:lang w:eastAsia="zh-CN"/>
        </w:rPr>
        <w:t xml:space="preserve">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 xml:space="preserve">If </w:t>
      </w:r>
      <w:proofErr w:type="gramStart"/>
      <w:r>
        <w:rPr>
          <w:rFonts w:eastAsiaTheme="minorEastAsia"/>
          <w:lang w:eastAsia="zh-CN"/>
        </w:rPr>
        <w:t>a</w:t>
      </w:r>
      <w:proofErr w:type="gramEnd"/>
      <w:r>
        <w:rPr>
          <w:rFonts w:eastAsiaTheme="minorEastAsia"/>
          <w:lang w:eastAsia="zh-CN"/>
        </w:rPr>
        <w:t xml:space="preserve">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w:t>
      </w:r>
      <w:proofErr w:type="spellStart"/>
      <w:r w:rsidRPr="00A45ED9">
        <w:rPr>
          <w:rFonts w:ascii="Times" w:hAnsi="Times"/>
          <w:iCs/>
          <w:sz w:val="20"/>
          <w:szCs w:val="20"/>
          <w:lang w:val="en-GB"/>
        </w:rPr>
        <w:t>typeC</w:t>
      </w:r>
      <w:proofErr w:type="spellEnd"/>
      <w:r w:rsidRPr="00A45ED9">
        <w:rPr>
          <w:rFonts w:ascii="Times" w:hAnsi="Times"/>
          <w:iCs/>
          <w:sz w:val="20"/>
          <w:szCs w:val="20"/>
          <w:lang w:val="en-GB"/>
        </w:rPr>
        <w:t>’ with an SS/PBCH block and, when applicable, ‘</w:t>
      </w:r>
      <w:proofErr w:type="spellStart"/>
      <w:r w:rsidRPr="00A45ED9">
        <w:rPr>
          <w:rFonts w:ascii="Times" w:hAnsi="Times"/>
          <w:iCs/>
          <w:sz w:val="20"/>
          <w:szCs w:val="20"/>
          <w:lang w:val="en-GB"/>
        </w:rPr>
        <w:t>typeD</w:t>
      </w:r>
      <w:proofErr w:type="spellEnd"/>
      <w:r w:rsidRPr="00A45ED9">
        <w:rPr>
          <w:rFonts w:ascii="Times" w:hAnsi="Times"/>
          <w:iCs/>
          <w:sz w:val="20"/>
          <w:szCs w:val="20"/>
          <w:lang w:val="en-GB"/>
        </w:rPr>
        <w:t>’ with the same SS/PBCH block.</w:t>
      </w:r>
    </w:p>
    <w:p w14:paraId="0E836FFA" w14:textId="77777777" w:rsidR="00A45ED9" w:rsidRDefault="00A45ED9" w:rsidP="00A45ED9">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afa"/>
        <w:numPr>
          <w:ilvl w:val="0"/>
          <w:numId w:val="18"/>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lastRenderedPageBreak/>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w:t>
            </w:r>
            <w:proofErr w:type="spellStart"/>
            <w:r>
              <w:rPr>
                <w:iCs/>
                <w:lang w:eastAsia="zh-CN"/>
              </w:rPr>
              <w:t>Futurewei</w:t>
            </w:r>
            <w:proofErr w:type="spellEnd"/>
            <w:r>
              <w:rPr>
                <w:iCs/>
                <w:lang w:eastAsia="zh-CN"/>
              </w:rPr>
              <w:t xml:space="preserve">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26" w:name="_Hlk80122211"/>
    </w:p>
    <w:p w14:paraId="16539231" w14:textId="77777777" w:rsidR="00716165" w:rsidRDefault="009F4E79">
      <w:pPr>
        <w:pStyle w:val="3"/>
        <w:rPr>
          <w:lang w:eastAsia="zh-CN"/>
        </w:rPr>
      </w:pPr>
      <w:r>
        <w:rPr>
          <w:lang w:eastAsia="zh-CN"/>
        </w:rPr>
        <w:t>The To-be-activated cell acquires essential information for activation enhancement from active cell</w:t>
      </w:r>
    </w:p>
    <w:p w14:paraId="1F1C234A" w14:textId="77777777" w:rsidR="00716165" w:rsidRDefault="009F4E79">
      <w:pPr>
        <w:pStyle w:val="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 xml:space="preserve">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26"/>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3"/>
        <w:rPr>
          <w:lang w:eastAsia="ja-JP"/>
        </w:rPr>
      </w:pPr>
      <w:bookmarkStart w:id="27"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afa"/>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afa"/>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afa"/>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afa"/>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lastRenderedPageBreak/>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bookmarkEnd w:id="27"/>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2103807"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31DBC28B" w14:textId="77777777" w:rsidR="00716165" w:rsidRDefault="009F4E79">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w:t>
            </w:r>
            <w:r>
              <w:rPr>
                <w:lang w:eastAsia="zh-CN"/>
              </w:rPr>
              <w:lastRenderedPageBreak/>
              <w:t xml:space="preserve">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2"/>
        <w:keepLines/>
        <w:autoSpaceDE/>
        <w:autoSpaceDN/>
        <w:adjustRightInd/>
        <w:spacing w:before="240" w:after="100" w:afterAutospacing="1" w:line="240" w:lineRule="atLeast"/>
        <w:jc w:val="left"/>
      </w:pPr>
      <w:bookmarkStart w:id="28" w:name="_Toc499307128"/>
      <w:bookmarkStart w:id="29" w:name="_Toc497414092"/>
      <w:r>
        <w:rPr>
          <w:lang w:eastAsia="zh-CN"/>
        </w:rPr>
        <w:t>General</w:t>
      </w:r>
      <w:r>
        <w:t xml:space="preserve"> Issues</w:t>
      </w:r>
      <w:bookmarkEnd w:id="28"/>
      <w:bookmarkEnd w:id="29"/>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 xml:space="preserve">Suggest to revisit this later after the temporary RS design is </w:t>
            </w:r>
            <w:proofErr w:type="gramStart"/>
            <w:r>
              <w:rPr>
                <w:lang w:eastAsia="zh-CN"/>
              </w:rPr>
              <w:t>more clear</w:t>
            </w:r>
            <w:proofErr w:type="gramEnd"/>
            <w:r>
              <w:rPr>
                <w:lang w:eastAsia="zh-CN"/>
              </w:rPr>
              <w:t>.</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that,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i.e. which cells are known. If the </w:t>
            </w:r>
            <w:proofErr w:type="spellStart"/>
            <w:r>
              <w:rPr>
                <w:iCs/>
                <w:lang w:val="en" w:eastAsia="zh-CN"/>
              </w:rPr>
              <w:t>gNB</w:t>
            </w:r>
            <w:proofErr w:type="spellEnd"/>
            <w:r>
              <w:rPr>
                <w:iCs/>
                <w:lang w:val="en" w:eastAsia="zh-CN"/>
              </w:rPr>
              <w:t xml:space="preserve"> is not aware of the UE SCell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SCell status can dictate e.g.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-Id</w:t>
      </w:r>
      <w:r>
        <w:rPr>
          <w:lang w:eastAsia="zh-CN"/>
        </w:rPr>
        <w:t>;</w:t>
      </w:r>
    </w:p>
    <w:p w14:paraId="0CB60425" w14:textId="77777777" w:rsidR="00262016" w:rsidRPr="00E22D41" w:rsidRDefault="00262016" w:rsidP="00262016">
      <w:r>
        <w:rPr>
          <w:lang w:eastAsia="zh-CN"/>
        </w:rPr>
        <w:lastRenderedPageBreak/>
        <w:t xml:space="preserve">-  The SCell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has to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lastRenderedPageBreak/>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-Id;</w:t>
            </w:r>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SCell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1"/>
        <w:numPr>
          <w:ilvl w:val="0"/>
          <w:numId w:val="0"/>
        </w:numPr>
        <w:ind w:left="432" w:hanging="432"/>
      </w:pPr>
      <w:bookmarkStart w:id="30" w:name="_Ref124671424"/>
      <w:bookmarkStart w:id="31" w:name="_Ref124589665"/>
      <w:bookmarkStart w:id="32" w:name="_Ref71620620"/>
      <w:r>
        <w:t>References</w:t>
      </w:r>
    </w:p>
    <w:bookmarkEnd w:id="1"/>
    <w:bookmarkEnd w:id="30"/>
    <w:bookmarkEnd w:id="31"/>
    <w:bookmarkEnd w:id="32"/>
    <w:p w14:paraId="439172D8" w14:textId="77777777" w:rsidR="00716165" w:rsidRDefault="009F4E79">
      <w:pPr>
        <w:pStyle w:val="afa"/>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3DEF9220" w14:textId="77777777" w:rsidR="00716165" w:rsidRDefault="00325B53">
      <w:pPr>
        <w:pStyle w:val="afa"/>
        <w:numPr>
          <w:ilvl w:val="0"/>
          <w:numId w:val="22"/>
        </w:numPr>
        <w:rPr>
          <w:rFonts w:ascii="Times New Roman" w:hAnsi="Times New Roman"/>
          <w:sz w:val="22"/>
          <w:szCs w:val="22"/>
          <w:lang w:eastAsia="zh-CN"/>
        </w:rPr>
      </w:pPr>
      <w:hyperlink r:id="rId9" w:history="1">
        <w:r w:rsidR="009F4E79">
          <w:rPr>
            <w:rStyle w:val="af5"/>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325B53">
      <w:pPr>
        <w:pStyle w:val="afa"/>
        <w:numPr>
          <w:ilvl w:val="0"/>
          <w:numId w:val="22"/>
        </w:numPr>
        <w:rPr>
          <w:rFonts w:ascii="Times New Roman" w:hAnsi="Times New Roman"/>
          <w:sz w:val="22"/>
          <w:szCs w:val="22"/>
          <w:lang w:eastAsia="zh-CN"/>
        </w:rPr>
      </w:pPr>
      <w:hyperlink r:id="rId10" w:history="1">
        <w:r w:rsidR="009F4E79">
          <w:rPr>
            <w:rStyle w:val="af5"/>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325B53">
      <w:pPr>
        <w:pStyle w:val="afa"/>
        <w:numPr>
          <w:ilvl w:val="0"/>
          <w:numId w:val="22"/>
        </w:numPr>
        <w:rPr>
          <w:rFonts w:ascii="Times New Roman" w:hAnsi="Times New Roman"/>
          <w:sz w:val="22"/>
          <w:szCs w:val="22"/>
          <w:lang w:eastAsia="zh-CN"/>
        </w:rPr>
      </w:pPr>
      <w:hyperlink r:id="rId11" w:history="1">
        <w:r w:rsidR="009F4E79">
          <w:rPr>
            <w:rStyle w:val="af5"/>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w:t>
      </w:r>
      <w:proofErr w:type="gramStart"/>
      <w:r w:rsidR="009F4E79">
        <w:rPr>
          <w:rFonts w:ascii="Times New Roman" w:hAnsi="Times New Roman"/>
          <w:sz w:val="22"/>
          <w:szCs w:val="22"/>
          <w:lang w:eastAsia="zh-CN"/>
        </w:rPr>
        <w:t>activation</w:t>
      </w:r>
      <w:proofErr w:type="gramEnd"/>
      <w:r w:rsidR="009F4E79">
        <w:rPr>
          <w:rFonts w:ascii="Times New Roman" w:hAnsi="Times New Roman"/>
          <w:sz w:val="22"/>
          <w:szCs w:val="22"/>
          <w:lang w:eastAsia="zh-CN"/>
        </w:rPr>
        <w:t xml:space="preserve">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325B53">
      <w:pPr>
        <w:pStyle w:val="afa"/>
        <w:numPr>
          <w:ilvl w:val="0"/>
          <w:numId w:val="22"/>
        </w:numPr>
        <w:rPr>
          <w:rFonts w:ascii="Times New Roman" w:hAnsi="Times New Roman"/>
          <w:sz w:val="22"/>
          <w:szCs w:val="22"/>
          <w:lang w:eastAsia="zh-CN"/>
        </w:rPr>
      </w:pPr>
      <w:hyperlink r:id="rId12" w:history="1">
        <w:r w:rsidR="009F4E79">
          <w:rPr>
            <w:rStyle w:val="af5"/>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325B53">
      <w:pPr>
        <w:pStyle w:val="afa"/>
        <w:numPr>
          <w:ilvl w:val="0"/>
          <w:numId w:val="22"/>
        </w:numPr>
        <w:rPr>
          <w:rFonts w:ascii="Times New Roman" w:hAnsi="Times New Roman"/>
          <w:sz w:val="22"/>
          <w:szCs w:val="22"/>
          <w:lang w:eastAsia="zh-CN"/>
        </w:rPr>
      </w:pPr>
      <w:hyperlink r:id="rId13" w:history="1">
        <w:r w:rsidR="009F4E79">
          <w:rPr>
            <w:rStyle w:val="af5"/>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325B53">
      <w:pPr>
        <w:pStyle w:val="afa"/>
        <w:numPr>
          <w:ilvl w:val="0"/>
          <w:numId w:val="22"/>
        </w:numPr>
        <w:rPr>
          <w:rFonts w:ascii="Times New Roman" w:hAnsi="Times New Roman"/>
          <w:sz w:val="22"/>
          <w:szCs w:val="22"/>
          <w:lang w:eastAsia="zh-CN"/>
        </w:rPr>
      </w:pPr>
      <w:hyperlink r:id="rId14" w:history="1">
        <w:r w:rsidR="009F4E79">
          <w:rPr>
            <w:rStyle w:val="af5"/>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325B53">
      <w:pPr>
        <w:pStyle w:val="afa"/>
        <w:numPr>
          <w:ilvl w:val="0"/>
          <w:numId w:val="22"/>
        </w:numPr>
        <w:rPr>
          <w:rFonts w:ascii="Times New Roman" w:hAnsi="Times New Roman"/>
          <w:sz w:val="22"/>
          <w:szCs w:val="22"/>
          <w:lang w:eastAsia="zh-CN"/>
        </w:rPr>
      </w:pPr>
      <w:hyperlink r:id="rId15" w:history="1">
        <w:r w:rsidR="009F4E79">
          <w:rPr>
            <w:rStyle w:val="af5"/>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325B53">
      <w:pPr>
        <w:pStyle w:val="afa"/>
        <w:numPr>
          <w:ilvl w:val="0"/>
          <w:numId w:val="22"/>
        </w:numPr>
        <w:rPr>
          <w:rFonts w:ascii="Times New Roman" w:hAnsi="Times New Roman"/>
          <w:sz w:val="22"/>
          <w:szCs w:val="22"/>
          <w:lang w:eastAsia="zh-CN"/>
        </w:rPr>
      </w:pPr>
      <w:hyperlink r:id="rId16" w:history="1">
        <w:r w:rsidR="009F4E79">
          <w:rPr>
            <w:rStyle w:val="af5"/>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325B53">
      <w:pPr>
        <w:pStyle w:val="afa"/>
        <w:numPr>
          <w:ilvl w:val="0"/>
          <w:numId w:val="22"/>
        </w:numPr>
        <w:rPr>
          <w:rFonts w:ascii="Times New Roman" w:hAnsi="Times New Roman"/>
          <w:sz w:val="22"/>
          <w:szCs w:val="22"/>
          <w:lang w:eastAsia="zh-CN"/>
        </w:rPr>
      </w:pPr>
      <w:hyperlink r:id="rId17" w:history="1">
        <w:r w:rsidR="009F4E79">
          <w:rPr>
            <w:rStyle w:val="af5"/>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325B53">
      <w:pPr>
        <w:pStyle w:val="afa"/>
        <w:numPr>
          <w:ilvl w:val="0"/>
          <w:numId w:val="22"/>
        </w:numPr>
        <w:rPr>
          <w:rFonts w:ascii="Times New Roman" w:hAnsi="Times New Roman"/>
          <w:sz w:val="22"/>
          <w:szCs w:val="22"/>
          <w:lang w:eastAsia="zh-CN"/>
        </w:rPr>
      </w:pPr>
      <w:hyperlink r:id="rId18" w:history="1">
        <w:r w:rsidR="009F4E79">
          <w:rPr>
            <w:rStyle w:val="af5"/>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325B53">
      <w:pPr>
        <w:pStyle w:val="afa"/>
        <w:numPr>
          <w:ilvl w:val="0"/>
          <w:numId w:val="22"/>
        </w:numPr>
        <w:rPr>
          <w:rFonts w:ascii="Times New Roman" w:hAnsi="Times New Roman"/>
          <w:sz w:val="22"/>
          <w:szCs w:val="22"/>
          <w:lang w:eastAsia="zh-CN"/>
        </w:rPr>
      </w:pPr>
      <w:hyperlink r:id="rId19" w:history="1">
        <w:r w:rsidR="009F4E79">
          <w:rPr>
            <w:rStyle w:val="af5"/>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325B53">
      <w:pPr>
        <w:pStyle w:val="afa"/>
        <w:numPr>
          <w:ilvl w:val="0"/>
          <w:numId w:val="22"/>
        </w:numPr>
        <w:rPr>
          <w:rFonts w:ascii="Times New Roman" w:hAnsi="Times New Roman"/>
          <w:sz w:val="22"/>
          <w:szCs w:val="22"/>
          <w:lang w:eastAsia="zh-CN"/>
        </w:rPr>
      </w:pPr>
      <w:hyperlink r:id="rId20" w:history="1">
        <w:r w:rsidR="009F4E79">
          <w:rPr>
            <w:rStyle w:val="af5"/>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325B53">
      <w:pPr>
        <w:pStyle w:val="afa"/>
        <w:numPr>
          <w:ilvl w:val="0"/>
          <w:numId w:val="22"/>
        </w:numPr>
        <w:rPr>
          <w:rFonts w:ascii="Times New Roman" w:hAnsi="Times New Roman"/>
          <w:sz w:val="22"/>
          <w:szCs w:val="22"/>
          <w:lang w:eastAsia="zh-CN"/>
        </w:rPr>
      </w:pPr>
      <w:hyperlink r:id="rId21" w:history="1">
        <w:r w:rsidR="009F4E79">
          <w:rPr>
            <w:rStyle w:val="af5"/>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325B53">
      <w:pPr>
        <w:pStyle w:val="afa"/>
        <w:numPr>
          <w:ilvl w:val="0"/>
          <w:numId w:val="22"/>
        </w:numPr>
        <w:rPr>
          <w:rFonts w:ascii="Times New Roman" w:hAnsi="Times New Roman"/>
          <w:sz w:val="22"/>
          <w:szCs w:val="22"/>
          <w:lang w:eastAsia="zh-CN"/>
        </w:rPr>
      </w:pPr>
      <w:hyperlink r:id="rId22" w:history="1">
        <w:r w:rsidR="009F4E79">
          <w:rPr>
            <w:rStyle w:val="af5"/>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325B53">
      <w:pPr>
        <w:pStyle w:val="afa"/>
        <w:numPr>
          <w:ilvl w:val="0"/>
          <w:numId w:val="22"/>
        </w:numPr>
        <w:rPr>
          <w:rFonts w:ascii="Times New Roman" w:hAnsi="Times New Roman"/>
          <w:sz w:val="22"/>
          <w:szCs w:val="22"/>
          <w:lang w:val="en-GB"/>
        </w:rPr>
      </w:pPr>
      <w:hyperlink r:id="rId23" w:history="1">
        <w:r w:rsidR="009F4E79">
          <w:rPr>
            <w:rStyle w:val="af5"/>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lastRenderedPageBreak/>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lastRenderedPageBreak/>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lastRenderedPageBreak/>
              <w:t xml:space="preserve">For efficient activation of </w:t>
            </w:r>
            <w:proofErr w:type="spellStart"/>
            <w:r>
              <w:t>SCells</w:t>
            </w:r>
            <w:proofErr w:type="spellEnd"/>
          </w:p>
          <w:p w14:paraId="6C0F456F" w14:textId="77777777" w:rsidR="00716165" w:rsidRDefault="009F4E79">
            <w:pPr>
              <w:pStyle w:val="afa"/>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afa"/>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afa"/>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 xml:space="preserve">Send </w:t>
            </w:r>
            <w:proofErr w:type="gramStart"/>
            <w:r>
              <w:rPr>
                <w:lang w:eastAsia="zh-CN"/>
              </w:rPr>
              <w:t>an</w:t>
            </w:r>
            <w:proofErr w:type="gramEnd"/>
            <w:r>
              <w:rPr>
                <w:lang w:eastAsia="zh-CN"/>
              </w:rPr>
              <w:t xml:space="preserve"> LS to RAN4. The LS is endorsed in R1-2104110.</w:t>
            </w:r>
          </w:p>
          <w:p w14:paraId="3F50DB3B" w14:textId="77777777" w:rsidR="00716165" w:rsidRDefault="009F4E79">
            <w:pPr>
              <w:rPr>
                <w:rFonts w:eastAsia="Malgun Gothic"/>
                <w:bCs/>
                <w:iCs/>
                <w:highlight w:val="green"/>
                <w:lang w:eastAsia="zh-CN"/>
              </w:rPr>
            </w:pPr>
            <w:bookmarkStart w:id="33" w:name="OLE_LINK6"/>
            <w:bookmarkStart w:id="34" w:name="OLE_LINK25"/>
            <w:r>
              <w:rPr>
                <w:rFonts w:eastAsia="Malgun Gothic"/>
                <w:bCs/>
                <w:iCs/>
                <w:highlight w:val="green"/>
                <w:lang w:eastAsia="zh-CN"/>
              </w:rPr>
              <w:t>Agreement</w:t>
            </w:r>
          </w:p>
          <w:p w14:paraId="1BF72A3F" w14:textId="77777777" w:rsidR="00716165" w:rsidRDefault="009F4E79">
            <w:pPr>
              <w:rPr>
                <w:bCs/>
                <w:lang w:eastAsia="zh-CN"/>
              </w:rPr>
            </w:pPr>
            <w:bookmarkStart w:id="35"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35"/>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36"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36"/>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37"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37"/>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afa"/>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38"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38"/>
          </w:p>
          <w:p w14:paraId="03E7F36B" w14:textId="77777777" w:rsidR="00716165" w:rsidRDefault="009F4E79">
            <w:pPr>
              <w:pStyle w:val="afa"/>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33"/>
            <w:bookmarkEnd w:id="34"/>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 xml:space="preserve">For efficient SCell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A24C4" w14:textId="77777777" w:rsidR="00397ECC" w:rsidRDefault="00397ECC">
      <w:pPr>
        <w:spacing w:line="240" w:lineRule="auto"/>
      </w:pPr>
      <w:r>
        <w:separator/>
      </w:r>
    </w:p>
  </w:endnote>
  <w:endnote w:type="continuationSeparator" w:id="0">
    <w:p w14:paraId="0F897923" w14:textId="77777777" w:rsidR="00397ECC" w:rsidRDefault="00397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D647" w14:textId="77777777" w:rsidR="00397ECC" w:rsidRDefault="00397ECC">
      <w:pPr>
        <w:spacing w:after="0" w:line="240" w:lineRule="auto"/>
      </w:pPr>
      <w:r>
        <w:separator/>
      </w:r>
    </w:p>
  </w:footnote>
  <w:footnote w:type="continuationSeparator" w:id="0">
    <w:p w14:paraId="4B513DF4" w14:textId="77777777" w:rsidR="00397ECC" w:rsidRDefault="0039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12662</Words>
  <Characters>72175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Zichao Ji, vivo</cp:lastModifiedBy>
  <cp:revision>2</cp:revision>
  <cp:lastPrinted>2007-06-18T10:08:00Z</cp:lastPrinted>
  <dcterms:created xsi:type="dcterms:W3CDTF">2021-08-23T10:03:00Z</dcterms:created>
  <dcterms:modified xsi:type="dcterms:W3CDTF">2021-08-23T10:03:00Z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