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8D5C1A"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 xml:space="preserve">@all, your comments on the BWP issue raised by </w:t>
            </w:r>
            <w:proofErr w:type="spellStart"/>
            <w:r>
              <w:rPr>
                <w:rFonts w:eastAsiaTheme="minorEastAsia"/>
                <w:lang w:eastAsia="zh-CN"/>
              </w:rPr>
              <w:t>Futurewei</w:t>
            </w:r>
            <w:proofErr w:type="spellEnd"/>
            <w:r>
              <w:rPr>
                <w:rFonts w:eastAsiaTheme="minorEastAsia"/>
                <w:lang w:eastAsia="zh-CN"/>
              </w:rPr>
              <w:t xml:space="preserve">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on the BWP issue raised by </w:t>
            </w:r>
            <w:proofErr w:type="spellStart"/>
            <w:r>
              <w:rPr>
                <w:rFonts w:eastAsiaTheme="minorEastAsia"/>
                <w:lang w:eastAsia="zh-CN"/>
              </w:rPr>
              <w:t>Futurewei</w:t>
            </w:r>
            <w:proofErr w:type="spellEnd"/>
            <w:r>
              <w:rPr>
                <w:rFonts w:eastAsiaTheme="minorEastAsia"/>
                <w:lang w:eastAsia="zh-CN"/>
              </w:rPr>
              <w:t>.</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TW"/>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w:t>
            </w:r>
            <w:proofErr w:type="spellStart"/>
            <w:r>
              <w:rPr>
                <w:rFonts w:eastAsiaTheme="minorEastAsia"/>
                <w:lang w:eastAsia="zh-CN"/>
              </w:rPr>
              <w:t>Futurewei</w:t>
            </w:r>
            <w:proofErr w:type="spellEnd"/>
            <w:r>
              <w:rPr>
                <w:rFonts w:eastAsiaTheme="minorEastAsia"/>
                <w:lang w:eastAsia="zh-CN"/>
              </w:rPr>
              <w:t xml:space="preserve">.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52DBAAD2" w14:textId="54310AAA" w:rsidR="00716165" w:rsidRDefault="009F4E79">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proofErr w:type="gramStart"/>
      <w:r>
        <w:rPr>
          <w:bCs/>
          <w:iCs/>
        </w:rPr>
        <w:t>Whether or not</w:t>
      </w:r>
      <w:proofErr w:type="gramEnd"/>
      <w:r>
        <w:rPr>
          <w:bCs/>
          <w:iCs/>
        </w:rPr>
        <w:t xml:space="preserve">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0D495773" w14:textId="77777777" w:rsidR="00716165" w:rsidRDefault="009F4E79">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352F0282"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677FFBBB"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33E93237"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1438366F"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4B8CFA9E" w14:textId="77777777" w:rsidR="00716165" w:rsidRDefault="009F4E79">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75D1C818"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0BF629D9"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704892C5"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B338B20"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736D1254"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w:t>
            </w:r>
            <w:proofErr w:type="spellStart"/>
            <w:r w:rsidR="00BA145B">
              <w:rPr>
                <w:rFonts w:eastAsiaTheme="minorEastAsia"/>
                <w:iCs/>
                <w:sz w:val="21"/>
                <w:szCs w:val="21"/>
                <w:lang w:eastAsia="zh-CN"/>
              </w:rPr>
              <w:t>Opt</w:t>
            </w:r>
            <w:proofErr w:type="spellEnd"/>
            <w:r w:rsidR="00BA145B">
              <w:rPr>
                <w:rFonts w:eastAsiaTheme="minorEastAsia"/>
                <w:iCs/>
                <w:sz w:val="21"/>
                <w:szCs w:val="21"/>
                <w:lang w:eastAsia="zh-CN"/>
              </w:rPr>
              <w:t xml:space="preserve">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w:t>
            </w:r>
            <w:proofErr w:type="spellStart"/>
            <w:r w:rsidR="004B30A0">
              <w:rPr>
                <w:rFonts w:eastAsiaTheme="minorEastAsia"/>
                <w:iCs/>
                <w:sz w:val="21"/>
                <w:szCs w:val="21"/>
                <w:lang w:eastAsia="zh-CN"/>
              </w:rPr>
              <w:t>Opt</w:t>
            </w:r>
            <w:proofErr w:type="spellEnd"/>
            <w:r w:rsidR="004B30A0">
              <w:rPr>
                <w:rFonts w:eastAsiaTheme="minorEastAsia"/>
                <w:iCs/>
                <w:sz w:val="21"/>
                <w:szCs w:val="21"/>
                <w:lang w:eastAsia="zh-CN"/>
              </w:rPr>
              <w:t xml:space="preserve"> </w:t>
            </w:r>
            <w:proofErr w:type="spellStart"/>
            <w:r w:rsidR="004B30A0">
              <w:rPr>
                <w:rFonts w:eastAsiaTheme="minorEastAsia"/>
                <w:iCs/>
                <w:sz w:val="21"/>
                <w:szCs w:val="21"/>
                <w:lang w:eastAsia="zh-CN"/>
              </w:rPr>
              <w:t>x.x.x</w:t>
            </w:r>
            <w:proofErr w:type="spellEnd"/>
            <w:r w:rsidR="004B30A0">
              <w:rPr>
                <w:rFonts w:eastAsiaTheme="minorEastAsia"/>
                <w:iCs/>
                <w:sz w:val="21"/>
                <w:szCs w:val="21"/>
                <w:lang w:eastAsia="zh-CN"/>
              </w:rPr>
              <w:t xml:space="preserve">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ListParagraph"/>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 xml:space="preserve">one or multiple CSI-RS resource set(s) with associated </w:t>
            </w:r>
            <w:proofErr w:type="spellStart"/>
            <w:r w:rsidRPr="00FD4019">
              <w:rPr>
                <w:rFonts w:ascii="Times New Roman" w:eastAsia="MS Mincho" w:hAnsi="Times New Roman"/>
                <w:iCs/>
                <w:sz w:val="21"/>
                <w:szCs w:val="21"/>
                <w:lang w:eastAsia="ja-JP"/>
              </w:rPr>
              <w:t>qcl</w:t>
            </w:r>
            <w:proofErr w:type="spellEnd"/>
            <w:r w:rsidRPr="00FD4019">
              <w:rPr>
                <w:rFonts w:ascii="Times New Roman" w:eastAsia="MS Mincho" w:hAnsi="Times New Roman"/>
                <w:iCs/>
                <w:sz w:val="21"/>
                <w:szCs w:val="21"/>
                <w:lang w:eastAsia="ja-JP"/>
              </w:rPr>
              <w:t>-Info for each CSI-RS resource set.</w:t>
            </w:r>
          </w:p>
          <w:p w14:paraId="03962A8F" w14:textId="77777777" w:rsidR="00DC72FA" w:rsidRPr="00FD4019" w:rsidRDefault="00DC72FA" w:rsidP="00DC72FA">
            <w:pPr>
              <w:pStyle w:val="ListParagraph"/>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w:t>
            </w:r>
            <w:proofErr w:type="spellStart"/>
            <w:r w:rsidRPr="00FD4019">
              <w:rPr>
                <w:rFonts w:ascii="Times New Roman" w:eastAsia="MS Mincho" w:hAnsi="Times New Roman"/>
                <w:iCs/>
                <w:sz w:val="21"/>
                <w:szCs w:val="21"/>
                <w:lang w:eastAsia="ja-JP"/>
              </w:rPr>
              <w:t>ResourceConfig</w:t>
            </w:r>
            <w:proofErr w:type="spellEnd"/>
          </w:p>
          <w:p w14:paraId="0BF8D6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w:t>
            </w:r>
            <w:proofErr w:type="spellStart"/>
            <w:r w:rsidRPr="00FD4019">
              <w:rPr>
                <w:rFonts w:ascii="Times New Roman" w:eastAsia="MS Mincho" w:hAnsi="Times New Roman"/>
                <w:iCs/>
                <w:sz w:val="21"/>
                <w:szCs w:val="21"/>
                <w:lang w:eastAsia="ja-JP"/>
              </w:rPr>
              <w:t>ReportConfig</w:t>
            </w:r>
            <w:proofErr w:type="spellEnd"/>
          </w:p>
          <w:p w14:paraId="6454141D"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w:t>
            </w:r>
            <w:proofErr w:type="spellStart"/>
            <w:r w:rsidRPr="00FD4019">
              <w:rPr>
                <w:rFonts w:ascii="Times New Roman" w:eastAsia="MS Mincho" w:hAnsi="Times New Roman"/>
                <w:iCs/>
                <w:sz w:val="21"/>
                <w:szCs w:val="21"/>
                <w:lang w:eastAsia="ja-JP"/>
              </w:rPr>
              <w:t>ResourceSet</w:t>
            </w:r>
            <w:proofErr w:type="spellEnd"/>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w:t>
            </w:r>
            <w:proofErr w:type="gramStart"/>
            <w:r w:rsidRPr="00FD4019">
              <w:rPr>
                <w:rFonts w:eastAsia="MS Mincho"/>
                <w:iCs/>
                <w:sz w:val="21"/>
                <w:szCs w:val="21"/>
                <w:lang w:eastAsia="ja-JP"/>
              </w:rPr>
              <w:t>e.g.</w:t>
            </w:r>
            <w:proofErr w:type="gramEnd"/>
            <w:r w:rsidRPr="00FD4019">
              <w:rPr>
                <w:rFonts w:eastAsia="MS Mincho"/>
                <w:iCs/>
                <w:sz w:val="21"/>
                <w:szCs w:val="21"/>
                <w:lang w:eastAsia="ja-JP"/>
              </w:rPr>
              <w:t xml:space="preserve"> trigger state ID/trigger RS ID/ entry index)</w:t>
            </w:r>
            <w:r>
              <w:rPr>
                <w:rFonts w:eastAsia="MS Mincho"/>
                <w:iCs/>
                <w:sz w:val="21"/>
                <w:szCs w:val="21"/>
                <w:lang w:eastAsia="ja-JP"/>
              </w:rPr>
              <w:t xml:space="preserve">”.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w:t>
            </w:r>
            <w:proofErr w:type="gramStart"/>
            <w:r>
              <w:rPr>
                <w:rFonts w:eastAsia="MS Mincho"/>
                <w:iCs/>
                <w:sz w:val="21"/>
                <w:szCs w:val="21"/>
                <w:lang w:eastAsia="ja-JP"/>
              </w:rPr>
              <w:t>say</w:t>
            </w:r>
            <w:proofErr w:type="gramEnd"/>
            <w:r>
              <w:rPr>
                <w:rFonts w:eastAsia="MS Mincho"/>
                <w:iCs/>
                <w:sz w:val="21"/>
                <w:szCs w:val="21"/>
                <w:lang w:eastAsia="ja-JP"/>
              </w:rPr>
              <w:t xml:space="preserve">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w:t>
            </w:r>
            <w:proofErr w:type="gramStart"/>
            <w:r>
              <w:rPr>
                <w:iCs/>
                <w:lang w:val="en" w:eastAsia="zh-CN"/>
              </w:rPr>
              <w:t>e.g.</w:t>
            </w:r>
            <w:proofErr w:type="gramEnd"/>
            <w:r>
              <w:rPr>
                <w:iCs/>
                <w:lang w:val="en" w:eastAsia="zh-CN"/>
              </w:rPr>
              <w:t xml:space="preserve">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proofErr w:type="gramStart"/>
            <w:r>
              <w:rPr>
                <w:iCs/>
                <w:lang w:val="en" w:eastAsia="zh-CN"/>
              </w:rPr>
              <w:t>Qualcomm</w:t>
            </w:r>
            <w:r w:rsidR="000B1539">
              <w:rPr>
                <w:iCs/>
                <w:lang w:val="en" w:eastAsia="zh-CN"/>
              </w:rPr>
              <w:t>,Xiaomi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w:t>
            </w:r>
            <w:proofErr w:type="gramStart"/>
            <w:r>
              <w:rPr>
                <w:iCs/>
                <w:lang w:val="en" w:eastAsia="zh-CN"/>
              </w:rPr>
              <w:t>index</w:t>
            </w:r>
            <w:proofErr w:type="gramEnd"/>
            <w:r>
              <w:rPr>
                <w:iCs/>
                <w:lang w:val="en" w:eastAsia="zh-CN"/>
              </w:rPr>
              <w:t xml:space="preserve"> must be updated to a UE by RRC first, or some </w:t>
            </w:r>
            <w:r w:rsidR="000B1539">
              <w:rPr>
                <w:iCs/>
                <w:lang w:val="en" w:eastAsia="zh-CN"/>
              </w:rPr>
              <w:t xml:space="preserve">RAN1 </w:t>
            </w:r>
            <w:r>
              <w:rPr>
                <w:iCs/>
                <w:lang w:val="en" w:eastAsia="zh-CN"/>
              </w:rPr>
              <w:t xml:space="preserve">spec impact needs to clarify the UE behavior when the cell IDs associated with a triggered index are not the to-be activated </w:t>
            </w:r>
            <w:proofErr w:type="spellStart"/>
            <w:r>
              <w:rPr>
                <w:iCs/>
                <w:lang w:val="en" w:eastAsia="zh-CN"/>
              </w:rPr>
              <w:t>Scells</w:t>
            </w:r>
            <w:proofErr w:type="spellEnd"/>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w:t>
            </w:r>
            <w:proofErr w:type="spellStart"/>
            <w:r w:rsidRPr="000B1539">
              <w:rPr>
                <w:rFonts w:ascii="Times New Roman" w:eastAsiaTheme="minorEastAsia" w:hAnsi="Times New Roman"/>
                <w:i/>
                <w:color w:val="C00000"/>
                <w:sz w:val="22"/>
                <w:szCs w:val="22"/>
                <w:lang w:eastAsia="zh-CN"/>
              </w:rPr>
              <w:t>SCell</w:t>
            </w:r>
            <w:proofErr w:type="spellEnd"/>
            <w:r w:rsidRPr="000B1539">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ListParagraph"/>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3C88E481"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E311F71"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FE559A3" w14:textId="50CAD395" w:rsidR="00452902" w:rsidRPr="00452902" w:rsidRDefault="000B1539" w:rsidP="0045290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Pr>
                <w:rFonts w:eastAsia="MS Mincho"/>
                <w:iCs/>
                <w:lang w:eastAsia="ja-JP"/>
              </w:rPr>
              <w:t xml:space="preserve">activation” or “Target </w:t>
            </w:r>
            <w:proofErr w:type="spellStart"/>
            <w:r>
              <w:rPr>
                <w:rFonts w:eastAsia="MS Mincho"/>
                <w:iCs/>
                <w:lang w:eastAsia="ja-JP"/>
              </w:rPr>
              <w:t>SCell</w:t>
            </w:r>
            <w:proofErr w:type="spellEnd"/>
            <w:r>
              <w:rPr>
                <w:rFonts w:eastAsia="MS Mincho"/>
                <w:iCs/>
                <w:lang w:eastAsia="ja-JP"/>
              </w:rPr>
              <w:t xml:space="preserve">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w:t>
            </w:r>
            <w:proofErr w:type="spellStart"/>
            <w:r w:rsidR="008D6A64">
              <w:rPr>
                <w:rFonts w:eastAsia="MS Mincho"/>
                <w:iCs/>
                <w:lang w:eastAsia="ja-JP"/>
              </w:rPr>
              <w:t>SCell</w:t>
            </w:r>
            <w:proofErr w:type="spellEnd"/>
            <w:r w:rsidR="008D6A64">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 xml:space="preserve">Target </w:t>
            </w:r>
            <w:proofErr w:type="spellStart"/>
            <w:r w:rsidR="00D049D3">
              <w:rPr>
                <w:rFonts w:eastAsia="MS Mincho"/>
                <w:iCs/>
                <w:lang w:eastAsia="ja-JP"/>
              </w:rPr>
              <w:t>SCell</w:t>
            </w:r>
            <w:proofErr w:type="spellEnd"/>
            <w:r w:rsidR="00D049D3">
              <w:rPr>
                <w:rFonts w:eastAsia="MS Mincho"/>
                <w:iCs/>
                <w:lang w:eastAsia="ja-JP"/>
              </w:rPr>
              <w:t xml:space="preserve">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w:t>
            </w:r>
            <w:proofErr w:type="spellStart"/>
            <w:r w:rsidR="00D049D3">
              <w:rPr>
                <w:rFonts w:eastAsia="MS Mincho"/>
                <w:iCs/>
                <w:lang w:eastAsia="ja-JP"/>
              </w:rPr>
              <w:t>SCell</w:t>
            </w:r>
            <w:proofErr w:type="spellEnd"/>
            <w:r w:rsidR="00D049D3">
              <w:rPr>
                <w:rFonts w:eastAsia="MS Mincho"/>
                <w:iCs/>
                <w:lang w:eastAsia="ja-JP"/>
              </w:rPr>
              <w:t xml:space="preserve">(s)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proofErr w:type="spellStart"/>
            <w:r w:rsidR="00D049D3">
              <w:rPr>
                <w:rFonts w:eastAsia="MS Mincho"/>
                <w:iCs/>
                <w:lang w:eastAsia="ja-JP"/>
              </w:rPr>
              <w:t>SCell</w:t>
            </w:r>
            <w:proofErr w:type="spellEnd"/>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 xml:space="preserve">or a given target </w:t>
            </w:r>
            <w:proofErr w:type="spellStart"/>
            <w:r w:rsidR="008A2292">
              <w:rPr>
                <w:rFonts w:eastAsia="MS Mincho"/>
                <w:iCs/>
                <w:lang w:eastAsia="ja-JP"/>
              </w:rPr>
              <w:t>SCell</w:t>
            </w:r>
            <w:proofErr w:type="spellEnd"/>
            <w:r w:rsidR="008A2292">
              <w:rPr>
                <w:rFonts w:eastAsia="MS Mincho"/>
                <w:iCs/>
                <w:lang w:eastAsia="ja-JP"/>
              </w:rPr>
              <w:t>,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proofErr w:type="spellStart"/>
            <w:r w:rsidR="008C2086">
              <w:rPr>
                <w:rFonts w:eastAsia="MS Mincho"/>
                <w:iCs/>
                <w:lang w:eastAsia="ja-JP"/>
              </w:rPr>
              <w:t>SC</w:t>
            </w:r>
            <w:r w:rsidR="00D049D3">
              <w:rPr>
                <w:rFonts w:eastAsia="MS Mincho"/>
                <w:iCs/>
                <w:lang w:eastAsia="ja-JP"/>
              </w:rPr>
              <w:t>ell</w:t>
            </w:r>
            <w:proofErr w:type="spellEnd"/>
            <w:r w:rsidR="00D049D3">
              <w:rPr>
                <w:rFonts w:eastAsia="MS Mincho"/>
                <w:iCs/>
                <w:lang w:eastAsia="ja-JP"/>
              </w:rPr>
              <w:t xml:space="preserve">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1C73FC15" w14:textId="474E8BD9"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1CC7368C" w14:textId="5458449B"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1845B9F" w14:textId="3442AA7C"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ListParagraph"/>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 xml:space="preserve">Target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activation/deactivation (</w:t>
            </w:r>
            <w:proofErr w:type="spellStart"/>
            <w:r w:rsidRPr="00D049D3">
              <w:rPr>
                <w:rFonts w:ascii="Times New Roman" w:eastAsiaTheme="minorEastAsia" w:hAnsi="Times New Roman"/>
                <w:i/>
                <w:strike/>
                <w:color w:val="0000FF"/>
                <w:sz w:val="22"/>
                <w:szCs w:val="22"/>
                <w:lang w:eastAsia="zh-CN"/>
              </w:rPr>
              <w:t>Opt</w:t>
            </w:r>
            <w:proofErr w:type="spellEnd"/>
            <w:r w:rsidRPr="00D049D3">
              <w:rPr>
                <w:rFonts w:ascii="Times New Roman" w:eastAsiaTheme="minorEastAsia" w:hAnsi="Times New Roman"/>
                <w:i/>
                <w:strike/>
                <w:color w:val="0000FF"/>
                <w:sz w:val="22"/>
                <w:szCs w:val="22"/>
                <w:lang w:eastAsia="zh-CN"/>
              </w:rPr>
              <w:t xml:space="preserve"> 2.3.1).</w:t>
            </w:r>
          </w:p>
          <w:p w14:paraId="36FFE330" w14:textId="77777777" w:rsidR="00D049D3" w:rsidRPr="00D049D3" w:rsidRDefault="00D049D3" w:rsidP="00D049D3">
            <w:pPr>
              <w:pStyle w:val="ListParagraph"/>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ListParagraph"/>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w:t>
            </w:r>
            <w:proofErr w:type="spellStart"/>
            <w:r w:rsidR="00D049D3">
              <w:rPr>
                <w:rFonts w:ascii="Times New Roman" w:eastAsiaTheme="minorEastAsia" w:hAnsi="Times New Roman"/>
                <w:i/>
                <w:sz w:val="22"/>
                <w:szCs w:val="22"/>
                <w:lang w:eastAsia="zh-CN"/>
              </w:rPr>
              <w:t>Opt</w:t>
            </w:r>
            <w:proofErr w:type="spellEnd"/>
            <w:r w:rsidR="00D049D3">
              <w:rPr>
                <w:rFonts w:ascii="Times New Roman" w:eastAsiaTheme="minorEastAsia" w:hAnsi="Times New Roman"/>
                <w:i/>
                <w:sz w:val="22"/>
                <w:szCs w:val="22"/>
                <w:lang w:eastAsia="zh-CN"/>
              </w:rPr>
              <w:t xml:space="preserve"> 2.3.2)</w:t>
            </w:r>
          </w:p>
          <w:p w14:paraId="31508C1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61C8D6B"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86F58D4" w14:textId="27114ECC" w:rsidR="001065E9" w:rsidRDefault="00D049D3" w:rsidP="001065E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E08A792" w14:textId="095BC2C0" w:rsidR="00D832C0" w:rsidRPr="00D832C0" w:rsidRDefault="00D832C0" w:rsidP="001065E9">
            <w:pPr>
              <w:pStyle w:val="ListParagraph"/>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 xml:space="preserve">arget </w:t>
            </w:r>
            <w:proofErr w:type="spellStart"/>
            <w:r w:rsidRPr="00D832C0">
              <w:rPr>
                <w:rFonts w:ascii="Times New Roman" w:eastAsia="MS Mincho" w:hAnsi="Times New Roman"/>
                <w:i/>
                <w:color w:val="0000FF"/>
                <w:sz w:val="22"/>
                <w:szCs w:val="22"/>
                <w:lang w:eastAsia="ja-JP"/>
              </w:rPr>
              <w:t>SCell</w:t>
            </w:r>
            <w:proofErr w:type="spellEnd"/>
            <w:r w:rsidRPr="00D832C0">
              <w:rPr>
                <w:rFonts w:ascii="Times New Roman" w:eastAsia="MS Mincho" w:hAnsi="Times New Roman"/>
                <w:i/>
                <w:color w:val="0000FF"/>
                <w:sz w:val="22"/>
                <w:szCs w:val="22"/>
                <w:lang w:eastAsia="ja-JP"/>
              </w:rPr>
              <w:t xml:space="preserve">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proofErr w:type="gramStart"/>
            <w:r>
              <w:rPr>
                <w:iCs/>
                <w:lang w:eastAsia="zh-CN"/>
              </w:rPr>
              <w:t>Thanks FL</w:t>
            </w:r>
            <w:proofErr w:type="gramEnd"/>
            <w:r>
              <w:rPr>
                <w:iCs/>
                <w:lang w:eastAsia="zh-CN"/>
              </w:rPr>
              <w:t xml:space="preserve">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 xml:space="preserve">Target </w:t>
            </w:r>
            <w:proofErr w:type="spellStart"/>
            <w:r w:rsidRPr="0091570F">
              <w:rPr>
                <w:iCs/>
                <w:lang w:eastAsia="zh-CN"/>
              </w:rPr>
              <w:t>SCell</w:t>
            </w:r>
            <w:proofErr w:type="spellEnd"/>
            <w:r w:rsidRPr="0091570F">
              <w:rPr>
                <w:iCs/>
                <w:lang w:eastAsia="zh-CN"/>
              </w:rPr>
              <w:t xml:space="preserve"> ID (</w:t>
            </w:r>
            <w:proofErr w:type="spellStart"/>
            <w:r w:rsidRPr="0091570F">
              <w:rPr>
                <w:iCs/>
                <w:lang w:eastAsia="zh-CN"/>
              </w:rPr>
              <w:t>Opt</w:t>
            </w:r>
            <w:proofErr w:type="spellEnd"/>
            <w:r w:rsidRPr="0091570F">
              <w:rPr>
                <w:iCs/>
                <w:lang w:eastAsia="zh-CN"/>
              </w:rPr>
              <w:t xml:space="preserve"> 2.3.1)</w:t>
            </w:r>
            <w:r>
              <w:rPr>
                <w:iCs/>
                <w:lang w:eastAsia="zh-CN"/>
              </w:rPr>
              <w:t xml:space="preserve">,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xml:space="preserve">,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w:t>
            </w:r>
            <w:proofErr w:type="gramStart"/>
            <w:r>
              <w:rPr>
                <w:rFonts w:eastAsia="MS Mincho"/>
                <w:iCs/>
                <w:lang w:eastAsia="ja-JP"/>
              </w:rPr>
              <w:t>all of</w:t>
            </w:r>
            <w:proofErr w:type="gramEnd"/>
            <w:r>
              <w:rPr>
                <w:rFonts w:eastAsia="MS Mincho"/>
                <w:iCs/>
                <w:lang w:eastAsia="ja-JP"/>
              </w:rPr>
              <w:t xml:space="preserve">, a subset of, or even a superset of the N </w:t>
            </w:r>
            <w:proofErr w:type="spellStart"/>
            <w:r>
              <w:rPr>
                <w:rFonts w:eastAsia="MS Mincho"/>
                <w:iCs/>
                <w:lang w:eastAsia="ja-JP"/>
              </w:rPr>
              <w:t>SCells</w:t>
            </w:r>
            <w:proofErr w:type="spellEnd"/>
            <w:r>
              <w:rPr>
                <w:rFonts w:eastAsia="MS Mincho"/>
                <w:iCs/>
                <w:lang w:eastAsia="ja-JP"/>
              </w:rPr>
              <w:t>?</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8917EB5" w14:textId="77777777" w:rsidR="00716165" w:rsidRDefault="009F4E79">
      <w:pPr>
        <w:rPr>
          <w:lang w:eastAsia="zh-CN"/>
        </w:rPr>
      </w:pPr>
      <w:r>
        <w:rPr>
          <w:lang w:eastAsia="zh-CN"/>
        </w:rPr>
        <w:t xml:space="preserve">Detailed </w:t>
      </w:r>
      <w:proofErr w:type="spellStart"/>
      <w:r>
        <w:rPr>
          <w:lang w:eastAsia="zh-CN"/>
        </w:rPr>
        <w:t>signalling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4"/>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triggering and </w:t>
            </w:r>
            <w:r>
              <w:rPr>
                <w:rFonts w:eastAsiaTheme="minorEastAsia"/>
                <w:i/>
                <w:sz w:val="21"/>
                <w:szCs w:val="21"/>
                <w:lang w:eastAsia="zh-CN"/>
              </w:rPr>
              <w:lastRenderedPageBreak/>
              <w:t>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proofErr w:type="spellStart"/>
            <w:r w:rsidR="00593B61">
              <w:rPr>
                <w:lang w:eastAsia="zh-CN"/>
              </w:rPr>
              <w:t>Futurewei</w:t>
            </w:r>
            <w:proofErr w:type="spellEnd"/>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lastRenderedPageBreak/>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 xml:space="preserve">except for the note proposed by </w:t>
      </w:r>
      <w:proofErr w:type="spellStart"/>
      <w:r w:rsidRPr="007177C7">
        <w:rPr>
          <w:highlight w:val="yellow"/>
          <w:lang w:eastAsia="zh-CN"/>
        </w:rPr>
        <w:t>Futurewei</w:t>
      </w:r>
      <w:proofErr w:type="spellEnd"/>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w:t>
            </w:r>
            <w:proofErr w:type="spellStart"/>
            <w:r>
              <w:rPr>
                <w:rFonts w:eastAsiaTheme="minorEastAsia"/>
                <w:iCs/>
                <w:lang w:eastAsia="zh-CN"/>
              </w:rPr>
              <w:t>signalling</w:t>
            </w:r>
            <w:proofErr w:type="spellEnd"/>
            <w:r>
              <w:rPr>
                <w:rFonts w:eastAsiaTheme="minorEastAsia"/>
                <w:iCs/>
                <w:lang w:eastAsia="zh-CN"/>
              </w:rPr>
              <w:t xml:space="preserve">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w:t>
            </w:r>
            <w:proofErr w:type="spellStart"/>
            <w:r>
              <w:rPr>
                <w:rFonts w:eastAsiaTheme="minorEastAsia"/>
                <w:iCs/>
                <w:lang w:eastAsia="zh-CN"/>
              </w:rPr>
              <w:t>Futurewei</w:t>
            </w:r>
            <w:proofErr w:type="spellEnd"/>
            <w:r>
              <w:rPr>
                <w:rFonts w:eastAsiaTheme="minorEastAsia"/>
                <w:iCs/>
                <w:lang w:eastAsia="zh-CN"/>
              </w:rPr>
              <w:t>.</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 xml:space="preserve">R15/16 </w:t>
            </w:r>
            <w:proofErr w:type="spellStart"/>
            <w:r w:rsidR="00FF51D1">
              <w:rPr>
                <w:rFonts w:eastAsiaTheme="minorEastAsia"/>
                <w:i/>
                <w:lang w:eastAsia="zh-CN"/>
              </w:rPr>
              <w:t>SCell</w:t>
            </w:r>
            <w:proofErr w:type="spellEnd"/>
            <w:r w:rsidR="00FF51D1">
              <w:rPr>
                <w:rFonts w:eastAsiaTheme="minorEastAsia"/>
                <w:i/>
                <w:lang w:eastAsia="zh-CN"/>
              </w:rPr>
              <w:t xml:space="preserve"> activation MAC CE for </w:t>
            </w:r>
            <w:proofErr w:type="spellStart"/>
            <w:r w:rsidR="00FF51D1">
              <w:rPr>
                <w:rFonts w:eastAsiaTheme="minorEastAsia"/>
                <w:i/>
                <w:lang w:eastAsia="zh-CN"/>
              </w:rPr>
              <w:t>SCell</w:t>
            </w:r>
            <w:proofErr w:type="spellEnd"/>
            <w:r w:rsidR="00FF51D1">
              <w:rPr>
                <w:rFonts w:eastAsiaTheme="minorEastAsia"/>
                <w:i/>
                <w:lang w:eastAsia="zh-CN"/>
              </w:rPr>
              <w:t xml:space="preserve">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proofErr w:type="spellStart"/>
      <w:r>
        <w:rPr>
          <w:lang w:eastAsia="zh-CN"/>
        </w:rPr>
        <w:lastRenderedPageBreak/>
        <w:t>T</w:t>
      </w:r>
      <w:r>
        <w:rPr>
          <w:vertAlign w:val="subscript"/>
          <w:lang w:eastAsia="zh-CN"/>
        </w:rPr>
        <w:t>activation</w:t>
      </w:r>
      <w:proofErr w:type="spellEnd"/>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 xml:space="preserve">Issue-3: Scenarios for temporary-RS based </w:t>
      </w:r>
      <w:proofErr w:type="spellStart"/>
      <w:r>
        <w:rPr>
          <w:lang w:eastAsia="ja-JP"/>
        </w:rPr>
        <w:t>SCell</w:t>
      </w:r>
      <w:proofErr w:type="spellEnd"/>
      <w:r>
        <w:rPr>
          <w:lang w:eastAsia="ja-JP"/>
        </w:rPr>
        <w:t xml:space="preserve"> activation</w:t>
      </w:r>
    </w:p>
    <w:p w14:paraId="3787EECA" w14:textId="77777777" w:rsidR="00716165" w:rsidRDefault="009F4E79">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proofErr w:type="gramStart"/>
      <w:r>
        <w:rPr>
          <w:rFonts w:ascii="Times" w:eastAsia="Malgun Gothic" w:hAnsi="Times"/>
          <w:iCs/>
          <w:sz w:val="20"/>
          <w:szCs w:val="20"/>
          <w:highlight w:val="yellow"/>
          <w:lang w:val="en-GB"/>
        </w:rPr>
        <w:t>For the purpose of</w:t>
      </w:r>
      <w:proofErr w:type="gramEnd"/>
      <w:r>
        <w:rPr>
          <w:rFonts w:ascii="Times" w:eastAsia="Malgun Gothic" w:hAnsi="Times"/>
          <w:iCs/>
          <w:sz w:val="20"/>
          <w:szCs w:val="20"/>
          <w:highlight w:val="yellow"/>
          <w:lang w:val="en-GB"/>
        </w:rPr>
        <w:t xml:space="preserve">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SCell</w:t>
      </w:r>
      <w:proofErr w:type="spellEnd"/>
      <w:r>
        <w:rPr>
          <w:rFonts w:eastAsiaTheme="minorEastAsia"/>
          <w:lang w:eastAsia="zh-CN"/>
        </w:rPr>
        <w:t xml:space="preserve"> and unknown </w:t>
      </w:r>
      <w:proofErr w:type="spellStart"/>
      <w:r>
        <w:rPr>
          <w:rFonts w:eastAsiaTheme="minorEastAsia"/>
          <w:lang w:eastAsia="zh-CN"/>
        </w:rPr>
        <w:t>SCell</w:t>
      </w:r>
      <w:proofErr w:type="spellEnd"/>
      <w:r>
        <w:rPr>
          <w:rFonts w:eastAsiaTheme="minorEastAsia"/>
          <w:lang w:eastAsia="zh-CN"/>
        </w:rPr>
        <w:t>,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SCell</w:t>
      </w:r>
      <w:proofErr w:type="spellEnd"/>
      <w:r>
        <w:rPr>
          <w:lang w:eastAsia="zh-CN"/>
        </w:rPr>
        <w:t xml:space="preserve"> and unknown </w:t>
      </w:r>
      <w:proofErr w:type="spellStart"/>
      <w:r>
        <w:rPr>
          <w:lang w:eastAsia="zh-CN"/>
        </w:rPr>
        <w:t>SCell</w:t>
      </w:r>
      <w:proofErr w:type="spellEnd"/>
      <w:r>
        <w:rPr>
          <w:lang w:eastAsia="zh-CN"/>
        </w:rPr>
        <w:t xml:space="preserve">, with conservative design for cases in which the </w:t>
      </w:r>
      <w:proofErr w:type="spellStart"/>
      <w:r>
        <w:rPr>
          <w:lang w:eastAsia="zh-CN"/>
        </w:rPr>
        <w:t>SCell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SCell</w:t>
      </w:r>
      <w:proofErr w:type="spellEnd"/>
      <w:r>
        <w:rPr>
          <w:rFonts w:eastAsiaTheme="minorEastAsia"/>
          <w:b/>
          <w:lang w:eastAsia="zh-CN"/>
        </w:rPr>
        <w:t xml:space="preserve">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SCell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SCell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SCell</w:t>
            </w:r>
            <w:proofErr w:type="spellEnd"/>
            <w:r>
              <w:rPr>
                <w:rFonts w:eastAsia="MS Mincho"/>
                <w:iCs/>
                <w:sz w:val="21"/>
                <w:szCs w:val="21"/>
                <w:lang w:eastAsia="ja-JP"/>
              </w:rPr>
              <w:t>(s)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 xml:space="preserve">Option 3.1.1. As excerpted by FL, RAN1 already had discussions on the potential misalignment between network and UE for known/unknown case </w:t>
            </w:r>
            <w:r>
              <w:rPr>
                <w:rFonts w:eastAsiaTheme="minorEastAsia"/>
                <w:lang w:eastAsia="zh-CN"/>
              </w:rPr>
              <w:lastRenderedPageBreak/>
              <w:t>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1533C30C" w14:textId="77777777"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SCell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SCell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proofErr w:type="gramStart"/>
            <w:r>
              <w:rPr>
                <w:rFonts w:ascii="Times" w:eastAsia="Malgun Gothic" w:hAnsi="Times"/>
                <w:iCs/>
                <w:sz w:val="20"/>
                <w:szCs w:val="20"/>
                <w:highlight w:val="yellow"/>
                <w:lang w:val="en-GB"/>
              </w:rPr>
              <w:t>For the purpose of</w:t>
            </w:r>
            <w:proofErr w:type="gramEnd"/>
            <w:r>
              <w:rPr>
                <w:rFonts w:ascii="Times" w:eastAsia="Malgun Gothic" w:hAnsi="Times"/>
                <w:iCs/>
                <w:sz w:val="20"/>
                <w:szCs w:val="20"/>
                <w:highlight w:val="yellow"/>
                <w:lang w:val="en-GB"/>
              </w:rPr>
              <w:t xml:space="preserve">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SCell</w:t>
            </w:r>
            <w:proofErr w:type="spellEnd"/>
            <w:r>
              <w:rPr>
                <w:rFonts w:eastAsiaTheme="minorEastAsia"/>
                <w:lang w:eastAsia="zh-CN"/>
              </w:rPr>
              <w:t xml:space="preserve"> is known or unknown to UE. According to </w:t>
            </w:r>
            <w:r>
              <w:rPr>
                <w:rFonts w:eastAsiaTheme="minorEastAsia"/>
                <w:lang w:eastAsia="zh-CN"/>
              </w:rPr>
              <w:lastRenderedPageBreak/>
              <w:t xml:space="preserve">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w:t>
            </w:r>
            <w:proofErr w:type="spellStart"/>
            <w:r>
              <w:rPr>
                <w:rFonts w:eastAsiaTheme="minorEastAsia"/>
                <w:lang w:eastAsia="zh-CN"/>
              </w:rPr>
              <w:t>SCell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1CAFCED0"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1F9DCDC4" w14:textId="77777777" w:rsidR="00716165" w:rsidRDefault="009F4E79">
            <w:pPr>
              <w:numPr>
                <w:ilvl w:val="0"/>
                <w:numId w:val="16"/>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SCell</w:t>
            </w:r>
            <w:proofErr w:type="spellEnd"/>
            <w:r>
              <w:rPr>
                <w:rFonts w:eastAsiaTheme="minorEastAsia"/>
                <w:lang w:eastAsia="zh-CN"/>
              </w:rPr>
              <w:t xml:space="preserve"> and the </w:t>
            </w:r>
            <w:proofErr w:type="spellStart"/>
            <w:r>
              <w:rPr>
                <w:rFonts w:eastAsiaTheme="minorEastAsia"/>
                <w:lang w:eastAsia="zh-CN"/>
              </w:rPr>
              <w:t>SCell</w:t>
            </w:r>
            <w:proofErr w:type="spellEnd"/>
            <w:r>
              <w:rPr>
                <w:rFonts w:eastAsiaTheme="minorEastAsia"/>
                <w:lang w:eastAsia="zh-CN"/>
              </w:rPr>
              <w:t xml:space="preserve"> is also unknown </w:t>
            </w:r>
            <w:proofErr w:type="spellStart"/>
            <w:r>
              <w:rPr>
                <w:rFonts w:eastAsiaTheme="minorEastAsia"/>
                <w:lang w:eastAsia="zh-CN"/>
              </w:rPr>
              <w:t>SCell</w:t>
            </w:r>
            <w:proofErr w:type="spellEnd"/>
            <w:r>
              <w:rPr>
                <w:rFonts w:eastAsiaTheme="minorEastAsia"/>
                <w:lang w:eastAsia="zh-CN"/>
              </w:rPr>
              <w:t xml:space="preserve"> at UE side. A wording “may assume” has been used in the current FL proposal</w:t>
            </w:r>
            <w:r w:rsidR="008478A6">
              <w:rPr>
                <w:rFonts w:eastAsiaTheme="minorEastAsia"/>
                <w:lang w:eastAsia="zh-CN"/>
              </w:rPr>
              <w:t xml:space="preserve">, whether information is reliable can be up to </w:t>
            </w:r>
            <w:proofErr w:type="spellStart"/>
            <w:r w:rsidR="008478A6">
              <w:rPr>
                <w:rFonts w:eastAsiaTheme="minorEastAsia"/>
                <w:lang w:eastAsia="zh-CN"/>
              </w:rPr>
              <w:t>gNB</w:t>
            </w:r>
            <w:proofErr w:type="spellEnd"/>
            <w:r w:rsidR="008478A6">
              <w:rPr>
                <w:rFonts w:eastAsiaTheme="minorEastAsia"/>
                <w:lang w:eastAsia="zh-CN"/>
              </w:rPr>
              <w:t xml:space="preserve"> implementation. For example, a </w:t>
            </w:r>
            <w:proofErr w:type="spellStart"/>
            <w:r w:rsidR="008478A6">
              <w:rPr>
                <w:rFonts w:eastAsiaTheme="minorEastAsia"/>
                <w:lang w:eastAsia="zh-CN"/>
              </w:rPr>
              <w:t>gNB</w:t>
            </w:r>
            <w:proofErr w:type="spellEnd"/>
            <w:r w:rsidR="008478A6">
              <w:rPr>
                <w:rFonts w:eastAsiaTheme="minorEastAsia"/>
                <w:lang w:eastAsia="zh-CN"/>
              </w:rPr>
              <w:t xml:space="preserve"> receives CSI report from the UE not long before, the </w:t>
            </w:r>
            <w:proofErr w:type="spellStart"/>
            <w:r w:rsidR="008478A6">
              <w:rPr>
                <w:rFonts w:eastAsiaTheme="minorEastAsia"/>
                <w:lang w:eastAsia="zh-CN"/>
              </w:rPr>
              <w:t>gNB</w:t>
            </w:r>
            <w:proofErr w:type="spellEnd"/>
            <w:r w:rsidR="008478A6">
              <w:rPr>
                <w:rFonts w:eastAsiaTheme="minorEastAsia"/>
                <w:lang w:eastAsia="zh-CN"/>
              </w:rPr>
              <w:t xml:space="preserve"> may or may not assume the </w:t>
            </w:r>
            <w:proofErr w:type="spellStart"/>
            <w:r w:rsidR="008478A6">
              <w:rPr>
                <w:rFonts w:eastAsiaTheme="minorEastAsia"/>
                <w:lang w:eastAsia="zh-CN"/>
              </w:rPr>
              <w:t>SCell</w:t>
            </w:r>
            <w:proofErr w:type="spellEnd"/>
            <w:r w:rsidR="008478A6">
              <w:rPr>
                <w:rFonts w:eastAsiaTheme="minorEastAsia"/>
                <w:lang w:eastAsia="zh-CN"/>
              </w:rPr>
              <w:t xml:space="preserve"> is known </w:t>
            </w:r>
            <w:proofErr w:type="spellStart"/>
            <w:r w:rsidR="008478A6">
              <w:rPr>
                <w:rFonts w:eastAsiaTheme="minorEastAsia"/>
                <w:lang w:eastAsia="zh-CN"/>
              </w:rPr>
              <w:t>SCell</w:t>
            </w:r>
            <w:proofErr w:type="spellEnd"/>
            <w:r w:rsidR="008478A6">
              <w:rPr>
                <w:rFonts w:eastAsiaTheme="minorEastAsia"/>
                <w:lang w:eastAsia="zh-CN"/>
              </w:rPr>
              <w:t xml:space="preserve">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7777777"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36C385BA" w14:textId="77777777"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77777777"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53E8BAA" w14:textId="77777777"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SCell</w:t>
      </w:r>
      <w:proofErr w:type="spellEnd"/>
      <w:r w:rsidRPr="00DA615C">
        <w:rPr>
          <w:rFonts w:ascii="Times New Roman" w:eastAsia="Malgun Gothic" w:hAnsi="Times New Roman"/>
          <w:i/>
          <w:iCs/>
          <w:sz w:val="22"/>
          <w:lang w:val="en-GB"/>
        </w:rPr>
        <w:t>,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 xml:space="preserve">Regarding the FFS bullet above, companies’ views </w:t>
      </w:r>
      <w:proofErr w:type="gramStart"/>
      <w:r>
        <w:t>seems</w:t>
      </w:r>
      <w:proofErr w:type="gramEnd"/>
      <w:r>
        <w:t xml:space="preserve">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5" w:name="OLE_LINK2"/>
      <w:r>
        <w:rPr>
          <w:rFonts w:eastAsiaTheme="minorEastAsia"/>
          <w:i/>
          <w:lang w:eastAsia="zh-CN"/>
        </w:rPr>
        <w:t>The earliest slot no earlier than the reference slot for a UE to receive a triggered temporary RS.</w:t>
      </w:r>
    </w:p>
    <w:bookmarkEnd w:id="15"/>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proofErr w:type="spellStart"/>
            <w:r>
              <w:rPr>
                <w:rFonts w:eastAsiaTheme="minorEastAsia"/>
                <w:sz w:val="21"/>
                <w:szCs w:val="21"/>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77777777" w:rsidR="00716165" w:rsidRDefault="009F4E79">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77777777"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SCell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77777777"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7C4BCAAD" w14:textId="77777777" w:rsidR="00716165" w:rsidRDefault="009F4E79">
      <w:pPr>
        <w:spacing w:beforeLines="50" w:before="120"/>
        <w:rPr>
          <w:lang w:val="en-GB"/>
        </w:rPr>
      </w:pPr>
      <w:r>
        <w:rPr>
          <w:lang w:val="en-GB"/>
        </w:rPr>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02AB51D4" w14:textId="77777777" w:rsidR="00716165" w:rsidRDefault="009F4E79">
      <w:pPr>
        <w:rPr>
          <w:rFonts w:ascii="Times" w:eastAsia="Batang" w:hAnsi="Times"/>
          <w:b/>
          <w:iCs/>
          <w:sz w:val="20"/>
          <w:szCs w:val="20"/>
          <w:lang w:val="en-GB" w:eastAsia="zh-CN"/>
        </w:rPr>
      </w:pPr>
      <w:bookmarkStart w:id="16"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6"/>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proofErr w:type="spellStart"/>
            <w:r>
              <w:rPr>
                <w:rFonts w:eastAsia="MS Mincho"/>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w:t>
            </w:r>
            <w:r>
              <w:rPr>
                <w:sz w:val="21"/>
                <w:szCs w:val="21"/>
                <w:lang w:eastAsia="zh-CN"/>
              </w:rPr>
              <w:lastRenderedPageBreak/>
              <w:t xml:space="preserve">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 xml:space="preserve">OK to confirm the working assumption. The details mentioned by </w:t>
            </w:r>
            <w:proofErr w:type="spellStart"/>
            <w:r>
              <w:rPr>
                <w:rFonts w:eastAsiaTheme="minorEastAsia"/>
                <w:lang w:eastAsia="zh-CN"/>
              </w:rPr>
              <w:t>Futurewei</w:t>
            </w:r>
            <w:proofErr w:type="spellEnd"/>
            <w:r>
              <w:rPr>
                <w:rFonts w:eastAsiaTheme="minorEastAsia"/>
                <w:lang w:eastAsia="zh-CN"/>
              </w:rPr>
              <w:t xml:space="preserve">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3EFE6235" w14:textId="77777777"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p>
          <w:p w14:paraId="400A4EB1" w14:textId="77777777" w:rsidR="00716165" w:rsidRDefault="009F4E79">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proofErr w:type="spellStart"/>
            <w:r>
              <w:rPr>
                <w:rFonts w:ascii="Times" w:eastAsia="Batang" w:hAnsi="Times"/>
                <w:b/>
                <w:iCs/>
                <w:lang w:val="en-GB" w:eastAsia="zh-CN"/>
              </w:rPr>
              <w:t>unkown</w:t>
            </w:r>
            <w:proofErr w:type="spellEnd"/>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ow to indicate the QCL source is being discussed under S3.</w:t>
            </w:r>
            <w:proofErr w:type="gramStart"/>
            <w:r>
              <w:rPr>
                <w:rFonts w:eastAsiaTheme="minorEastAsia"/>
                <w:lang w:eastAsia="zh-CN"/>
              </w:rPr>
              <w:t>1.1, unless</w:t>
            </w:r>
            <w:proofErr w:type="gramEnd"/>
            <w:r>
              <w:rPr>
                <w:rFonts w:eastAsiaTheme="minorEastAsia"/>
                <w:lang w:eastAsia="zh-CN"/>
              </w:rPr>
              <w:t xml:space="preserve">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w:t>
            </w:r>
            <w:r w:rsidR="002B19D4">
              <w:rPr>
                <w:rFonts w:eastAsiaTheme="minorEastAsia"/>
                <w:lang w:eastAsia="zh-CN"/>
              </w:rPr>
              <w:t xml:space="preserve">Additionally, it may </w:t>
            </w:r>
            <w:proofErr w:type="gramStart"/>
            <w:r w:rsidR="002B19D4">
              <w:rPr>
                <w:rFonts w:eastAsiaTheme="minorEastAsia"/>
                <w:lang w:eastAsia="zh-CN"/>
              </w:rPr>
              <w:t>not</w:t>
            </w:r>
            <w:proofErr w:type="gramEnd"/>
            <w:r w:rsidR="002B19D4">
              <w:rPr>
                <w:rFonts w:eastAsiaTheme="minorEastAsia"/>
                <w:lang w:eastAsia="zh-CN"/>
              </w:rPr>
              <w:t xml:space="preserve"> good to consider SP-TRS activated for a deactivated </w:t>
            </w:r>
            <w:proofErr w:type="spellStart"/>
            <w:r w:rsidR="002B19D4">
              <w:rPr>
                <w:rFonts w:eastAsiaTheme="minorEastAsia"/>
                <w:lang w:eastAsia="zh-CN"/>
              </w:rPr>
              <w:t>SCell</w:t>
            </w:r>
            <w:proofErr w:type="spellEnd"/>
            <w:r w:rsidR="002B19D4">
              <w:rPr>
                <w:rFonts w:eastAsiaTheme="minorEastAsia"/>
                <w:lang w:eastAsia="zh-CN"/>
              </w:rPr>
              <w:t xml:space="preserve">.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lastRenderedPageBreak/>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4C110B8B"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Heading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7777777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3D85AC8B" w14:textId="77777777" w:rsidR="002B19D4" w:rsidRDefault="002B19D4" w:rsidP="002B19D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w:t>
            </w:r>
            <w:proofErr w:type="gramStart"/>
            <w:r>
              <w:rPr>
                <w:rFonts w:eastAsia="MS Mincho"/>
                <w:lang w:eastAsia="ja-JP"/>
              </w:rPr>
              <w:t xml:space="preserve">to </w:t>
            </w:r>
            <w:r w:rsidR="003057F2">
              <w:rPr>
                <w:rFonts w:eastAsia="MS Mincho"/>
                <w:lang w:eastAsia="ja-JP"/>
              </w:rPr>
              <w:t>move</w:t>
            </w:r>
            <w:proofErr w:type="gramEnd"/>
            <w:r w:rsidR="003057F2">
              <w:rPr>
                <w:rFonts w:eastAsia="MS Mincho"/>
                <w:lang w:eastAsia="ja-JP"/>
              </w:rPr>
              <w:t xml:space="preserve"> </w:t>
            </w:r>
            <w:r>
              <w:rPr>
                <w:rFonts w:eastAsia="MS Mincho"/>
                <w:lang w:eastAsia="ja-JP"/>
              </w:rPr>
              <w:t xml:space="preserve">“P-TRS” under the last FFS </w:t>
            </w:r>
            <w:proofErr w:type="spellStart"/>
            <w:r>
              <w:rPr>
                <w:rFonts w:eastAsia="MS Mincho"/>
                <w:lang w:eastAsia="ja-JP"/>
              </w:rPr>
              <w:t>subbullet</w:t>
            </w:r>
            <w:proofErr w:type="spellEnd"/>
            <w:r>
              <w:rPr>
                <w:rFonts w:eastAsia="MS Mincho"/>
                <w:lang w:eastAsia="ja-JP"/>
              </w:rPr>
              <w:t xml:space="preserve">.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proofErr w:type="spellStart"/>
            <w:r>
              <w:rPr>
                <w:rFonts w:eastAsia="MS Mincho" w:hint="eastAsia"/>
                <w:lang w:eastAsia="ja-JP"/>
              </w:rPr>
              <w:t>F</w:t>
            </w:r>
            <w:r>
              <w:rPr>
                <w:rFonts w:eastAsia="MS Mincho"/>
                <w:lang w:eastAsia="ja-JP"/>
              </w:rPr>
              <w:t>uturewei</w:t>
            </w:r>
            <w:proofErr w:type="spellEnd"/>
            <w:r>
              <w:rPr>
                <w:rFonts w:eastAsia="MS Mincho"/>
                <w:lang w:eastAsia="ja-JP"/>
              </w:rPr>
              <w:t xml:space="preserve">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 xml:space="preserve">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ListParagraph"/>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ListParagraph"/>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ame questions as Qualcomm.</w:t>
            </w:r>
            <w:r>
              <w:rPr>
                <w:rFonts w:eastAsiaTheme="minorEastAsia"/>
                <w:lang w:eastAsia="zh-CN"/>
              </w:rPr>
              <w:t xml:space="preserve">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7777777" w:rsidR="002B19D4" w:rsidRDefault="002B19D4" w:rsidP="00BD7C9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1B2BEE9" w14:textId="77777777" w:rsidR="002B19D4" w:rsidRDefault="002B19D4" w:rsidP="00BD7C95">
            <w:pPr>
              <w:spacing w:beforeLines="50" w:before="120"/>
              <w:rPr>
                <w:iCs/>
                <w:lang w:eastAsia="zh-CN"/>
              </w:rPr>
            </w:pP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Heading5"/>
        <w:rPr>
          <w:lang w:eastAsia="zh-CN"/>
        </w:rPr>
      </w:pPr>
      <w:r>
        <w:rPr>
          <w:lang w:eastAsia="zh-CN"/>
        </w:rPr>
        <w:lastRenderedPageBreak/>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w:t>
      </w:r>
      <w:proofErr w:type="spellStart"/>
      <w:r w:rsidRPr="00A45ED9">
        <w:rPr>
          <w:rFonts w:ascii="Times" w:hAnsi="Times"/>
          <w:iCs/>
          <w:sz w:val="20"/>
          <w:szCs w:val="20"/>
          <w:lang w:val="en-GB"/>
        </w:rPr>
        <w:t>typeC</w:t>
      </w:r>
      <w:proofErr w:type="spellEnd"/>
      <w:r w:rsidRPr="00A45ED9">
        <w:rPr>
          <w:rFonts w:ascii="Times" w:hAnsi="Times"/>
          <w:iCs/>
          <w:sz w:val="20"/>
          <w:szCs w:val="20"/>
          <w:lang w:val="en-GB"/>
        </w:rPr>
        <w:t>’ with an SS/PBCH block and, when applicable, ‘</w:t>
      </w:r>
      <w:proofErr w:type="spellStart"/>
      <w:r w:rsidRPr="00A45ED9">
        <w:rPr>
          <w:rFonts w:ascii="Times" w:hAnsi="Times"/>
          <w:iCs/>
          <w:sz w:val="20"/>
          <w:szCs w:val="20"/>
          <w:lang w:val="en-GB"/>
        </w:rPr>
        <w:t>typeD</w:t>
      </w:r>
      <w:proofErr w:type="spellEnd"/>
      <w:r w:rsidRPr="00A45ED9">
        <w:rPr>
          <w:rFonts w:ascii="Times" w:hAnsi="Times"/>
          <w:iCs/>
          <w:sz w:val="20"/>
          <w:szCs w:val="20"/>
          <w:lang w:val="en-GB"/>
        </w:rPr>
        <w:t>’ with the same SS/PBCH block.</w:t>
      </w:r>
    </w:p>
    <w:p w14:paraId="0E836FFA" w14:textId="77777777" w:rsidR="00A45ED9" w:rsidRDefault="00A45ED9" w:rsidP="00A45ED9">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833DE7"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77777777" w:rsidR="00833DE7" w:rsidRDefault="00833DE7" w:rsidP="00833DE7">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1D448AD5" w14:textId="77777777" w:rsidR="00833DE7" w:rsidRDefault="00833DE7" w:rsidP="00833DE7">
            <w:pPr>
              <w:spacing w:beforeLines="50" w:before="120"/>
              <w:rPr>
                <w:iCs/>
                <w:lang w:eastAsia="zh-CN"/>
              </w:rPr>
            </w:pP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6C90AA18" w14:textId="77777777" w:rsidR="00716165" w:rsidRDefault="009F4E79">
            <w:pPr>
              <w:pStyle w:val="0Maintext"/>
              <w:numPr>
                <w:ilvl w:val="3"/>
                <w:numId w:val="19"/>
              </w:numPr>
              <w:rPr>
                <w:i/>
                <w:sz w:val="18"/>
                <w:szCs w:val="18"/>
                <w:lang w:val="en-US"/>
              </w:rPr>
            </w:pPr>
            <w:r>
              <w:rPr>
                <w:i/>
                <w:sz w:val="18"/>
                <w:szCs w:val="18"/>
                <w:lang w:val="en-US"/>
              </w:rPr>
              <w:lastRenderedPageBreak/>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w:t>
            </w:r>
            <w:proofErr w:type="spellStart"/>
            <w:r>
              <w:rPr>
                <w:iCs/>
                <w:lang w:eastAsia="zh-CN"/>
              </w:rPr>
              <w:t>Futurewei</w:t>
            </w:r>
            <w:proofErr w:type="spellEnd"/>
            <w:r>
              <w:rPr>
                <w:iCs/>
                <w:lang w:eastAsia="zh-CN"/>
              </w:rPr>
              <w:t xml:space="preserve"> that the answer should be ‘yes’ based on RAN4 LS. </w:t>
            </w:r>
          </w:p>
        </w:tc>
      </w:tr>
    </w:tbl>
    <w:p w14:paraId="5FFD3FF0" w14:textId="77777777" w:rsidR="00716165" w:rsidRDefault="00716165"/>
    <w:p w14:paraId="118AD67F" w14:textId="77777777" w:rsidR="00716165" w:rsidRDefault="00716165">
      <w:pPr>
        <w:rPr>
          <w:lang w:eastAsia="zh-CN"/>
        </w:rPr>
      </w:pPr>
      <w:bookmarkStart w:id="17" w:name="_Hlk80122211"/>
    </w:p>
    <w:p w14:paraId="16539231" w14:textId="77777777" w:rsidR="00716165" w:rsidRDefault="009F4E79">
      <w:pPr>
        <w:pStyle w:val="Heading3"/>
        <w:rPr>
          <w:lang w:eastAsia="zh-CN"/>
        </w:rPr>
      </w:pPr>
      <w:r>
        <w:rPr>
          <w:lang w:eastAsia="zh-CN"/>
        </w:rPr>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lastRenderedPageBreak/>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17"/>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BA570AA" w14:textId="77777777" w:rsidR="00716165" w:rsidRDefault="009F4E79">
      <w:pPr>
        <w:pStyle w:val="Heading3"/>
        <w:rPr>
          <w:lang w:eastAsia="ja-JP"/>
        </w:rPr>
      </w:pPr>
      <w:bookmarkStart w:id="18" w:name="_Hlk80122315"/>
      <w:r>
        <w:rPr>
          <w:lang w:eastAsia="ja-JP"/>
        </w:rPr>
        <w:t>Issue-7: Enhancement for CSI reporting</w:t>
      </w:r>
    </w:p>
    <w:p w14:paraId="44E017FA" w14:textId="77777777" w:rsidR="00716165" w:rsidRDefault="009F4E79">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lastRenderedPageBreak/>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227AF22E"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18"/>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462D472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2103807"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w:t>
            </w:r>
            <w:r>
              <w:rPr>
                <w:lang w:eastAsia="zh-CN"/>
              </w:rPr>
              <w:lastRenderedPageBreak/>
              <w:t xml:space="preserve">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31DBC28B" w14:textId="77777777" w:rsidR="00716165" w:rsidRDefault="009F4E79">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19" w:name="_Toc499307128"/>
      <w:bookmarkStart w:id="20" w:name="_Toc497414092"/>
      <w:r>
        <w:rPr>
          <w:lang w:eastAsia="zh-CN"/>
        </w:rPr>
        <w:t>General</w:t>
      </w:r>
      <w:r>
        <w:t xml:space="preserve"> Issues</w:t>
      </w:r>
      <w:bookmarkEnd w:id="19"/>
      <w:bookmarkEnd w:id="20"/>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 xml:space="preserve">Maybe we can start from, e.g., same frequency resource, RS structure, etc., </w:t>
            </w:r>
            <w:r>
              <w:rPr>
                <w:iCs/>
                <w:lang w:eastAsia="zh-CN"/>
              </w:rPr>
              <w:lastRenderedPageBreak/>
              <w:t>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w:t>
            </w:r>
            <w:proofErr w:type="gramStart"/>
            <w:r>
              <w:rPr>
                <w:iCs/>
                <w:lang w:val="en" w:eastAsia="zh-CN"/>
              </w:rPr>
              <w:t>e.g.</w:t>
            </w:r>
            <w:proofErr w:type="gramEnd"/>
            <w:r>
              <w:rPr>
                <w:iCs/>
                <w:lang w:val="en" w:eastAsia="zh-CN"/>
              </w:rPr>
              <w:t xml:space="preserve">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w:t>
            </w:r>
            <w:proofErr w:type="spellStart"/>
            <w:r>
              <w:rPr>
                <w:iCs/>
                <w:lang w:val="en" w:eastAsia="zh-CN"/>
              </w:rPr>
              <w:t>SCell</w:t>
            </w:r>
            <w:proofErr w:type="spellEnd"/>
            <w:r>
              <w:rPr>
                <w:iCs/>
                <w:lang w:val="en" w:eastAsia="zh-CN"/>
              </w:rPr>
              <w:t xml:space="preserve"> status.</w:t>
            </w:r>
          </w:p>
          <w:p w14:paraId="699B1903" w14:textId="77777777" w:rsidR="00716165" w:rsidRDefault="009F4E79">
            <w:pPr>
              <w:spacing w:beforeLines="50" w:before="120"/>
            </w:pPr>
            <w:r>
              <w:rPr>
                <w:iCs/>
                <w:lang w:val="en" w:eastAsia="zh-CN"/>
              </w:rPr>
              <w:lastRenderedPageBreak/>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proofErr w:type="spellStart"/>
      <w:r w:rsidRPr="00991EA5">
        <w:rPr>
          <w:i/>
          <w:lang w:eastAsia="zh-CN"/>
        </w:rPr>
        <w:t>firstActiveDownlinkBWP</w:t>
      </w:r>
      <w:proofErr w:type="spellEnd"/>
      <w:r w:rsidRPr="00991EA5">
        <w:rPr>
          <w:i/>
          <w:lang w:eastAsia="zh-CN"/>
        </w:rPr>
        <w:t>-</w:t>
      </w:r>
      <w:proofErr w:type="gramStart"/>
      <w:r w:rsidRPr="00991EA5">
        <w:rPr>
          <w:i/>
          <w:lang w:eastAsia="zh-CN"/>
        </w:rPr>
        <w:t>Id</w:t>
      </w:r>
      <w:r>
        <w:rPr>
          <w:lang w:eastAsia="zh-CN"/>
        </w:rPr>
        <w:t>;</w:t>
      </w:r>
      <w:proofErr w:type="gramEnd"/>
    </w:p>
    <w:p w14:paraId="0CB60425" w14:textId="77777777" w:rsidR="00262016" w:rsidRPr="00E22D41" w:rsidRDefault="00262016" w:rsidP="00262016">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sidRPr="00991EA5">
        <w:rPr>
          <w:i/>
          <w:lang w:eastAsia="zh-CN"/>
        </w:rPr>
        <w:t>firstActiveDownlinkBWP</w:t>
      </w:r>
      <w:proofErr w:type="spellEnd"/>
      <w:r w:rsidRPr="00991EA5">
        <w:rPr>
          <w:i/>
          <w:lang w:eastAsia="zh-CN"/>
        </w:rPr>
        <w:t>-Id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w:t>
      </w:r>
      <w:proofErr w:type="gramStart"/>
      <w:r>
        <w:t>has to</w:t>
      </w:r>
      <w:proofErr w:type="gramEnd"/>
      <w:r>
        <w:t xml:space="preserve"> be on the BWP with </w:t>
      </w:r>
      <w:proofErr w:type="spellStart"/>
      <w:r w:rsidRPr="00991EA5">
        <w:rPr>
          <w:i/>
        </w:rPr>
        <w:t>firstActiveDownlinkBWP</w:t>
      </w:r>
      <w:proofErr w:type="spellEnd"/>
      <w:r w:rsidRPr="00991EA5">
        <w:rPr>
          <w:i/>
        </w:rPr>
        <w:t>-Id</w:t>
      </w:r>
      <w:r>
        <w:t xml:space="preserve">; it only says that the measurement of the temporary RS, e.g., a TRS, is within the bandwidth of the BWP with </w:t>
      </w:r>
      <w:proofErr w:type="spellStart"/>
      <w:r w:rsidRPr="00991EA5">
        <w:rPr>
          <w:i/>
        </w:rPr>
        <w:t>firstActiveDownlinkBWP</w:t>
      </w:r>
      <w:proofErr w:type="spellEnd"/>
      <w:r w:rsidRPr="00991EA5">
        <w:rPr>
          <w:i/>
        </w:rPr>
        <w:t>-Id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w:t>
      </w:r>
      <w:proofErr w:type="gramStart"/>
      <w:r w:rsidRPr="00C93E5B">
        <w:rPr>
          <w:i/>
          <w:lang w:eastAsia="zh-CN"/>
        </w:rPr>
        <w:t>Id;</w:t>
      </w:r>
      <w:proofErr w:type="gramEnd"/>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46007B1A" w14:textId="77777777" w:rsidR="00716165" w:rsidRDefault="009F4E79">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21" w:name="_Ref124671424"/>
      <w:bookmarkStart w:id="22" w:name="_Ref124589665"/>
      <w:bookmarkStart w:id="23" w:name="_Ref71620620"/>
      <w:r>
        <w:t>References</w:t>
      </w:r>
    </w:p>
    <w:bookmarkEnd w:id="1"/>
    <w:bookmarkEnd w:id="21"/>
    <w:bookmarkEnd w:id="22"/>
    <w:bookmarkEnd w:id="23"/>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3DEF9220" w14:textId="77777777" w:rsidR="00716165" w:rsidRDefault="0091570F">
      <w:pPr>
        <w:pStyle w:val="ListParagraph"/>
        <w:numPr>
          <w:ilvl w:val="0"/>
          <w:numId w:val="22"/>
        </w:numPr>
        <w:rPr>
          <w:rFonts w:ascii="Times New Roman" w:hAnsi="Times New Roman"/>
          <w:sz w:val="22"/>
          <w:szCs w:val="22"/>
          <w:lang w:eastAsia="zh-CN"/>
        </w:rPr>
      </w:pPr>
      <w:hyperlink r:id="rId9"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 xml:space="preserve">Discussion on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vivo</w:t>
      </w:r>
    </w:p>
    <w:p w14:paraId="2AC59E4F" w14:textId="77777777" w:rsidR="00716165" w:rsidRDefault="0091570F">
      <w:pPr>
        <w:pStyle w:val="ListParagraph"/>
        <w:numPr>
          <w:ilvl w:val="0"/>
          <w:numId w:val="22"/>
        </w:numPr>
        <w:rPr>
          <w:rFonts w:ascii="Times New Roman" w:hAnsi="Times New Roman"/>
          <w:sz w:val="22"/>
          <w:szCs w:val="22"/>
          <w:lang w:eastAsia="zh-CN"/>
        </w:rPr>
      </w:pPr>
      <w:hyperlink r:id="rId10"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 xml:space="preserve">Discussion on efficient </w:t>
      </w:r>
      <w:proofErr w:type="spellStart"/>
      <w:r w:rsidR="009F4E79">
        <w:rPr>
          <w:rFonts w:ascii="Times New Roman" w:hAnsi="Times New Roman"/>
          <w:sz w:val="22"/>
          <w:szCs w:val="22"/>
          <w:lang w:eastAsia="zh-CN"/>
        </w:rPr>
        <w:t>activationde</w:t>
      </w:r>
      <w:proofErr w:type="spellEnd"/>
      <w:r w:rsidR="009F4E79">
        <w:rPr>
          <w:rFonts w:ascii="Times New Roman" w:hAnsi="Times New Roman"/>
          <w:sz w:val="22"/>
          <w:szCs w:val="22"/>
          <w:lang w:eastAsia="zh-CN"/>
        </w:rPr>
        <w:t xml:space="preserv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Spreadtrum</w:t>
      </w:r>
      <w:proofErr w:type="spellEnd"/>
      <w:r w:rsidR="009F4E79">
        <w:rPr>
          <w:rFonts w:ascii="Times New Roman" w:hAnsi="Times New Roman"/>
          <w:sz w:val="22"/>
          <w:szCs w:val="22"/>
          <w:lang w:eastAsia="zh-CN"/>
        </w:rPr>
        <w:t xml:space="preserve"> Communications</w:t>
      </w:r>
    </w:p>
    <w:p w14:paraId="7A56F784" w14:textId="77777777" w:rsidR="00716165" w:rsidRDefault="0091570F">
      <w:pPr>
        <w:pStyle w:val="ListParagraph"/>
        <w:numPr>
          <w:ilvl w:val="0"/>
          <w:numId w:val="22"/>
        </w:numPr>
        <w:rPr>
          <w:rFonts w:ascii="Times New Roman" w:hAnsi="Times New Roman"/>
          <w:sz w:val="22"/>
          <w:szCs w:val="22"/>
          <w:lang w:eastAsia="zh-CN"/>
        </w:rPr>
      </w:pPr>
      <w:hyperlink r:id="rId11"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w:t>
      </w:r>
      <w:proofErr w:type="gramStart"/>
      <w:r w:rsidR="009F4E79">
        <w:rPr>
          <w:rFonts w:ascii="Times New Roman" w:hAnsi="Times New Roman"/>
          <w:sz w:val="22"/>
          <w:szCs w:val="22"/>
          <w:lang w:eastAsia="zh-CN"/>
        </w:rPr>
        <w:t>activation</w:t>
      </w:r>
      <w:proofErr w:type="gramEnd"/>
      <w:r w:rsidR="009F4E79">
        <w:rPr>
          <w:rFonts w:ascii="Times New Roman" w:hAnsi="Times New Roman"/>
          <w:sz w:val="22"/>
          <w:szCs w:val="22"/>
          <w:lang w:eastAsia="zh-CN"/>
        </w:rPr>
        <w:t xml:space="preserve">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ZTE</w:t>
      </w:r>
    </w:p>
    <w:p w14:paraId="75627358" w14:textId="77777777" w:rsidR="00716165" w:rsidRDefault="0091570F">
      <w:pPr>
        <w:pStyle w:val="ListParagraph"/>
        <w:numPr>
          <w:ilvl w:val="0"/>
          <w:numId w:val="22"/>
        </w:numPr>
        <w:rPr>
          <w:rFonts w:ascii="Times New Roman" w:hAnsi="Times New Roman"/>
          <w:sz w:val="22"/>
          <w:szCs w:val="22"/>
          <w:lang w:eastAsia="zh-CN"/>
        </w:rPr>
      </w:pPr>
      <w:hyperlink r:id="rId12"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 xml:space="preserve">Remaining Issues on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Samsung</w:t>
      </w:r>
    </w:p>
    <w:p w14:paraId="5CEFE27D" w14:textId="77777777" w:rsidR="00716165" w:rsidRDefault="0091570F">
      <w:pPr>
        <w:pStyle w:val="ListParagraph"/>
        <w:numPr>
          <w:ilvl w:val="0"/>
          <w:numId w:val="22"/>
        </w:numPr>
        <w:rPr>
          <w:rFonts w:ascii="Times New Roman" w:hAnsi="Times New Roman"/>
          <w:sz w:val="22"/>
          <w:szCs w:val="22"/>
          <w:lang w:eastAsia="zh-CN"/>
        </w:rPr>
      </w:pPr>
      <w:hyperlink r:id="rId13"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 xml:space="preserve">Support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FUTUREWEI</w:t>
      </w:r>
    </w:p>
    <w:p w14:paraId="79D0C86C" w14:textId="77777777" w:rsidR="00716165" w:rsidRDefault="0091570F">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 xml:space="preserve">Discussion on efficient activation/de-activation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t>OPPO</w:t>
      </w:r>
    </w:p>
    <w:p w14:paraId="59A5D078" w14:textId="77777777" w:rsidR="00716165" w:rsidRDefault="0091570F">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 xml:space="preserve">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Qualcomm Incorporated</w:t>
      </w:r>
    </w:p>
    <w:p w14:paraId="493B6189" w14:textId="77777777" w:rsidR="00716165" w:rsidRDefault="0091570F">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 xml:space="preserve">On low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Nokia, Nokia Shanghai Bell</w:t>
      </w:r>
    </w:p>
    <w:p w14:paraId="0619ABBA" w14:textId="77777777" w:rsidR="00716165" w:rsidRDefault="0091570F">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 xml:space="preserve">On efficient activation/de-activation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Intel Corporation</w:t>
      </w:r>
    </w:p>
    <w:p w14:paraId="21DDA1B7" w14:textId="77777777" w:rsidR="00716165" w:rsidRDefault="0091570F">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 xml:space="preserve">Fast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InterDigital</w:t>
      </w:r>
      <w:proofErr w:type="spellEnd"/>
      <w:r w:rsidR="009F4E79">
        <w:rPr>
          <w:rFonts w:ascii="Times New Roman" w:hAnsi="Times New Roman"/>
          <w:sz w:val="22"/>
          <w:szCs w:val="22"/>
          <w:lang w:eastAsia="zh-CN"/>
        </w:rPr>
        <w:t>, Inc.</w:t>
      </w:r>
    </w:p>
    <w:p w14:paraId="4E91A439" w14:textId="77777777" w:rsidR="00716165" w:rsidRDefault="0091570F">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 xml:space="preserve">On Efficient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Apple</w:t>
      </w:r>
    </w:p>
    <w:p w14:paraId="44560822" w14:textId="77777777" w:rsidR="00716165" w:rsidRDefault="0091570F">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 xml:space="preserve">Discussion on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NTT DOCOMO, INC.</w:t>
      </w:r>
    </w:p>
    <w:p w14:paraId="3382C9A2" w14:textId="77777777" w:rsidR="00716165" w:rsidRDefault="0091570F">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 xml:space="preserve">Discussion on efficient activation and de-activation mechanism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Xiaomi</w:t>
      </w:r>
    </w:p>
    <w:p w14:paraId="3B7E180E" w14:textId="77777777" w:rsidR="00716165" w:rsidRDefault="0091570F">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 xml:space="preserve">Reduced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Ericsson</w:t>
      </w:r>
    </w:p>
    <w:p w14:paraId="6F6DA082" w14:textId="77777777" w:rsidR="00716165" w:rsidRDefault="0091570F">
      <w:pPr>
        <w:pStyle w:val="ListParagraph"/>
        <w:numPr>
          <w:ilvl w:val="0"/>
          <w:numId w:val="22"/>
        </w:numPr>
        <w:rPr>
          <w:rFonts w:ascii="Times New Roman" w:hAnsi="Times New Roman"/>
          <w:sz w:val="22"/>
          <w:szCs w:val="22"/>
          <w:lang w:val="en-GB"/>
        </w:rPr>
      </w:pPr>
      <w:hyperlink r:id="rId23"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 xml:space="preserve">Efficient activation/deactivation of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ASUSTeK</w:t>
      </w:r>
      <w:proofErr w:type="spellEnd"/>
    </w:p>
    <w:p w14:paraId="5BB389BF" w14:textId="77777777" w:rsidR="00716165" w:rsidRDefault="009F4E79">
      <w:pPr>
        <w:pStyle w:val="Heading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lastRenderedPageBreak/>
              <w:t>Working Assumption</w:t>
            </w:r>
          </w:p>
          <w:p w14:paraId="346CF38B" w14:textId="77777777" w:rsidR="00716165" w:rsidRDefault="009F4E79">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 xml:space="preserve">TRS is selected as temporary RS for </w:t>
            </w:r>
            <w:proofErr w:type="spellStart"/>
            <w:r>
              <w:t>Scell</w:t>
            </w:r>
            <w:proofErr w:type="spellEnd"/>
            <w:r>
              <w:t xml:space="preserve">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1B8708C" w14:textId="77777777" w:rsidR="00716165" w:rsidRDefault="009F4E79">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lastRenderedPageBreak/>
              <w:t xml:space="preserve">FFS: The same DCI for </w:t>
            </w:r>
            <w:proofErr w:type="spellStart"/>
            <w:r>
              <w:rPr>
                <w:rFonts w:eastAsia="Times New Roman"/>
              </w:rPr>
              <w:t>SCell</w:t>
            </w:r>
            <w:proofErr w:type="spellEnd"/>
            <w:r>
              <w:rPr>
                <w:rFonts w:eastAsia="Times New Roman"/>
              </w:rPr>
              <w:t xml:space="preserve">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 xml:space="preserve">For efficient activation of </w:t>
            </w:r>
            <w:proofErr w:type="spellStart"/>
            <w:r>
              <w:t>SCells</w:t>
            </w:r>
            <w:proofErr w:type="spellEnd"/>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24" w:name="OLE_LINK6"/>
            <w:bookmarkStart w:id="25" w:name="OLE_LINK25"/>
            <w:r>
              <w:rPr>
                <w:rFonts w:eastAsia="Malgun Gothic"/>
                <w:bCs/>
                <w:iCs/>
                <w:highlight w:val="green"/>
                <w:lang w:eastAsia="zh-CN"/>
              </w:rPr>
              <w:t>Agreement</w:t>
            </w:r>
          </w:p>
          <w:p w14:paraId="1BF72A3F" w14:textId="77777777" w:rsidR="00716165" w:rsidRDefault="009F4E79">
            <w:pPr>
              <w:rPr>
                <w:bCs/>
                <w:lang w:eastAsia="zh-CN"/>
              </w:rPr>
            </w:pPr>
            <w:bookmarkStart w:id="26"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26"/>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27"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27"/>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28"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8"/>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29"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29"/>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24"/>
            <w:bookmarkEnd w:id="25"/>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proofErr w:type="gramStart"/>
            <w:r w:rsidRPr="00436E92">
              <w:t>For the purpose of</w:t>
            </w:r>
            <w:proofErr w:type="gramEnd"/>
            <w:r w:rsidRPr="00436E92">
              <w:t xml:space="preserve">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w:t>
            </w:r>
            <w:proofErr w:type="gramStart"/>
            <w:r w:rsidRPr="00D933BC">
              <w:t>Id;</w:t>
            </w:r>
            <w:proofErr w:type="gramEnd"/>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ADD6" w14:textId="77777777" w:rsidR="0091570F" w:rsidRDefault="0091570F">
      <w:pPr>
        <w:spacing w:line="240" w:lineRule="auto"/>
      </w:pPr>
      <w:r>
        <w:separator/>
      </w:r>
    </w:p>
  </w:endnote>
  <w:endnote w:type="continuationSeparator" w:id="0">
    <w:p w14:paraId="20D3D0F4" w14:textId="77777777" w:rsidR="0091570F" w:rsidRDefault="00915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B52A7" w14:textId="77777777" w:rsidR="0091570F" w:rsidRDefault="0091570F">
      <w:pPr>
        <w:spacing w:after="0" w:line="240" w:lineRule="auto"/>
      </w:pPr>
      <w:r>
        <w:separator/>
      </w:r>
    </w:p>
  </w:footnote>
  <w:footnote w:type="continuationSeparator" w:id="0">
    <w:p w14:paraId="2BF41931" w14:textId="77777777" w:rsidR="0091570F" w:rsidRDefault="0091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21"/>
  </w:num>
  <w:num w:numId="4">
    <w:abstractNumId w:val="30"/>
    <w:lvlOverride w:ilvl="0">
      <w:startOverride w:val="1"/>
    </w:lvlOverride>
  </w:num>
  <w:num w:numId="5">
    <w:abstractNumId w:val="3"/>
  </w:num>
  <w:num w:numId="6">
    <w:abstractNumId w:val="8"/>
  </w:num>
  <w:num w:numId="7">
    <w:abstractNumId w:val="7"/>
  </w:num>
  <w:num w:numId="8">
    <w:abstractNumId w:val="16"/>
  </w:num>
  <w:num w:numId="9">
    <w:abstractNumId w:val="6"/>
  </w:num>
  <w:num w:numId="10">
    <w:abstractNumId w:val="5"/>
  </w:num>
  <w:num w:numId="11">
    <w:abstractNumId w:val="15"/>
  </w:num>
  <w:num w:numId="12">
    <w:abstractNumId w:val="25"/>
  </w:num>
  <w:num w:numId="13">
    <w:abstractNumId w:val="24"/>
  </w:num>
  <w:num w:numId="14">
    <w:abstractNumId w:val="19"/>
  </w:num>
  <w:num w:numId="15">
    <w:abstractNumId w:val="17"/>
  </w:num>
  <w:num w:numId="16">
    <w:abstractNumId w:val="13"/>
  </w:num>
  <w:num w:numId="17">
    <w:abstractNumId w:val="23"/>
  </w:num>
  <w:num w:numId="18">
    <w:abstractNumId w:val="1"/>
  </w:num>
  <w:num w:numId="19">
    <w:abstractNumId w:val="22"/>
  </w:num>
  <w:num w:numId="20">
    <w:abstractNumId w:val="29"/>
  </w:num>
  <w:num w:numId="21">
    <w:abstractNumId w:val="11"/>
  </w:num>
  <w:num w:numId="22">
    <w:abstractNumId w:val="10"/>
  </w:num>
  <w:num w:numId="23">
    <w:abstractNumId w:val="28"/>
  </w:num>
  <w:num w:numId="24">
    <w:abstractNumId w:val="0"/>
  </w:num>
  <w:num w:numId="25">
    <w:abstractNumId w:val="26"/>
  </w:num>
  <w:num w:numId="26">
    <w:abstractNumId w:val="14"/>
  </w:num>
  <w:num w:numId="27">
    <w:abstractNumId w:val="18"/>
  </w:num>
  <w:num w:numId="28">
    <w:abstractNumId w:val="27"/>
  </w:num>
  <w:num w:numId="29">
    <w:abstractNumId w:val="2"/>
  </w:num>
  <w:num w:numId="30">
    <w:abstractNumId w:val="20"/>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5ED9"/>
    <w:rsid w:val="00A462FE"/>
    <w:rsid w:val="00A501C9"/>
    <w:rsid w:val="00A50506"/>
    <w:rsid w:val="00A51068"/>
    <w:rsid w:val="00A51DA4"/>
    <w:rsid w:val="00A526C2"/>
    <w:rsid w:val="00A52AB3"/>
    <w:rsid w:val="00A52DDA"/>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491"/>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12827</Words>
  <Characters>66754</Characters>
  <Application>Microsoft Office Word</Application>
  <DocSecurity>0</DocSecurity>
  <Lines>556</Lines>
  <Paragraphs>158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Li, Yingyang</cp:lastModifiedBy>
  <cp:revision>2</cp:revision>
  <cp:lastPrinted>2007-06-18T10:08:00Z</cp:lastPrinted>
  <dcterms:created xsi:type="dcterms:W3CDTF">2021-08-20T14:01:00Z</dcterms:created>
  <dcterms:modified xsi:type="dcterms:W3CDTF">2021-08-20T14:01:00Z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1629172707</vt:lpwstr>
  </property>
</Properties>
</file>