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624A6A95" w14:textId="33144183" w:rsidR="00115170" w:rsidRDefault="00E03DBE">
      <w:pPr>
        <w:tabs>
          <w:tab w:val="right" w:pos="9216"/>
        </w:tabs>
        <w:spacing w:after="0"/>
        <w:jc w:val="left"/>
        <w:rPr>
          <w:b/>
          <w:lang w:eastAsia="zh-CN"/>
        </w:rPr>
      </w:pPr>
      <w:r>
        <w:rPr>
          <w:noProof/>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F124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r>
        <w:rPr>
          <w:b/>
          <w:lang w:eastAsia="zh-CN"/>
        </w:rPr>
        <w:tab/>
        <w:t xml:space="preserve">  </w:t>
      </w:r>
      <w:r w:rsidR="0065270D">
        <w:rPr>
          <w:b/>
          <w:lang w:eastAsia="zh-CN"/>
        </w:rPr>
        <w:t>[</w:t>
      </w:r>
      <w:r>
        <w:rPr>
          <w:b/>
          <w:lang w:eastAsia="zh-CN"/>
        </w:rPr>
        <w:t>R1-21</w:t>
      </w:r>
      <w:r w:rsidR="00633C4B">
        <w:rPr>
          <w:b/>
          <w:lang w:eastAsia="zh-CN"/>
        </w:rPr>
        <w:t>08317</w:t>
      </w:r>
      <w:r w:rsidR="0065270D">
        <w:rPr>
          <w:b/>
          <w:lang w:eastAsia="zh-CN"/>
        </w:rPr>
        <w:t>]</w:t>
      </w:r>
    </w:p>
    <w:bookmarkEnd w:id="0"/>
    <w:p w14:paraId="5BE7CFE3" w14:textId="13F730ED" w:rsidR="00115170" w:rsidRDefault="00E03DBE">
      <w:pPr>
        <w:jc w:val="left"/>
        <w:rPr>
          <w:b/>
          <w:lang w:eastAsia="zh-CN"/>
        </w:rPr>
      </w:pPr>
      <w:r>
        <w:rPr>
          <w:b/>
          <w:lang w:eastAsia="zh-CN"/>
        </w:rPr>
        <w:t xml:space="preserve">e-Meeting, </w:t>
      </w:r>
      <w:bookmarkStart w:id="2" w:name="OLE_LINK5"/>
      <w:bookmarkStart w:id="3" w:name="OLE_LINK16"/>
      <w:bookmarkStart w:id="4" w:name="OLE_LINK15"/>
      <w:r w:rsidR="000017AC">
        <w:rPr>
          <w:b/>
          <w:lang w:eastAsia="zh-CN"/>
        </w:rPr>
        <w:t>August</w:t>
      </w:r>
      <w:r>
        <w:rPr>
          <w:b/>
          <w:lang w:eastAsia="zh-CN"/>
        </w:rPr>
        <w:t xml:space="preserve"> </w:t>
      </w:r>
      <w:bookmarkEnd w:id="2"/>
      <w:bookmarkEnd w:id="3"/>
      <w:bookmarkEnd w:id="4"/>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5" w:name="_Ref124589705"/>
      <w:bookmarkStart w:id="6" w:name="_Ref129681862"/>
      <w:r>
        <w:t>Introduction</w:t>
      </w:r>
      <w:bookmarkEnd w:id="5"/>
      <w:bookmarkEnd w:id="6"/>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Heading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Scenarios for temporary-RS based SCell activation</w:t>
      </w:r>
      <w:r>
        <w:rPr>
          <w:rFonts w:ascii="Times New Roman" w:hAnsi="Times New Roman"/>
          <w:sz w:val="22"/>
          <w:szCs w:val="22"/>
          <w:lang w:eastAsia="zh-CN"/>
        </w:rPr>
        <w:t xml:space="preserve"> </w:t>
      </w:r>
    </w:p>
    <w:p w14:paraId="3F6A0089" w14:textId="4652C1C5"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T</w:t>
      </w:r>
      <w:r w:rsidRPr="00313C01">
        <w:rPr>
          <w:rFonts w:ascii="Times New Roman" w:hAnsi="Times New Roman"/>
          <w:sz w:val="22"/>
          <w:szCs w:val="22"/>
          <w:vertAlign w:val="subscript"/>
          <w:lang w:eastAsia="zh-CN"/>
        </w:rPr>
        <w:t>activation</w:t>
      </w:r>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ListParagraph"/>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0C28084" w14:textId="02E36568" w:rsidR="00313C01" w:rsidRPr="00E22D41" w:rsidRDefault="00313C01" w:rsidP="00313C01">
      <w:pPr>
        <w:pStyle w:val="ListParagraph"/>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Whether or not to additionally support AP CSI-RS, P/SP CSI-RS, SRS, and RS based on SSS/PSS as temporary RS, one or more of which may be used during SCell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Heading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signaling for SCell activation/de-activation and temporary RS</w:t>
      </w:r>
    </w:p>
    <w:p w14:paraId="42C9BF80"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SCell activation </w:t>
      </w:r>
    </w:p>
    <w:p w14:paraId="50C47946"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1F135F5"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280AE"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10398D80" w14:textId="2EE8730D" w:rsidR="00321654" w:rsidRPr="00FF48A3" w:rsidRDefault="00321654" w:rsidP="00321654">
            <w:pPr>
              <w:spacing w:beforeLines="50" w:before="120"/>
              <w:rPr>
                <w:rFonts w:eastAsiaTheme="minorEastAsia"/>
                <w:lang w:eastAsia="zh-CN"/>
              </w:rPr>
            </w:pPr>
            <w:r>
              <w:rPr>
                <w:rFonts w:eastAsia="MS Mincho"/>
                <w:iCs/>
                <w:sz w:val="21"/>
                <w:szCs w:val="21"/>
                <w:lang w:eastAsia="ja-JP"/>
              </w:rPr>
              <w:t>Just a minor comment on this summary; Section 3.1 is titled as “T</w:t>
            </w:r>
            <w:r w:rsidRPr="00C406B7">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sidRPr="00C406B7">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3C7DBC65"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1882C6" w14:textId="4B568B80" w:rsidR="006A4663" w:rsidRPr="00D85AB5" w:rsidRDefault="006A4663" w:rsidP="00192331">
            <w:pPr>
              <w:spacing w:beforeLines="50" w:before="120"/>
              <w:rPr>
                <w:rFonts w:eastAsiaTheme="minorEastAsia"/>
                <w:sz w:val="20"/>
                <w:szCs w:val="20"/>
                <w:lang w:eastAsia="zh-CN"/>
              </w:rPr>
            </w:pPr>
            <w:r w:rsidRPr="00D85AB5">
              <w:rPr>
                <w:rFonts w:eastAsiaTheme="minorEastAsia"/>
                <w:sz w:val="20"/>
                <w:szCs w:val="20"/>
                <w:lang w:eastAsia="zh-CN"/>
              </w:rPr>
              <w:t>We asked to clarify the BWP issue in our tdoc. For now we added it in Sec. 3.5 Other Issues. But we think this is important to clarify.</w:t>
            </w:r>
          </w:p>
          <w:p w14:paraId="5A8DF262" w14:textId="3DF24016"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suggest to </w:t>
            </w:r>
            <w:r w:rsidR="00D512F1" w:rsidRPr="00D85AB5">
              <w:rPr>
                <w:rFonts w:eastAsiaTheme="minorEastAsia"/>
                <w:sz w:val="20"/>
                <w:szCs w:val="20"/>
                <w:lang w:eastAsia="zh-CN"/>
              </w:rPr>
              <w:t>resolve the issue of potentially misaligned understanding of known/unknown SCell soon, treating it in parallel with the first few issues for the 1st check point</w:t>
            </w:r>
            <w:r w:rsidR="0056257F">
              <w:rPr>
                <w:rFonts w:eastAsiaTheme="minorEastAsia"/>
                <w:sz w:val="20"/>
                <w:szCs w:val="20"/>
                <w:lang w:eastAsia="zh-CN"/>
              </w:rPr>
              <w:t>, especially if</w:t>
            </w:r>
            <w:r w:rsidR="00D512F1" w:rsidRPr="00D85AB5">
              <w:rPr>
                <w:rFonts w:eastAsiaTheme="minorEastAsia"/>
                <w:sz w:val="20"/>
                <w:szCs w:val="20"/>
                <w:lang w:eastAsia="zh-CN"/>
              </w:rPr>
              <w:t xml:space="preserve"> RAN1 </w:t>
            </w:r>
            <w:r w:rsidR="0056257F">
              <w:rPr>
                <w:rFonts w:eastAsiaTheme="minorEastAsia"/>
                <w:sz w:val="20"/>
                <w:szCs w:val="20"/>
                <w:lang w:eastAsia="zh-CN"/>
              </w:rPr>
              <w:t>needs input from</w:t>
            </w:r>
            <w:r w:rsidR="00D512F1" w:rsidRPr="00D85AB5">
              <w:rPr>
                <w:rFonts w:eastAsiaTheme="minorEastAsia"/>
                <w:sz w:val="20"/>
                <w:szCs w:val="20"/>
                <w:lang w:eastAsia="zh-CN"/>
              </w:rPr>
              <w:t xml:space="preserve"> RAN4.</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BFC9B17" w:rsidR="009B715C" w:rsidRDefault="009A4B77" w:rsidP="009B715C">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7B2BAA7" w14:textId="6790BE12" w:rsidR="009B715C" w:rsidRDefault="009A4B77" w:rsidP="009B715C">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3411C971" w:rsidR="00C47782" w:rsidRDefault="009E28FE" w:rsidP="00CF2C6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3434EBB" w14:textId="77777777" w:rsidR="00C47782" w:rsidRPr="00C47782" w:rsidRDefault="00C47782" w:rsidP="00C47782">
            <w:pPr>
              <w:rPr>
                <w:rFonts w:eastAsiaTheme="minorEastAsia"/>
                <w:lang w:eastAsia="zh-CN"/>
              </w:rPr>
            </w:pPr>
          </w:p>
          <w:p w14:paraId="3B806AA1" w14:textId="77777777" w:rsidR="00C47782" w:rsidRPr="00C47782" w:rsidRDefault="00C47782" w:rsidP="00C47782">
            <w:pPr>
              <w:rPr>
                <w:rFonts w:eastAsiaTheme="minorEastAsia"/>
                <w:lang w:eastAsia="zh-CN"/>
              </w:rPr>
            </w:pPr>
          </w:p>
          <w:p w14:paraId="1099D59D" w14:textId="77777777" w:rsidR="00C47782" w:rsidRPr="00C47782" w:rsidRDefault="00C47782" w:rsidP="00C47782">
            <w:pPr>
              <w:rPr>
                <w:rFonts w:eastAsiaTheme="minorEastAsia"/>
                <w:lang w:eastAsia="zh-CN"/>
              </w:rPr>
            </w:pPr>
          </w:p>
          <w:p w14:paraId="2969C726" w14:textId="78A4A207" w:rsidR="00C47782" w:rsidRDefault="00C47782" w:rsidP="00C47782">
            <w:pPr>
              <w:rPr>
                <w:rFonts w:eastAsiaTheme="minorEastAsia"/>
                <w:lang w:eastAsia="zh-CN"/>
              </w:rPr>
            </w:pPr>
          </w:p>
          <w:p w14:paraId="5EE8D702" w14:textId="77777777" w:rsidR="00CF2C6B" w:rsidRPr="00C47782" w:rsidRDefault="00CF2C6B" w:rsidP="00C47782">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DAF236F" w14:textId="77777777" w:rsidR="00CF2C6B" w:rsidRDefault="009E28FE" w:rsidP="00CF2C6B">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F86A74B" w14:textId="7CF78CED" w:rsidR="009E28FE" w:rsidRDefault="009E28FE" w:rsidP="00CF2C6B">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w:t>
            </w:r>
            <w:r w:rsidR="003F2BB8">
              <w:rPr>
                <w:rFonts w:eastAsiaTheme="minorEastAsia"/>
                <w:lang w:eastAsia="zh-CN"/>
              </w:rPr>
              <w:t xml:space="preserve"> Its potential </w:t>
            </w:r>
            <w:r w:rsidR="000F1184">
              <w:rPr>
                <w:rFonts w:eastAsiaTheme="minorEastAsia"/>
                <w:lang w:eastAsia="zh-CN"/>
              </w:rPr>
              <w:t>outcome</w:t>
            </w:r>
            <w:r w:rsidR="003F2BB8">
              <w:rPr>
                <w:rFonts w:eastAsiaTheme="minorEastAsia"/>
                <w:lang w:eastAsia="zh-CN"/>
              </w:rPr>
              <w:t xml:space="preserve"> could be reformed as</w:t>
            </w:r>
            <w:r w:rsidR="000F1184">
              <w:rPr>
                <w:rFonts w:eastAsiaTheme="minorEastAsia"/>
                <w:lang w:eastAsia="zh-CN"/>
              </w:rPr>
              <w:t xml:space="preserve"> a proposal,</w:t>
            </w:r>
          </w:p>
          <w:p w14:paraId="5BCCA4B6" w14:textId="77777777" w:rsidR="003F2BB8" w:rsidRPr="00076C83" w:rsidRDefault="003F2BB8" w:rsidP="003F2BB8">
            <w:pPr>
              <w:rPr>
                <w:rFonts w:eastAsiaTheme="minorEastAsia"/>
                <w:b/>
                <w:i/>
                <w:szCs w:val="20"/>
                <w:lang w:val="en-GB" w:eastAsia="zh-CN"/>
              </w:rPr>
            </w:pPr>
            <w:r w:rsidRPr="00076C83">
              <w:rPr>
                <w:rFonts w:eastAsiaTheme="minorEastAsia"/>
                <w:b/>
                <w:i/>
                <w:szCs w:val="20"/>
                <w:lang w:val="en-GB" w:eastAsia="zh-CN"/>
              </w:rPr>
              <w:t>Potential proposal:</w:t>
            </w:r>
          </w:p>
          <w:p w14:paraId="400C4366" w14:textId="757B0901" w:rsidR="003F2BB8" w:rsidRPr="003F2BB8" w:rsidRDefault="003F2BB8" w:rsidP="003F2BB8">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firstActiveDownlinkBWP-Id;</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5BEA054F" w:rsidR="000C4C0E" w:rsidRDefault="00E31716" w:rsidP="000C4C0E">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F241647" w14:textId="64F7A4A4" w:rsidR="000C4C0E" w:rsidRDefault="00E31716" w:rsidP="000C4C0E">
            <w:pPr>
              <w:spacing w:beforeLines="50" w:before="120"/>
              <w:rPr>
                <w:rFonts w:eastAsiaTheme="minorEastAsia"/>
                <w:lang w:eastAsia="zh-CN"/>
              </w:rPr>
            </w:pPr>
            <w:r>
              <w:rPr>
                <w:rFonts w:eastAsiaTheme="minorEastAsia"/>
                <w:lang w:eastAsia="zh-CN"/>
              </w:rPr>
              <w:t>We are fine to further clarify the BWP agreement to make it clear.</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3629F0E8" w:rsidR="00655728" w:rsidRDefault="00C47782" w:rsidP="00655728">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ED9DA6A" w14:textId="55727D86" w:rsidR="00655728" w:rsidRDefault="00C47782" w:rsidP="00655728">
            <w:pPr>
              <w:spacing w:beforeLines="50" w:before="120"/>
              <w:rPr>
                <w:rFonts w:eastAsia="MS Mincho"/>
                <w:lang w:eastAsia="ja-JP"/>
              </w:rPr>
            </w:pPr>
            <w:r>
              <w:rPr>
                <w:rFonts w:eastAsiaTheme="minorEastAsia" w:hint="eastAsia"/>
                <w:lang w:eastAsia="zh-CN"/>
              </w:rPr>
              <w:t>S</w:t>
            </w:r>
            <w:r>
              <w:rPr>
                <w:rFonts w:eastAsiaTheme="minorEastAsia"/>
                <w:lang w:eastAsia="zh-CN"/>
              </w:rPr>
              <w:t xml:space="preserve">upport FL’s suggestion. Fine with the potential proposal </w:t>
            </w:r>
            <w:r w:rsidRPr="00C47782">
              <w:rPr>
                <w:rFonts w:eastAsiaTheme="minorEastAsia"/>
                <w:lang w:eastAsia="zh-CN"/>
              </w:rPr>
              <w:t>on the BWP issue raised by Futurewei</w:t>
            </w:r>
            <w:r>
              <w:rPr>
                <w:rFonts w:eastAsiaTheme="minorEastAsia"/>
                <w:lang w:eastAsia="zh-CN"/>
              </w:rPr>
              <w:t>.</w:t>
            </w:r>
          </w:p>
        </w:tc>
      </w:tr>
      <w:tr w:rsidR="009B303F" w14:paraId="0B3079FF" w14:textId="77777777">
        <w:tc>
          <w:tcPr>
            <w:tcW w:w="2113" w:type="dxa"/>
            <w:tcBorders>
              <w:top w:val="single" w:sz="4" w:space="0" w:color="auto"/>
              <w:left w:val="single" w:sz="4" w:space="0" w:color="auto"/>
              <w:bottom w:val="single" w:sz="4" w:space="0" w:color="auto"/>
              <w:right w:val="single" w:sz="4" w:space="0" w:color="auto"/>
            </w:tcBorders>
          </w:tcPr>
          <w:p w14:paraId="194806BC" w14:textId="42F9DB53"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B371513" w14:textId="065FE61C" w:rsidR="009B303F" w:rsidRDefault="009B303F" w:rsidP="009B303F">
            <w:pPr>
              <w:spacing w:beforeLines="50" w:before="120"/>
              <w:rPr>
                <w:rFonts w:eastAsiaTheme="minorEastAsia"/>
                <w:lang w:eastAsia="zh-CN"/>
              </w:rPr>
            </w:pPr>
            <w:r w:rsidRPr="005321A5">
              <w:rPr>
                <w:rFonts w:eastAsia="MS Mincho"/>
                <w:lang w:eastAsia="ja-JP"/>
              </w:rPr>
              <w:t>Support FL’s suggestion.</w:t>
            </w:r>
          </w:p>
        </w:tc>
      </w:tr>
      <w:tr w:rsidR="001C542F" w14:paraId="65AA6320" w14:textId="77777777">
        <w:tc>
          <w:tcPr>
            <w:tcW w:w="2113" w:type="dxa"/>
            <w:tcBorders>
              <w:top w:val="single" w:sz="4" w:space="0" w:color="auto"/>
              <w:left w:val="single" w:sz="4" w:space="0" w:color="auto"/>
              <w:bottom w:val="single" w:sz="4" w:space="0" w:color="auto"/>
              <w:right w:val="single" w:sz="4" w:space="0" w:color="auto"/>
            </w:tcBorders>
          </w:tcPr>
          <w:p w14:paraId="7FBE58E1" w14:textId="2612E33B" w:rsidR="001C542F" w:rsidRDefault="001C542F" w:rsidP="001C542F">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464AF6B" w14:textId="1833B8BD" w:rsidR="001C542F" w:rsidRPr="005321A5" w:rsidRDefault="001C542F" w:rsidP="001C542F">
            <w:pPr>
              <w:spacing w:beforeLines="50" w:before="120"/>
              <w:rPr>
                <w:rFonts w:eastAsia="MS Mincho"/>
                <w:lang w:eastAsia="ja-JP"/>
              </w:rPr>
            </w:pPr>
            <w:r w:rsidRPr="005321A5">
              <w:rPr>
                <w:rFonts w:eastAsia="MS Mincho"/>
                <w:lang w:eastAsia="ja-JP"/>
              </w:rPr>
              <w:t>Support FL’s suggestion.</w:t>
            </w:r>
          </w:p>
        </w:tc>
      </w:tr>
      <w:tr w:rsidR="007566E3" w14:paraId="78CAACD8" w14:textId="77777777">
        <w:tc>
          <w:tcPr>
            <w:tcW w:w="2113" w:type="dxa"/>
            <w:tcBorders>
              <w:top w:val="single" w:sz="4" w:space="0" w:color="auto"/>
              <w:left w:val="single" w:sz="4" w:space="0" w:color="auto"/>
              <w:bottom w:val="single" w:sz="4" w:space="0" w:color="auto"/>
              <w:right w:val="single" w:sz="4" w:space="0" w:color="auto"/>
            </w:tcBorders>
          </w:tcPr>
          <w:p w14:paraId="014410B1" w14:textId="4E804B3F" w:rsidR="007566E3" w:rsidRDefault="007566E3" w:rsidP="001C542F">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B410788" w14:textId="315CC20A" w:rsidR="007566E3" w:rsidRPr="005321A5" w:rsidRDefault="007566E3" w:rsidP="001C542F">
            <w:pPr>
              <w:spacing w:beforeLines="50" w:before="120"/>
              <w:rPr>
                <w:rFonts w:eastAsia="MS Mincho"/>
                <w:lang w:eastAsia="ja-JP"/>
              </w:rPr>
            </w:pPr>
            <w:r>
              <w:rPr>
                <w:rFonts w:eastAsia="MS Mincho"/>
                <w:lang w:eastAsia="ja-JP"/>
              </w:rPr>
              <w:t xml:space="preserve">OK with FL suggestion, and the potential proposal.  </w:t>
            </w:r>
          </w:p>
        </w:tc>
      </w:tr>
      <w:tr w:rsidR="00983BCD" w14:paraId="407A5497" w14:textId="77777777">
        <w:tc>
          <w:tcPr>
            <w:tcW w:w="2113" w:type="dxa"/>
            <w:tcBorders>
              <w:top w:val="single" w:sz="4" w:space="0" w:color="auto"/>
              <w:left w:val="single" w:sz="4" w:space="0" w:color="auto"/>
              <w:bottom w:val="single" w:sz="4" w:space="0" w:color="auto"/>
              <w:right w:val="single" w:sz="4" w:space="0" w:color="auto"/>
            </w:tcBorders>
          </w:tcPr>
          <w:p w14:paraId="51558D61" w14:textId="25A885C6" w:rsidR="00983BCD" w:rsidRDefault="00983BCD" w:rsidP="00983BCD">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A1DB374" w14:textId="4D20C8AF" w:rsidR="00983BCD" w:rsidRDefault="00983BCD" w:rsidP="00983BCD">
            <w:pPr>
              <w:spacing w:beforeLines="50" w:before="120"/>
              <w:rPr>
                <w:rFonts w:eastAsia="MS Mincho"/>
                <w:lang w:eastAsia="ja-JP"/>
              </w:rPr>
            </w:pPr>
            <w:r>
              <w:rPr>
                <w:rFonts w:eastAsia="MS Mincho"/>
                <w:lang w:eastAsia="ja-JP"/>
              </w:rPr>
              <w:t>Agree with the proposed schedule</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Heading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Heading2"/>
        <w:rPr>
          <w:lang w:eastAsia="zh-CN"/>
        </w:rPr>
      </w:pPr>
      <w:r>
        <w:t>T</w:t>
      </w:r>
      <w:r>
        <w:rPr>
          <w:vertAlign w:val="subscript"/>
        </w:rPr>
        <w:t>HARQ</w:t>
      </w:r>
      <w:r>
        <w:rPr>
          <w:lang w:eastAsia="zh-CN"/>
        </w:rPr>
        <w:t xml:space="preserve"> reduction</w:t>
      </w:r>
    </w:p>
    <w:p w14:paraId="79F3392C" w14:textId="4EE8BD39" w:rsidR="00E71FDF" w:rsidRDefault="00E71FDF" w:rsidP="00E71FDF">
      <w:pPr>
        <w:pStyle w:val="Heading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ListParagraph"/>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[1][4][7][8][10][12][14][15] </w:t>
      </w:r>
    </w:p>
    <w:p w14:paraId="346A3F6E"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Triggering time offset of triggered Temporary RS</w:t>
      </w:r>
      <w:r>
        <w:rPr>
          <w:rFonts w:ascii="Times New Roman" w:hAnsi="Times New Roman"/>
          <w:sz w:val="22"/>
          <w:szCs w:val="22"/>
          <w:lang w:eastAsia="zh-CN"/>
        </w:rPr>
        <w:t>[1][2][3][4][5][7][8][10][13][14][15]</w:t>
      </w:r>
    </w:p>
    <w:p w14:paraId="6B102A69"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[1][4][5][7][8][10][12][14][15]</w:t>
      </w:r>
    </w:p>
    <w:p w14:paraId="2F4838BA" w14:textId="77777777" w:rsidR="00E71FDF" w:rsidRPr="00186D0F" w:rsidRDefault="00E71FDF" w:rsidP="00E71FDF">
      <w:pPr>
        <w:rPr>
          <w:rFonts w:eastAsia="MS Mincho"/>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MS Mincho"/>
          <w:lang w:eastAsia="ja-JP"/>
        </w:rPr>
      </w:pPr>
    </w:p>
    <w:p w14:paraId="0BA72DF8" w14:textId="2E71B162"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321654"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081EA81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245B92"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23D9378F" w14:textId="5CD9AD41" w:rsidR="00321654" w:rsidRPr="00FF48A3" w:rsidRDefault="00321654" w:rsidP="00321654">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57A1DED4"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497894B" w14:textId="600A63D0"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t xml:space="preserve">Generally </w:t>
            </w:r>
            <w:r w:rsidR="00CC2301">
              <w:rPr>
                <w:rFonts w:eastAsia="MS Mincho"/>
                <w:iCs/>
                <w:sz w:val="21"/>
                <w:szCs w:val="21"/>
                <w:lang w:eastAsia="ja-JP"/>
              </w:rPr>
              <w:t>ok with</w:t>
            </w:r>
            <w:r w:rsidRPr="00CC2301">
              <w:rPr>
                <w:rFonts w:eastAsia="MS Mincho"/>
                <w:iCs/>
                <w:sz w:val="21"/>
                <w:szCs w:val="21"/>
                <w:lang w:eastAsia="ja-JP"/>
              </w:rPr>
              <w:t xml:space="preserve"> the FL proposal, and agree with Qualcomm’s comment that existing signaling</w:t>
            </w:r>
            <w:r w:rsidR="00DB550F" w:rsidRPr="00CC2301">
              <w:rPr>
                <w:rFonts w:eastAsia="MS Mincho"/>
                <w:iCs/>
                <w:sz w:val="21"/>
                <w:szCs w:val="21"/>
                <w:lang w:eastAsia="ja-JP"/>
              </w:rPr>
              <w:t xml:space="preserve"> (RRC, MAC, or even DCI field design)</w:t>
            </w:r>
            <w:r w:rsidRPr="00CC2301">
              <w:rPr>
                <w:rFonts w:eastAsia="MS Mincho"/>
                <w:iCs/>
                <w:sz w:val="21"/>
                <w:szCs w:val="21"/>
                <w:lang w:eastAsia="ja-JP"/>
              </w:rPr>
              <w:t xml:space="preserve"> should be reused as much as possible.</w:t>
            </w:r>
            <w:r w:rsidR="009863C8" w:rsidRPr="00CC2301">
              <w:rPr>
                <w:rFonts w:eastAsia="MS Mincho"/>
                <w:iCs/>
                <w:sz w:val="21"/>
                <w:szCs w:val="21"/>
                <w:lang w:eastAsia="ja-JP"/>
              </w:rPr>
              <w:t xml:space="preserve"> </w:t>
            </w:r>
          </w:p>
          <w:p w14:paraId="6A9510BB" w14:textId="7F0BDBA3" w:rsidR="0099678D" w:rsidRPr="00CC2301" w:rsidRDefault="00CC2301" w:rsidP="00EE6EC7">
            <w:pPr>
              <w:spacing w:beforeLines="50" w:before="120"/>
              <w:rPr>
                <w:rFonts w:eastAsia="MS Mincho"/>
                <w:iCs/>
                <w:sz w:val="21"/>
                <w:szCs w:val="21"/>
                <w:lang w:eastAsia="ja-JP"/>
              </w:rPr>
            </w:pPr>
            <w:r>
              <w:rPr>
                <w:rFonts w:eastAsia="MS Mincho"/>
                <w:iCs/>
                <w:sz w:val="21"/>
                <w:szCs w:val="21"/>
                <w:lang w:eastAsia="ja-JP"/>
              </w:rPr>
              <w:t>It would be better to describe what ‘e</w:t>
            </w:r>
            <w:r w:rsidR="0099678D" w:rsidRPr="00CC2301">
              <w:rPr>
                <w:rFonts w:eastAsia="MS Mincho"/>
                <w:iCs/>
                <w:sz w:val="21"/>
                <w:szCs w:val="21"/>
                <w:lang w:eastAsia="ja-JP"/>
              </w:rPr>
              <w:t>xplicit</w:t>
            </w:r>
            <w:r>
              <w:rPr>
                <w:rFonts w:eastAsia="MS Mincho"/>
                <w:iCs/>
                <w:sz w:val="21"/>
                <w:szCs w:val="21"/>
                <w:lang w:eastAsia="ja-JP"/>
              </w:rPr>
              <w:t>ly</w:t>
            </w:r>
            <w:r w:rsidR="0099678D" w:rsidRPr="00CC2301">
              <w:rPr>
                <w:rFonts w:eastAsia="MS Mincho"/>
                <w:iCs/>
                <w:sz w:val="21"/>
                <w:szCs w:val="21"/>
                <w:lang w:eastAsia="ja-JP"/>
              </w:rPr>
              <w:t>/implicit</w:t>
            </w:r>
            <w:r>
              <w:rPr>
                <w:rFonts w:eastAsia="MS Mincho"/>
                <w:iCs/>
                <w:sz w:val="21"/>
                <w:szCs w:val="21"/>
                <w:lang w:eastAsia="ja-JP"/>
              </w:rPr>
              <w:t>ly’ means here</w:t>
            </w:r>
            <w:r w:rsidR="00FB38F9">
              <w:rPr>
                <w:rFonts w:eastAsia="MS Mincho"/>
                <w:iCs/>
                <w:sz w:val="21"/>
                <w:szCs w:val="21"/>
                <w:lang w:eastAsia="ja-JP"/>
              </w:rPr>
              <w:t xml:space="preserve"> (explicitly in MAC CE / implicitly from RRC or spec)</w:t>
            </w:r>
            <w:r w:rsidR="008B4E9F">
              <w:rPr>
                <w:rFonts w:eastAsia="MS Mincho"/>
                <w:iCs/>
                <w:sz w:val="21"/>
                <w:szCs w:val="21"/>
                <w:lang w:eastAsia="ja-JP"/>
              </w:rPr>
              <w:t>.</w:t>
            </w:r>
          </w:p>
          <w:p w14:paraId="500B3235" w14:textId="2FAAF40A" w:rsidR="0099678D" w:rsidRPr="00CC2301" w:rsidRDefault="008B4E9F" w:rsidP="00EE6EC7">
            <w:pPr>
              <w:spacing w:beforeLines="50" w:before="120"/>
              <w:rPr>
                <w:rFonts w:eastAsia="MS Mincho"/>
                <w:iCs/>
                <w:sz w:val="21"/>
                <w:szCs w:val="21"/>
                <w:lang w:eastAsia="ja-JP"/>
              </w:rPr>
            </w:pPr>
            <w:r>
              <w:rPr>
                <w:rFonts w:eastAsia="MS Mincho"/>
                <w:iCs/>
                <w:sz w:val="21"/>
                <w:szCs w:val="21"/>
                <w:lang w:eastAsia="ja-JP"/>
              </w:rPr>
              <w:t xml:space="preserve">We also suggest to revisit the </w:t>
            </w:r>
            <w:r w:rsidR="0099678D" w:rsidRPr="00CC2301">
              <w:rPr>
                <w:rFonts w:eastAsia="MS Mincho"/>
                <w:iCs/>
                <w:sz w:val="21"/>
                <w:szCs w:val="21"/>
                <w:lang w:eastAsia="ja-JP"/>
              </w:rPr>
              <w:t>QCL source</w:t>
            </w:r>
            <w:r>
              <w:rPr>
                <w:rFonts w:eastAsia="MS Mincho"/>
                <w:iCs/>
                <w:sz w:val="21"/>
                <w:szCs w:val="21"/>
                <w:lang w:eastAsia="ja-JP"/>
              </w:rPr>
              <w:t xml:space="preserve"> bullet after some QCL agreements have been achieved.</w:t>
            </w: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5D462849" w:rsidR="00E71FDF" w:rsidRDefault="009A4B77"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A9DD6D" w14:textId="0B148003" w:rsidR="00E71FDF" w:rsidRDefault="009A4B77"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w:t>
            </w:r>
            <w:r w:rsidR="003B16DE">
              <w:rPr>
                <w:rFonts w:eastAsiaTheme="minorEastAsia"/>
                <w:lang w:eastAsia="zh-CN"/>
              </w:rPr>
              <w:t xml:space="preserve"> and should not be included in MAC CE explicitly.</w:t>
            </w: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5186E507" w:rsidR="00E71FDF" w:rsidRDefault="00F36EDB"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48550749" w14:textId="647879A1" w:rsidR="00E71FDF" w:rsidRDefault="00F36EDB" w:rsidP="00EE6EC7">
            <w:pPr>
              <w:spacing w:beforeLines="50" w:before="120"/>
              <w:rPr>
                <w:rFonts w:eastAsiaTheme="minorEastAsia"/>
                <w:lang w:eastAsia="zh-CN"/>
              </w:rPr>
            </w:pPr>
            <w:r>
              <w:rPr>
                <w:rFonts w:eastAsiaTheme="minorEastAsia"/>
                <w:lang w:eastAsia="zh-CN"/>
              </w:rPr>
              <w:t xml:space="preserve">We </w:t>
            </w:r>
            <w:r w:rsidR="000A68F5">
              <w:rPr>
                <w:rFonts w:eastAsiaTheme="minorEastAsia"/>
                <w:lang w:eastAsia="zh-CN"/>
              </w:rPr>
              <w:t>are fine the proposal, and agree with ZTE that it is important to figure out what is new comparing with A-CSI triggering state.</w:t>
            </w:r>
          </w:p>
          <w:p w14:paraId="214A870E" w14:textId="20F08F03" w:rsidR="00F36EDB" w:rsidRDefault="00F36EDB" w:rsidP="00EE6EC7">
            <w:pPr>
              <w:spacing w:beforeLines="50" w:before="120"/>
              <w:rPr>
                <w:rFonts w:eastAsiaTheme="minorEastAsia"/>
                <w:lang w:eastAsia="zh-CN"/>
              </w:rPr>
            </w:pPr>
          </w:p>
        </w:tc>
      </w:tr>
      <w:tr w:rsidR="00E31716"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0DB2E83F" w:rsidR="00E31716" w:rsidRDefault="00E31716" w:rsidP="00E31716">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846B04" w14:textId="77777777" w:rsidR="00E31716" w:rsidRDefault="00E31716" w:rsidP="00E31716">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2A0A3FC9" w14:textId="77777777" w:rsidR="00E31716" w:rsidRPr="00EB6FFB" w:rsidRDefault="00E31716" w:rsidP="00E31716">
            <w:pPr>
              <w:ind w:left="425"/>
              <w:rPr>
                <w:rFonts w:eastAsia="Malgun Gothic"/>
                <w:bCs/>
                <w:iCs/>
                <w:highlight w:val="green"/>
                <w:lang w:eastAsia="zh-CN"/>
              </w:rPr>
            </w:pPr>
            <w:r w:rsidRPr="00EB6FFB">
              <w:rPr>
                <w:rFonts w:eastAsia="Malgun Gothic"/>
                <w:bCs/>
                <w:iCs/>
                <w:highlight w:val="green"/>
                <w:lang w:eastAsia="zh-CN"/>
              </w:rPr>
              <w:t>Agreement</w:t>
            </w:r>
          </w:p>
          <w:p w14:paraId="663DD8DC" w14:textId="77777777" w:rsidR="00E31716" w:rsidRDefault="00E31716" w:rsidP="00E31716">
            <w:pPr>
              <w:spacing w:beforeLines="50" w:before="120"/>
              <w:ind w:left="425"/>
              <w:rPr>
                <w:rFonts w:eastAsia="Malgun Gothic"/>
                <w:bCs/>
                <w:lang w:eastAsia="zh-CN"/>
              </w:rPr>
            </w:pPr>
            <w:r w:rsidRPr="00EB6FFB">
              <w:rPr>
                <w:rFonts w:eastAsia="Malgun Gothic"/>
                <w:bCs/>
                <w:lang w:eastAsia="zh-CN"/>
              </w:rPr>
              <w:t>For efficient activation of a Scell (in known Scell case), the triggering offset of temporary RS is indicated by a field in new MAC-CE</w:t>
            </w:r>
          </w:p>
          <w:p w14:paraId="0D9EFB26" w14:textId="6DB55DC4" w:rsidR="00E31716" w:rsidRDefault="00E31716" w:rsidP="00E31716">
            <w:pPr>
              <w:spacing w:beforeLines="50" w:before="120"/>
              <w:rPr>
                <w:rFonts w:eastAsiaTheme="minorEastAsia"/>
                <w:lang w:eastAsia="zh-CN"/>
              </w:rPr>
            </w:pPr>
            <w:r>
              <w:rPr>
                <w:rFonts w:eastAsiaTheme="minorEastAsia"/>
                <w:lang w:eastAsia="zh-CN"/>
              </w:rPr>
              <w:t>We are open to consider the other two bullets.</w:t>
            </w: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258D5A4B" w:rsidR="00E71FDF" w:rsidRDefault="00C47782" w:rsidP="00EE6EC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36D9363" w14:textId="12A87A5D" w:rsidR="00E71FDF" w:rsidRDefault="00C47782" w:rsidP="00EE6EC7">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9B303F" w14:paraId="31DC74CA" w14:textId="77777777" w:rsidTr="00EE6EC7">
        <w:tc>
          <w:tcPr>
            <w:tcW w:w="2113" w:type="dxa"/>
            <w:tcBorders>
              <w:top w:val="single" w:sz="4" w:space="0" w:color="auto"/>
              <w:left w:val="single" w:sz="4" w:space="0" w:color="auto"/>
              <w:bottom w:val="single" w:sz="4" w:space="0" w:color="auto"/>
              <w:right w:val="single" w:sz="4" w:space="0" w:color="auto"/>
            </w:tcBorders>
          </w:tcPr>
          <w:p w14:paraId="0C853AAE" w14:textId="3C89B574"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E28E4BF" w14:textId="0A02E7C7" w:rsidR="009B303F" w:rsidRDefault="009B303F" w:rsidP="009B303F">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542F" w14:paraId="09D1E688" w14:textId="77777777" w:rsidTr="00EE6EC7">
        <w:tc>
          <w:tcPr>
            <w:tcW w:w="2113" w:type="dxa"/>
            <w:tcBorders>
              <w:top w:val="single" w:sz="4" w:space="0" w:color="auto"/>
              <w:left w:val="single" w:sz="4" w:space="0" w:color="auto"/>
              <w:bottom w:val="single" w:sz="4" w:space="0" w:color="auto"/>
              <w:right w:val="single" w:sz="4" w:space="0" w:color="auto"/>
            </w:tcBorders>
          </w:tcPr>
          <w:p w14:paraId="701504FD" w14:textId="3A1FC8C9" w:rsidR="001C542F" w:rsidRDefault="001C542F" w:rsidP="009B303F">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6D5139" w14:textId="5DE2BD2F" w:rsidR="001C542F" w:rsidRDefault="001C542F" w:rsidP="001C542F">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F51590" w14:paraId="6775B805" w14:textId="77777777" w:rsidTr="00EE6EC7">
        <w:tc>
          <w:tcPr>
            <w:tcW w:w="2113" w:type="dxa"/>
            <w:tcBorders>
              <w:top w:val="single" w:sz="4" w:space="0" w:color="auto"/>
              <w:left w:val="single" w:sz="4" w:space="0" w:color="auto"/>
              <w:bottom w:val="single" w:sz="4" w:space="0" w:color="auto"/>
              <w:right w:val="single" w:sz="4" w:space="0" w:color="auto"/>
            </w:tcBorders>
          </w:tcPr>
          <w:p w14:paraId="74998D56" w14:textId="2AEA63C7" w:rsidR="00F51590" w:rsidRDefault="00F51590" w:rsidP="009B303F">
            <w:pPr>
              <w:spacing w:beforeLines="50" w:before="120"/>
              <w:rPr>
                <w:rFonts w:eastAsia="MS Mincho"/>
                <w:lang w:eastAsia="ja-JP"/>
              </w:rPr>
            </w:pPr>
            <w:r>
              <w:rPr>
                <w:rFonts w:eastAsia="MS Mincho"/>
                <w:lang w:eastAsia="ja-JP"/>
              </w:rPr>
              <w:t>Nokia</w:t>
            </w:r>
            <w:r w:rsidR="009C2537">
              <w:rPr>
                <w:rFonts w:eastAsia="MS Mincho"/>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41D019AC" w14:textId="78DE7EEF" w:rsidR="00F51590" w:rsidRDefault="00F51590" w:rsidP="001C542F">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7566E3" w14:paraId="4B8C0C6F" w14:textId="77777777" w:rsidTr="00EE6EC7">
        <w:tc>
          <w:tcPr>
            <w:tcW w:w="2113" w:type="dxa"/>
            <w:tcBorders>
              <w:top w:val="single" w:sz="4" w:space="0" w:color="auto"/>
              <w:left w:val="single" w:sz="4" w:space="0" w:color="auto"/>
              <w:bottom w:val="single" w:sz="4" w:space="0" w:color="auto"/>
              <w:right w:val="single" w:sz="4" w:space="0" w:color="auto"/>
            </w:tcBorders>
          </w:tcPr>
          <w:p w14:paraId="0391E174" w14:textId="04A50ED6" w:rsidR="007566E3" w:rsidRDefault="007566E3" w:rsidP="009B303F">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3818E4C" w14:textId="71B6BBD2" w:rsidR="007566E3" w:rsidRDefault="007566E3" w:rsidP="007566E3">
            <w:pPr>
              <w:spacing w:beforeLines="50" w:before="120"/>
              <w:rPr>
                <w:rFonts w:eastAsiaTheme="minorEastAsia"/>
                <w:lang w:eastAsia="zh-CN"/>
              </w:rPr>
            </w:pPr>
            <w:r>
              <w:rPr>
                <w:rFonts w:eastAsiaTheme="minorEastAsia"/>
                <w:lang w:eastAsia="zh-CN"/>
              </w:rPr>
              <w:t xml:space="preserve">OK with the FL proposal. </w:t>
            </w:r>
          </w:p>
          <w:p w14:paraId="0E82D0AC" w14:textId="7FD3DAD8" w:rsidR="007566E3" w:rsidRDefault="007566E3" w:rsidP="007566E3">
            <w:pPr>
              <w:spacing w:beforeLines="50" w:before="120"/>
              <w:rPr>
                <w:rFonts w:eastAsia="MS Mincho"/>
                <w:lang w:eastAsia="ja-JP"/>
              </w:rPr>
            </w:pPr>
            <w:r>
              <w:rPr>
                <w:rFonts w:eastAsiaTheme="minorEastAsia"/>
                <w:lang w:eastAsia="zh-CN"/>
              </w:rPr>
              <w:t xml:space="preserve">Our view is that the existing CSI trigger state list </w:t>
            </w:r>
            <w:r w:rsidR="001A5E4C">
              <w:rPr>
                <w:rFonts w:eastAsiaTheme="minorEastAsia"/>
                <w:lang w:eastAsia="zh-CN"/>
              </w:rPr>
              <w:t xml:space="preserve">like approach </w:t>
            </w:r>
            <w:r>
              <w:rPr>
                <w:rFonts w:eastAsiaTheme="minorEastAsia"/>
                <w:lang w:eastAsia="zh-CN"/>
              </w:rPr>
              <w:t>can be reused to provide this information.</w:t>
            </w:r>
          </w:p>
        </w:tc>
      </w:tr>
      <w:tr w:rsidR="00983BCD" w14:paraId="248EBCDE" w14:textId="77777777" w:rsidTr="00EE6EC7">
        <w:tc>
          <w:tcPr>
            <w:tcW w:w="2113" w:type="dxa"/>
            <w:tcBorders>
              <w:top w:val="single" w:sz="4" w:space="0" w:color="auto"/>
              <w:left w:val="single" w:sz="4" w:space="0" w:color="auto"/>
              <w:bottom w:val="single" w:sz="4" w:space="0" w:color="auto"/>
              <w:right w:val="single" w:sz="4" w:space="0" w:color="auto"/>
            </w:tcBorders>
          </w:tcPr>
          <w:p w14:paraId="53EF6F67" w14:textId="4A4AE535" w:rsidR="00983BCD" w:rsidRDefault="00983BCD" w:rsidP="00983BCD">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919F08" w14:textId="36480F80" w:rsidR="00983BCD" w:rsidRDefault="00983BCD" w:rsidP="00983BCD">
            <w:pPr>
              <w:spacing w:beforeLines="50" w:before="120"/>
              <w:rPr>
                <w:rFonts w:eastAsiaTheme="minorEastAsia"/>
                <w:lang w:eastAsia="zh-CN"/>
              </w:rPr>
            </w:pPr>
            <w:r>
              <w:rPr>
                <w:rFonts w:eastAsia="MS Mincho"/>
                <w:lang w:eastAsia="ja-JP"/>
              </w:rPr>
              <w:t>Agree with the suggestion by ZTE</w:t>
            </w:r>
          </w:p>
        </w:tc>
      </w:tr>
      <w:bookmarkEnd w:id="9"/>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bookmarkStart w:id="10" w:name="_Hlk80120829"/>
      <w:r w:rsidRPr="00796133">
        <w:rPr>
          <w:rFonts w:eastAsiaTheme="minorEastAsia"/>
          <w:b/>
          <w:lang w:eastAsia="zh-CN"/>
        </w:rPr>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SCell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1"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(e.g.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[1][4][8][9][13][14][15]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Pr>
          <w:bCs/>
          <w:iCs/>
        </w:rPr>
        <w:t xml:space="preserve"> [1][3]</w:t>
      </w:r>
    </w:p>
    <w:p w14:paraId="03C0F8A3"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bookmarkEnd w:id="10"/>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18288827"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3E5E427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B4EEBC7" w:rsidR="00E71FDF" w:rsidRPr="00947F32" w:rsidRDefault="0055746F" w:rsidP="00EE6EC7">
            <w:pPr>
              <w:spacing w:beforeLines="50" w:before="120"/>
              <w:rPr>
                <w:rFonts w:eastAsia="MS Mincho"/>
                <w:iCs/>
                <w:sz w:val="21"/>
                <w:szCs w:val="21"/>
                <w:lang w:eastAsia="ja-JP"/>
              </w:rPr>
            </w:pPr>
            <w:r w:rsidRPr="00947F32">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F6584FB" w14:textId="73CD2FF6" w:rsidR="00E71FDF" w:rsidRDefault="0055746F" w:rsidP="00EE6EC7">
            <w:pPr>
              <w:spacing w:beforeLines="50" w:before="120"/>
              <w:rPr>
                <w:rFonts w:eastAsia="MS Mincho"/>
                <w:iCs/>
                <w:sz w:val="21"/>
                <w:szCs w:val="21"/>
                <w:lang w:eastAsia="ja-JP"/>
              </w:rPr>
            </w:pPr>
            <w:r w:rsidRPr="00947F32">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 xml:space="preserve">pt.2.3.1A, </w:t>
            </w:r>
            <w:r w:rsidR="007B6E98">
              <w:rPr>
                <w:rFonts w:eastAsia="MS Mincho"/>
                <w:iCs/>
                <w:sz w:val="21"/>
                <w:szCs w:val="21"/>
                <w:lang w:eastAsia="ja-JP"/>
              </w:rPr>
              <w:t>generally it should be explicit, but that</w:t>
            </w:r>
            <w:r>
              <w:rPr>
                <w:rFonts w:eastAsia="MS Mincho"/>
                <w:iCs/>
                <w:sz w:val="21"/>
                <w:szCs w:val="21"/>
                <w:lang w:eastAsia="ja-JP"/>
              </w:rPr>
              <w:t xml:space="preserve"> depend</w:t>
            </w:r>
            <w:r w:rsidR="007B6E98">
              <w:rPr>
                <w:rFonts w:eastAsia="MS Mincho"/>
                <w:iCs/>
                <w:sz w:val="21"/>
                <w:szCs w:val="21"/>
                <w:lang w:eastAsia="ja-JP"/>
              </w:rPr>
              <w:t>s</w:t>
            </w:r>
            <w:r>
              <w:rPr>
                <w:rFonts w:eastAsia="MS Mincho"/>
                <w:iCs/>
                <w:sz w:val="21"/>
                <w:szCs w:val="21"/>
                <w:lang w:eastAsia="ja-JP"/>
              </w:rPr>
              <w:t xml:space="preserve"> on the number of triggering states. If there is only </w:t>
            </w:r>
            <w:r w:rsidR="009B4263">
              <w:rPr>
                <w:rFonts w:eastAsia="MS Mincho"/>
                <w:iCs/>
                <w:sz w:val="21"/>
                <w:szCs w:val="21"/>
                <w:lang w:eastAsia="ja-JP"/>
              </w:rPr>
              <w:t>one or if there is a default configured, then explicit signaling in MAC CE is not needed. Opt. 2.3.2 may be incorporated into this.</w:t>
            </w:r>
          </w:p>
          <w:p w14:paraId="78C204E9" w14:textId="5FC2642B" w:rsidR="009B4263"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2.3.3, it may again depend on the design. The combinations of #bursts+gap may be mapped to codepoints / triggering states via RRC configuration, and hence this may also be incorporated into Opt. 2.3.1A.</w:t>
            </w:r>
          </w:p>
          <w:p w14:paraId="1B23B482" w14:textId="77777777" w:rsidR="0055746F"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2.3.4 and 2.3.5, they can be in RRC configuration as done in existing mechanism.</w:t>
            </w:r>
          </w:p>
          <w:p w14:paraId="0E6AF784" w14:textId="405CFD45" w:rsidR="00B91F86" w:rsidRPr="00947F32" w:rsidRDefault="00934A45" w:rsidP="00EE6EC7">
            <w:pPr>
              <w:spacing w:beforeLines="50" w:before="120"/>
              <w:rPr>
                <w:rFonts w:eastAsia="MS Mincho"/>
                <w:iCs/>
                <w:sz w:val="21"/>
                <w:szCs w:val="21"/>
                <w:lang w:eastAsia="ja-JP"/>
              </w:rPr>
            </w:pPr>
            <w:r w:rsidRPr="00947F32">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5651E5D7" w:rsidR="00E71FDF" w:rsidRDefault="003B16DE" w:rsidP="00EE6EC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C025CFD" w14:textId="77777777" w:rsidR="00E71FDF" w:rsidRDefault="003B16DE"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F3E9D78" w14:textId="0DE096B5" w:rsidR="003B16DE" w:rsidRDefault="003B16DE"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4A79A11B" w:rsidR="00E71FDF" w:rsidRDefault="000A68F5"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853714F" w14:textId="77777777" w:rsidR="000A68F5" w:rsidRDefault="000A68F5" w:rsidP="000A68F5">
            <w:pPr>
              <w:spacing w:beforeLines="50" w:before="120"/>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2" w:author="ZTE-Xingguang" w:date="2021-08-16T20:35:00Z">
              <w:r>
                <w:rPr>
                  <w:rFonts w:eastAsiaTheme="minorEastAsia"/>
                  <w:lang w:eastAsia="zh-CN"/>
                </w:rPr>
                <w:t>A</w:t>
              </w:r>
            </w:ins>
            <w:r>
              <w:rPr>
                <w:rFonts w:eastAsiaTheme="minorEastAsia"/>
                <w:lang w:eastAsia="zh-CN"/>
              </w:rPr>
              <w:t>+</w:t>
            </w:r>
            <w:r w:rsidRPr="00E039CE">
              <w:rPr>
                <w:rFonts w:eastAsiaTheme="minorEastAsia"/>
                <w:lang w:eastAsia="zh-CN"/>
              </w:rPr>
              <w:t xml:space="preserve"> Opt</w:t>
            </w:r>
            <w:r>
              <w:rPr>
                <w:rFonts w:eastAsiaTheme="minorEastAsia"/>
                <w:lang w:eastAsia="zh-CN"/>
              </w:rPr>
              <w:t xml:space="preserve"> </w:t>
            </w:r>
            <w:r w:rsidRPr="00E039CE">
              <w:rPr>
                <w:rFonts w:eastAsiaTheme="minorEastAsia"/>
                <w:lang w:eastAsia="zh-CN"/>
              </w:rPr>
              <w:t>2.3.</w:t>
            </w:r>
            <w:r>
              <w:rPr>
                <w:rFonts w:eastAsiaTheme="minorEastAsia"/>
                <w:lang w:eastAsia="zh-CN"/>
              </w:rPr>
              <w:t>2</w:t>
            </w:r>
          </w:p>
          <w:p w14:paraId="6E4E0F20" w14:textId="58588748" w:rsidR="000A68F5" w:rsidRDefault="000A68F5" w:rsidP="000A68F5">
            <w:pPr>
              <w:spacing w:beforeLines="50" w:before="120"/>
              <w:rPr>
                <w:rFonts w:eastAsiaTheme="minorEastAsia"/>
                <w:lang w:eastAsia="zh-CN"/>
              </w:rPr>
            </w:pPr>
            <w:r>
              <w:rPr>
                <w:rFonts w:eastAsiaTheme="minorEastAsia"/>
                <w:lang w:eastAsia="zh-CN"/>
              </w:rPr>
              <w:t>Trigger state ID is most preferred. In addition,  w</w:t>
            </w:r>
            <w:r w:rsidRPr="000A68F5">
              <w:rPr>
                <w:rFonts w:eastAsiaTheme="minorEastAsia"/>
                <w:lang w:eastAsia="zh-CN"/>
              </w:rPr>
              <w:t>hether o</w:t>
            </w:r>
            <w:r>
              <w:rPr>
                <w:rFonts w:eastAsiaTheme="minorEastAsia"/>
                <w:lang w:eastAsia="zh-CN"/>
              </w:rPr>
              <w:t>r not temporary RS is triggered in Opt 2.3.2, and t</w:t>
            </w:r>
            <w:r w:rsidRPr="0025238C">
              <w:rPr>
                <w:rFonts w:eastAsiaTheme="minorEastAsia"/>
                <w:lang w:eastAsia="zh-CN"/>
              </w:rPr>
              <w:t>he number of RS bursts and the gap length between the RS bursts</w:t>
            </w:r>
            <w:r w:rsidRPr="000A68F5">
              <w:rPr>
                <w:rFonts w:eastAsiaTheme="minorEastAsia"/>
                <w:lang w:eastAsia="zh-CN"/>
              </w:rPr>
              <w:t xml:space="preserve"> </w:t>
            </w:r>
            <w:r>
              <w:rPr>
                <w:rFonts w:eastAsiaTheme="minorEastAsia"/>
                <w:lang w:eastAsia="zh-CN"/>
              </w:rPr>
              <w:t xml:space="preserve">in </w:t>
            </w:r>
            <w:r w:rsidRPr="000A68F5">
              <w:rPr>
                <w:rFonts w:eastAsiaTheme="minorEastAsia"/>
                <w:lang w:eastAsia="zh-CN"/>
              </w:rPr>
              <w:t>Opt 2.3.3</w:t>
            </w:r>
            <w:r>
              <w:rPr>
                <w:rFonts w:eastAsiaTheme="minorEastAsia"/>
                <w:lang w:eastAsia="zh-CN"/>
              </w:rPr>
              <w:t xml:space="preserve"> can be outside of Trigger state ID or within its configuration can be further discussed.</w:t>
            </w: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1E94331B" w:rsidR="00E71FDF" w:rsidRDefault="00DE546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C33A56" w14:textId="44D105CD" w:rsidR="00E71FDF" w:rsidRDefault="00DE546C" w:rsidP="00EE6EC7">
            <w:pPr>
              <w:spacing w:beforeLines="50" w:before="120"/>
              <w:rPr>
                <w:rFonts w:eastAsiaTheme="minorEastAsia"/>
                <w:lang w:eastAsia="zh-CN"/>
              </w:rPr>
            </w:pPr>
            <w:r>
              <w:rPr>
                <w:rFonts w:eastAsiaTheme="minorEastAsia"/>
                <w:lang w:eastAsia="zh-CN"/>
              </w:rPr>
              <w:t>We are not sure if there is common understanding on the meaning of “</w:t>
            </w:r>
            <w:r w:rsidRPr="00DE546C">
              <w:rPr>
                <w:rFonts w:eastAsiaTheme="minorEastAsia"/>
                <w:lang w:eastAsia="zh-CN"/>
              </w:rPr>
              <w:t>explicitly indicated in MAC CE</w:t>
            </w:r>
            <w:r>
              <w:rPr>
                <w:rFonts w:eastAsiaTheme="minorEastAsia"/>
                <w:lang w:eastAsia="zh-CN"/>
              </w:rPr>
              <w:t>”. Anyway, such kind of detailed design of MAC signaling is RAN2’s responsibility and should be up to RAN2.</w:t>
            </w: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646B0EA9" w:rsidR="00E71FDF" w:rsidRDefault="00C47782" w:rsidP="00EE6EC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BBF640B" w14:textId="50F59D0E"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6937D28C" w14:textId="1306BF36"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04E24028" w14:textId="790A1546" w:rsidR="00C47782" w:rsidRDefault="00C47782"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597A3074" w14:textId="7B000F4F" w:rsidR="00C47782" w:rsidRDefault="00C47782" w:rsidP="00EE6EC7">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7E2CDB19" w14:textId="1CE7F963" w:rsidR="00C47782" w:rsidRDefault="00C47782" w:rsidP="00EE6EC7">
            <w:pPr>
              <w:spacing w:beforeLines="50" w:before="120"/>
              <w:rPr>
                <w:rFonts w:eastAsiaTheme="minorEastAsia"/>
                <w:iCs/>
                <w:sz w:val="21"/>
                <w:szCs w:val="21"/>
                <w:lang w:eastAsia="zh-CN"/>
              </w:rPr>
            </w:pPr>
            <w:r>
              <w:rPr>
                <w:rFonts w:eastAsiaTheme="minorEastAsia"/>
                <w:iCs/>
                <w:sz w:val="21"/>
                <w:szCs w:val="21"/>
                <w:lang w:eastAsia="zh-CN"/>
              </w:rPr>
              <w:t xml:space="preserve">Opt 2.3.4: Not needed, </w:t>
            </w:r>
            <w:r w:rsidRPr="00C47782">
              <w:rPr>
                <w:rFonts w:eastAsiaTheme="minorEastAsia"/>
                <w:iCs/>
                <w:sz w:val="21"/>
                <w:szCs w:val="21"/>
                <w:lang w:eastAsia="zh-CN"/>
              </w:rPr>
              <w:t>can be indicated in the RRC configuration</w:t>
            </w:r>
          </w:p>
          <w:p w14:paraId="5B4F1529" w14:textId="6B0D19A6" w:rsidR="00E71FDF" w:rsidRDefault="00C47782" w:rsidP="00EE6EC7">
            <w:pPr>
              <w:spacing w:beforeLines="50" w:before="120"/>
              <w:rPr>
                <w:rFonts w:eastAsia="MS Mincho"/>
                <w:lang w:eastAsia="ja-JP"/>
              </w:rPr>
            </w:pPr>
            <w:r w:rsidRPr="00C47782">
              <w:rPr>
                <w:rFonts w:eastAsiaTheme="minorEastAsia" w:hint="eastAsia"/>
                <w:iCs/>
                <w:sz w:val="21"/>
                <w:szCs w:val="21"/>
                <w:lang w:eastAsia="zh-CN"/>
              </w:rPr>
              <w:t xml:space="preserve">Opt: </w:t>
            </w:r>
            <w:r>
              <w:rPr>
                <w:rFonts w:eastAsiaTheme="minorEastAsia"/>
                <w:iCs/>
                <w:sz w:val="21"/>
                <w:szCs w:val="21"/>
                <w:lang w:eastAsia="zh-CN"/>
              </w:rPr>
              <w:t xml:space="preserve">2.3.5: </w:t>
            </w:r>
            <w:r w:rsidR="000C58B1" w:rsidRPr="000C58B1">
              <w:rPr>
                <w:rFonts w:eastAsiaTheme="minorEastAsia"/>
                <w:iCs/>
                <w:sz w:val="21"/>
                <w:szCs w:val="21"/>
                <w:lang w:eastAsia="zh-CN"/>
              </w:rPr>
              <w:t>Not needed, can be indicated in the RRC configuration</w:t>
            </w:r>
            <w:r w:rsidR="000C58B1">
              <w:rPr>
                <w:rFonts w:eastAsiaTheme="minorEastAsia"/>
                <w:iCs/>
                <w:sz w:val="21"/>
                <w:szCs w:val="21"/>
                <w:lang w:eastAsia="zh-CN"/>
              </w:rPr>
              <w:t xml:space="preserve"> (however, spec needs to additionally specify that SSB can be QCL source for A-TRS for fast SCell activation)</w:t>
            </w:r>
          </w:p>
        </w:tc>
      </w:tr>
      <w:tr w:rsidR="009B303F" w14:paraId="209F6D7F" w14:textId="77777777" w:rsidTr="00EE6EC7">
        <w:tc>
          <w:tcPr>
            <w:tcW w:w="2113" w:type="dxa"/>
            <w:tcBorders>
              <w:top w:val="single" w:sz="4" w:space="0" w:color="auto"/>
              <w:left w:val="single" w:sz="4" w:space="0" w:color="auto"/>
              <w:bottom w:val="single" w:sz="4" w:space="0" w:color="auto"/>
              <w:right w:val="single" w:sz="4" w:space="0" w:color="auto"/>
            </w:tcBorders>
          </w:tcPr>
          <w:p w14:paraId="02D737FC" w14:textId="45CAC336"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58B6B48" w14:textId="0EAFD319" w:rsidR="009B303F" w:rsidRDefault="009B303F" w:rsidP="009B303F">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D57D63" w14:paraId="37046EB2" w14:textId="77777777" w:rsidTr="00EE6EC7">
        <w:tc>
          <w:tcPr>
            <w:tcW w:w="2113" w:type="dxa"/>
            <w:tcBorders>
              <w:top w:val="single" w:sz="4" w:space="0" w:color="auto"/>
              <w:left w:val="single" w:sz="4" w:space="0" w:color="auto"/>
              <w:bottom w:val="single" w:sz="4" w:space="0" w:color="auto"/>
              <w:right w:val="single" w:sz="4" w:space="0" w:color="auto"/>
            </w:tcBorders>
          </w:tcPr>
          <w:p w14:paraId="2ABF0730" w14:textId="4B899E70" w:rsidR="00D57D63" w:rsidRDefault="00D57D63" w:rsidP="009B303F">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3395E47" w14:textId="77777777" w:rsidR="00D57D63" w:rsidRDefault="00D57D63" w:rsidP="00D57D63">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188EF605" w14:textId="2C9FCF69" w:rsidR="00D57D63" w:rsidRDefault="00D57D63" w:rsidP="00D57D63">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018C697" w14:textId="39F9381B" w:rsidR="00D57D63" w:rsidRDefault="00D57D63" w:rsidP="00D57D63">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7D8373F5" w14:textId="776F18E9" w:rsidR="00D57D63" w:rsidRDefault="00D57D63" w:rsidP="009B303F">
            <w:pPr>
              <w:spacing w:beforeLines="50" w:before="120"/>
              <w:rPr>
                <w:rFonts w:eastAsia="MS Mincho"/>
                <w:lang w:eastAsia="ja-JP"/>
              </w:rPr>
            </w:pPr>
            <w:r>
              <w:rPr>
                <w:rFonts w:eastAsia="MS Mincho"/>
                <w:lang w:eastAsia="ja-JP"/>
              </w:rPr>
              <w:t xml:space="preserve">We are </w:t>
            </w:r>
            <w:r w:rsidR="007F393F">
              <w:rPr>
                <w:rFonts w:eastAsia="MS Mincho"/>
                <w:lang w:eastAsia="ja-JP"/>
              </w:rPr>
              <w:t>fine to configure QCL information as one parameter of temporary RS by RRC</w:t>
            </w:r>
            <w:r>
              <w:rPr>
                <w:rFonts w:eastAsia="MS Mincho"/>
                <w:lang w:eastAsia="ja-JP"/>
              </w:rPr>
              <w:t xml:space="preserve"> </w:t>
            </w:r>
          </w:p>
        </w:tc>
      </w:tr>
      <w:tr w:rsidR="008B5DFC" w14:paraId="75D907D9" w14:textId="77777777" w:rsidTr="00EE6EC7">
        <w:tc>
          <w:tcPr>
            <w:tcW w:w="2113" w:type="dxa"/>
            <w:tcBorders>
              <w:top w:val="single" w:sz="4" w:space="0" w:color="auto"/>
              <w:left w:val="single" w:sz="4" w:space="0" w:color="auto"/>
              <w:bottom w:val="single" w:sz="4" w:space="0" w:color="auto"/>
              <w:right w:val="single" w:sz="4" w:space="0" w:color="auto"/>
            </w:tcBorders>
          </w:tcPr>
          <w:p w14:paraId="40EF0B9A" w14:textId="4E83C120" w:rsidR="008B5DFC" w:rsidRDefault="008B5DFC" w:rsidP="009B303F">
            <w:pPr>
              <w:spacing w:beforeLines="50" w:before="120"/>
              <w:rPr>
                <w:rFonts w:eastAsia="MS Mincho"/>
                <w:lang w:eastAsia="ja-JP"/>
              </w:rPr>
            </w:pPr>
            <w:r>
              <w:rPr>
                <w:rFonts w:eastAsia="MS Mincho"/>
                <w:lang w:eastAsia="ja-JP"/>
              </w:rPr>
              <w:t>Nokia</w:t>
            </w:r>
            <w:r w:rsidR="00943B6A">
              <w:rPr>
                <w:rFonts w:eastAsia="MS Mincho"/>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44099E60" w14:textId="48D8269C" w:rsidR="008B5DFC" w:rsidRDefault="008B5DFC" w:rsidP="00D57D63">
            <w:pPr>
              <w:spacing w:beforeLines="50" w:before="120"/>
              <w:rPr>
                <w:rFonts w:eastAsiaTheme="minorEastAsia"/>
                <w:iCs/>
                <w:sz w:val="21"/>
                <w:szCs w:val="21"/>
                <w:lang w:eastAsia="zh-CN"/>
              </w:rPr>
            </w:pPr>
            <w:r>
              <w:rPr>
                <w:rFonts w:eastAsiaTheme="minorEastAsia"/>
                <w:iCs/>
                <w:sz w:val="21"/>
                <w:szCs w:val="21"/>
                <w:lang w:eastAsia="zh-CN"/>
              </w:rPr>
              <w:t>Opt 2.3.1</w:t>
            </w:r>
            <w:r w:rsidR="009C2537">
              <w:rPr>
                <w:rFonts w:eastAsiaTheme="minorEastAsia"/>
                <w:iCs/>
                <w:sz w:val="21"/>
                <w:szCs w:val="21"/>
                <w:lang w:eastAsia="zh-CN"/>
              </w:rPr>
              <w:t>:</w:t>
            </w:r>
            <w:r>
              <w:rPr>
                <w:rFonts w:eastAsiaTheme="minorEastAsia"/>
                <w:iCs/>
                <w:sz w:val="21"/>
                <w:szCs w:val="21"/>
                <w:lang w:eastAsia="zh-CN"/>
              </w:rPr>
              <w:t xml:space="preserve"> Needed. Furthermore given that more than one SCell can be activated should this field be Target SCell IDs for SCells to be activated with common temp RS and QCL, e.g. intra band CA cells.</w:t>
            </w:r>
          </w:p>
          <w:p w14:paraId="44F9073B" w14:textId="274E0A3C" w:rsidR="008B5DFC" w:rsidRDefault="008B5DFC" w:rsidP="00D57D63">
            <w:pPr>
              <w:spacing w:beforeLines="50" w:before="120"/>
              <w:rPr>
                <w:rFonts w:eastAsiaTheme="minorEastAsia"/>
                <w:iCs/>
                <w:sz w:val="21"/>
                <w:szCs w:val="21"/>
                <w:lang w:eastAsia="zh-CN"/>
              </w:rPr>
            </w:pPr>
            <w:r>
              <w:rPr>
                <w:rFonts w:eastAsiaTheme="minorEastAsia"/>
                <w:iCs/>
                <w:sz w:val="21"/>
                <w:szCs w:val="21"/>
                <w:lang w:eastAsia="zh-CN"/>
              </w:rPr>
              <w:t>Opt 2.3.1A</w:t>
            </w:r>
            <w:r w:rsidR="00227109">
              <w:rPr>
                <w:rFonts w:eastAsiaTheme="minorEastAsia"/>
                <w:iCs/>
                <w:sz w:val="21"/>
                <w:szCs w:val="21"/>
                <w:lang w:eastAsia="zh-CN"/>
              </w:rPr>
              <w:t>:</w:t>
            </w:r>
            <w:r>
              <w:rPr>
                <w:rFonts w:eastAsiaTheme="minorEastAsia"/>
                <w:iCs/>
                <w:sz w:val="21"/>
                <w:szCs w:val="21"/>
                <w:lang w:eastAsia="zh-CN"/>
              </w:rPr>
              <w:t xml:space="preserve"> needed</w:t>
            </w:r>
          </w:p>
          <w:p w14:paraId="49C62D4C" w14:textId="19ABED46" w:rsidR="009C2537" w:rsidRDefault="009C2537" w:rsidP="00D57D63">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73BA68EC" w14:textId="1107FAA6" w:rsidR="009C2537" w:rsidRDefault="009C2537" w:rsidP="00D57D63">
            <w:pPr>
              <w:spacing w:beforeLines="50" w:before="120"/>
              <w:rPr>
                <w:rFonts w:eastAsiaTheme="minorEastAsia"/>
                <w:iCs/>
                <w:sz w:val="21"/>
                <w:szCs w:val="21"/>
                <w:lang w:eastAsia="zh-CN"/>
              </w:rPr>
            </w:pPr>
            <w:r>
              <w:rPr>
                <w:rFonts w:eastAsiaTheme="minorEastAsia"/>
                <w:iCs/>
                <w:sz w:val="21"/>
                <w:szCs w:val="21"/>
                <w:lang w:eastAsia="zh-CN"/>
              </w:rPr>
              <w:t>Opt 2.3.3: Maybe needed, depending on the signaling design</w:t>
            </w:r>
          </w:p>
          <w:p w14:paraId="7A276075" w14:textId="77DDC80F" w:rsidR="009C2537" w:rsidRPr="009C2537" w:rsidRDefault="009C2537" w:rsidP="00D57D63">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2D9CDD0D" w14:textId="754F8394" w:rsidR="008B5DFC" w:rsidRDefault="008B5DFC" w:rsidP="00D57D63">
            <w:pPr>
              <w:spacing w:beforeLines="50" w:before="120"/>
              <w:rPr>
                <w:rFonts w:eastAsiaTheme="minorEastAsia"/>
                <w:iCs/>
                <w:sz w:val="21"/>
                <w:szCs w:val="21"/>
                <w:lang w:eastAsia="zh-CN"/>
              </w:rPr>
            </w:pPr>
            <w:r>
              <w:rPr>
                <w:rFonts w:eastAsiaTheme="minorEastAsia"/>
                <w:iCs/>
                <w:sz w:val="21"/>
                <w:szCs w:val="21"/>
                <w:lang w:eastAsia="zh-CN"/>
              </w:rPr>
              <w:t xml:space="preserve">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w:t>
            </w:r>
            <w:r>
              <w:rPr>
                <w:rFonts w:eastAsiaTheme="minorEastAsia"/>
                <w:iCs/>
                <w:sz w:val="21"/>
                <w:szCs w:val="21"/>
                <w:lang w:eastAsia="zh-CN"/>
              </w:rPr>
              <w:lastRenderedPageBreak/>
              <w:t>possibly by indicating source cell for the QCL (for cross carrier QCL, if applicable) and the QCL information</w:t>
            </w:r>
          </w:p>
        </w:tc>
      </w:tr>
      <w:tr w:rsidR="007566E3" w14:paraId="5D63ED74" w14:textId="77777777" w:rsidTr="00EE6EC7">
        <w:tc>
          <w:tcPr>
            <w:tcW w:w="2113" w:type="dxa"/>
            <w:tcBorders>
              <w:top w:val="single" w:sz="4" w:space="0" w:color="auto"/>
              <w:left w:val="single" w:sz="4" w:space="0" w:color="auto"/>
              <w:bottom w:val="single" w:sz="4" w:space="0" w:color="auto"/>
              <w:right w:val="single" w:sz="4" w:space="0" w:color="auto"/>
            </w:tcBorders>
          </w:tcPr>
          <w:p w14:paraId="6C8E4BD4" w14:textId="62A3B09A" w:rsidR="007566E3" w:rsidRDefault="007566E3" w:rsidP="007566E3">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A000245" w14:textId="3CBAFE27" w:rsidR="007566E3" w:rsidRDefault="007566E3" w:rsidP="007566E3">
            <w:pPr>
              <w:spacing w:beforeLines="50" w:before="120"/>
              <w:rPr>
                <w:rFonts w:eastAsiaTheme="minorEastAsia"/>
                <w:iCs/>
                <w:sz w:val="21"/>
                <w:szCs w:val="21"/>
                <w:lang w:eastAsia="zh-CN"/>
              </w:rPr>
            </w:pPr>
            <w:r>
              <w:rPr>
                <w:rFonts w:eastAsiaTheme="minorEastAsia"/>
                <w:lang w:eastAsia="zh-CN"/>
              </w:rPr>
              <w:t>Option 2.3.1A (updated by ZTE).</w:t>
            </w:r>
          </w:p>
        </w:tc>
      </w:tr>
      <w:tr w:rsidR="00983BCD" w14:paraId="2AE7A7FE" w14:textId="77777777" w:rsidTr="00EE6EC7">
        <w:tc>
          <w:tcPr>
            <w:tcW w:w="2113" w:type="dxa"/>
            <w:tcBorders>
              <w:top w:val="single" w:sz="4" w:space="0" w:color="auto"/>
              <w:left w:val="single" w:sz="4" w:space="0" w:color="auto"/>
              <w:bottom w:val="single" w:sz="4" w:space="0" w:color="auto"/>
              <w:right w:val="single" w:sz="4" w:space="0" w:color="auto"/>
            </w:tcBorders>
          </w:tcPr>
          <w:p w14:paraId="60850C95" w14:textId="20913A08" w:rsidR="00983BCD" w:rsidRDefault="00983BCD" w:rsidP="00983BCD">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6B40AADC" w14:textId="7E6C1813" w:rsidR="00983BCD" w:rsidRDefault="00983BCD" w:rsidP="00983BCD">
            <w:pPr>
              <w:spacing w:beforeLines="50" w:before="120"/>
              <w:rPr>
                <w:rFonts w:eastAsiaTheme="minorEastAsia"/>
                <w:lang w:eastAsia="zh-CN"/>
              </w:rPr>
            </w:pPr>
            <w:r>
              <w:rPr>
                <w:rFonts w:eastAsiaTheme="minorEastAsia"/>
                <w:iCs/>
                <w:sz w:val="21"/>
                <w:szCs w:val="21"/>
                <w:lang w:eastAsia="zh-CN"/>
              </w:rPr>
              <w:t>All except 2.3.4 and 2.3.5. Same opinion as MTK.</w:t>
            </w:r>
          </w:p>
        </w:tc>
      </w:tr>
    </w:tbl>
    <w:p w14:paraId="022D9788" w14:textId="19DE4B84"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Heading3"/>
        <w:rPr>
          <w:lang w:eastAsia="ja-JP"/>
        </w:rPr>
      </w:pPr>
      <w:r>
        <w:rPr>
          <w:lang w:eastAsia="ja-JP"/>
        </w:rPr>
        <w:t>Issue-2</w:t>
      </w:r>
      <w:r w:rsidR="00E03DBE">
        <w:rPr>
          <w:lang w:eastAsia="ja-JP"/>
        </w:rPr>
        <w:t xml:space="preserve">: </w:t>
      </w:r>
      <w:r w:rsidR="00740A79">
        <w:rPr>
          <w:lang w:eastAsia="ja-JP"/>
        </w:rPr>
        <w:t xml:space="preserve">MAC-CE </w:t>
      </w:r>
      <w:r w:rsidR="00E03DBE">
        <w:rPr>
          <w:lang w:eastAsia="ja-JP"/>
        </w:rPr>
        <w:t>signaling for SCell activation/de-activation and temporary RS</w:t>
      </w:r>
    </w:p>
    <w:p w14:paraId="362BFD81" w14:textId="4746CD84" w:rsidR="00C830E3" w:rsidRPr="00C830E3" w:rsidRDefault="00C830E3" w:rsidP="00C830E3">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.1: One new MAC CE for both SCell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1][3][4][11][12][13]</w:t>
      </w:r>
    </w:p>
    <w:p w14:paraId="7DF174BF" w14:textId="0D31D75A" w:rsidR="00C830E3" w:rsidRPr="00C830E3" w:rsidRDefault="00E71FDF" w:rsidP="00C830E3">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.2: One R15/16 SCell activation MAC CE for SCell activation triggering and one new MAC CE (in the same PDSCH) for corresponding temporary RS triggering</w:t>
      </w:r>
    </w:p>
    <w:p w14:paraId="75AF7DA7" w14:textId="6DBF83F6" w:rsidR="00C830E3" w:rsidRPr="0068425B" w:rsidRDefault="00E71FDF" w:rsidP="00BE3469">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 xml:space="preserve">[2][3][5][10][14][15] </w:t>
      </w:r>
    </w:p>
    <w:p w14:paraId="708E16B0" w14:textId="02D4A68A" w:rsidR="000862A0" w:rsidRDefault="000862A0" w:rsidP="000862A0">
      <w:pPr>
        <w:spacing w:beforeLines="50" w:before="120"/>
        <w:rPr>
          <w:rFonts w:eastAsiaTheme="minorEastAsia"/>
          <w:i/>
          <w:lang w:eastAsia="zh-CN"/>
        </w:rPr>
      </w:pPr>
      <w:bookmarkStart w:id="13"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1: One new MAC CE for both SCell activation triggering and corresponding temporary RS triggering</w:t>
      </w:r>
    </w:p>
    <w:p w14:paraId="76B9B8C8" w14:textId="4A31A69D"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4C28448D" w14:textId="77777777" w:rsidR="000862A0" w:rsidRPr="000862A0" w:rsidRDefault="000862A0">
      <w:pPr>
        <w:pStyle w:val="ListParagraph"/>
        <w:ind w:firstLine="0"/>
        <w:rPr>
          <w:rFonts w:ascii="Times New Roman" w:hAnsi="Times New Roman"/>
          <w:b/>
          <w:sz w:val="22"/>
          <w:szCs w:val="22"/>
          <w:lang w:eastAsia="zh-CN"/>
        </w:rPr>
      </w:pPr>
    </w:p>
    <w:p w14:paraId="3FDAA911" w14:textId="0689655A" w:rsidR="000862A0" w:rsidRDefault="00402C8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bookmarkEnd w:id="13"/>
    <w:p w14:paraId="364CE16B" w14:textId="77777777" w:rsidR="00FC0122" w:rsidRDefault="00FC0122" w:rsidP="00FC0122">
      <w:pPr>
        <w:pStyle w:val="ListParagraph"/>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w:t>
            </w:r>
            <w:r w:rsidR="005E0F4B">
              <w:rPr>
                <w:rFonts w:eastAsiaTheme="minorEastAsia"/>
                <w:iCs/>
                <w:sz w:val="21"/>
                <w:szCs w:val="21"/>
                <w:lang w:eastAsia="zh-CN"/>
              </w:rPr>
              <w:t xml:space="preserve">to try down-selection in this RAN1 meeting. If no convergence in RAN1, we are also ok to leave it to RAN2. </w:t>
            </w:r>
          </w:p>
          <w:p w14:paraId="5E8E8DA0" w14:textId="586D9000" w:rsidR="005E0F4B" w:rsidRPr="00A07C74" w:rsidRDefault="005E0F4B" w:rsidP="005E0F4B">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321654"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219776A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1E3409" w14:textId="4AAF3E1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5316059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A76C279" w14:textId="7777777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We are open to Opt. 2.1, 2.2, and 2.3.</w:t>
            </w:r>
          </w:p>
          <w:p w14:paraId="578E4796" w14:textId="17E3466C" w:rsidR="000C096A" w:rsidRPr="00E3492B" w:rsidRDefault="000C096A" w:rsidP="00EE6EC7">
            <w:pPr>
              <w:spacing w:beforeLines="50" w:before="120"/>
              <w:rPr>
                <w:rFonts w:eastAsiaTheme="minorEastAsia"/>
                <w:sz w:val="21"/>
                <w:szCs w:val="21"/>
                <w:lang w:eastAsia="zh-CN"/>
              </w:rPr>
            </w:pPr>
            <w:r w:rsidRPr="00E3492B">
              <w:rPr>
                <w:rFonts w:eastAsiaTheme="minorEastAsia"/>
                <w:sz w:val="21"/>
                <w:szCs w:val="21"/>
                <w:lang w:eastAsia="zh-CN"/>
              </w:rPr>
              <w:t>We suggest to add a note to the proposal for triggering the default temporary RS:</w:t>
            </w:r>
          </w:p>
          <w:p w14:paraId="44D05EE3" w14:textId="089676A6" w:rsidR="000C096A" w:rsidRPr="00E3492B" w:rsidRDefault="000C096A" w:rsidP="00EE6EC7">
            <w:pPr>
              <w:spacing w:beforeLines="50" w:before="120"/>
              <w:rPr>
                <w:rFonts w:eastAsiaTheme="minorEastAsia"/>
                <w:sz w:val="21"/>
                <w:szCs w:val="21"/>
                <w:lang w:eastAsia="zh-CN"/>
              </w:rPr>
            </w:pPr>
            <w:r w:rsidRPr="00E3492B">
              <w:rPr>
                <w:rFonts w:eastAsiaTheme="minorEastAsia"/>
                <w:i/>
                <w:sz w:val="21"/>
                <w:szCs w:val="21"/>
                <w:lang w:eastAsia="zh-CN"/>
              </w:rPr>
              <w:t>NOTE: One R15/16 SCell activation MAC CE for SCell activation triggering and for corresponding default temporary RS triggering</w:t>
            </w: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171B31AC" w:rsidR="00FC0122" w:rsidRDefault="00920A8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B9C8A" w14:textId="2CB3D4ED" w:rsidR="00FC0122" w:rsidRDefault="00920A86"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RAN1 should determine what functionality is </w:t>
            </w:r>
            <w:r>
              <w:rPr>
                <w:rFonts w:eastAsiaTheme="minorEastAsia"/>
                <w:lang w:eastAsia="zh-CN"/>
              </w:rPr>
              <w:lastRenderedPageBreak/>
              <w:t>needed in order to support temporary RS triggering while the detail MAC CE design is up to RAN2.  There is no big difference between option 1 and option 2 in our view.</w:t>
            </w: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380A9880" w:rsidR="00FC0122" w:rsidRDefault="000A68F5" w:rsidP="00EE6EC7">
            <w:pPr>
              <w:spacing w:beforeLines="50" w:before="12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11D8D72" w14:textId="315C9D68" w:rsidR="00FC0122" w:rsidRDefault="000A68F5" w:rsidP="00EE6EC7">
            <w:pPr>
              <w:spacing w:beforeLines="50" w:before="120"/>
              <w:rPr>
                <w:rFonts w:eastAsiaTheme="minorEastAsia"/>
                <w:lang w:eastAsia="zh-CN"/>
              </w:rPr>
            </w:pPr>
            <w:r>
              <w:rPr>
                <w:rFonts w:eastAsiaTheme="minorEastAsia"/>
                <w:lang w:eastAsia="zh-CN"/>
              </w:rPr>
              <w:t>We support the proposal.</w:t>
            </w: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3440F9B6" w:rsidR="00FC0122" w:rsidRDefault="003652AD"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44112C" w14:textId="368279B9" w:rsidR="00FC0122" w:rsidRDefault="003652AD" w:rsidP="00EE6EC7">
            <w:pPr>
              <w:spacing w:beforeLines="50" w:before="120"/>
              <w:rPr>
                <w:rFonts w:eastAsiaTheme="minorEastAsia"/>
                <w:lang w:eastAsia="zh-CN"/>
              </w:rPr>
            </w:pPr>
            <w:r>
              <w:rPr>
                <w:rFonts w:eastAsiaTheme="minorEastAsia"/>
                <w:lang w:eastAsia="zh-CN"/>
              </w:rPr>
              <w:t xml:space="preserve">We are fine with the </w:t>
            </w:r>
            <w:r w:rsidR="005E68C9">
              <w:rPr>
                <w:rFonts w:eastAsiaTheme="minorEastAsia"/>
                <w:lang w:eastAsia="zh-CN"/>
              </w:rPr>
              <w:t xml:space="preserve">FL </w:t>
            </w:r>
            <w:r>
              <w:rPr>
                <w:rFonts w:eastAsiaTheme="minorEastAsia"/>
                <w:lang w:eastAsia="zh-CN"/>
              </w:rPr>
              <w:t>proposal.</w:t>
            </w: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355C2414" w:rsidR="00FC0122" w:rsidRDefault="006B2E73" w:rsidP="00EE6EC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7B166CF" w14:textId="4F09AADB" w:rsidR="00FC0122" w:rsidRDefault="006B2E73" w:rsidP="00EE6EC7">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9B303F" w14:paraId="2D446115" w14:textId="77777777" w:rsidTr="00EE6EC7">
        <w:tc>
          <w:tcPr>
            <w:tcW w:w="2113" w:type="dxa"/>
            <w:tcBorders>
              <w:top w:val="single" w:sz="4" w:space="0" w:color="auto"/>
              <w:left w:val="single" w:sz="4" w:space="0" w:color="auto"/>
              <w:bottom w:val="single" w:sz="4" w:space="0" w:color="auto"/>
              <w:right w:val="single" w:sz="4" w:space="0" w:color="auto"/>
            </w:tcBorders>
          </w:tcPr>
          <w:p w14:paraId="262521C2" w14:textId="54DC18D0"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98CE544" w14:textId="1AB0D635" w:rsidR="009B303F" w:rsidRDefault="009B303F" w:rsidP="009B303F">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F393F" w14:paraId="41312D3C" w14:textId="77777777" w:rsidTr="00EE6EC7">
        <w:tc>
          <w:tcPr>
            <w:tcW w:w="2113" w:type="dxa"/>
            <w:tcBorders>
              <w:top w:val="single" w:sz="4" w:space="0" w:color="auto"/>
              <w:left w:val="single" w:sz="4" w:space="0" w:color="auto"/>
              <w:bottom w:val="single" w:sz="4" w:space="0" w:color="auto"/>
              <w:right w:val="single" w:sz="4" w:space="0" w:color="auto"/>
            </w:tcBorders>
          </w:tcPr>
          <w:p w14:paraId="291E68E3" w14:textId="27D102F5" w:rsidR="007F393F" w:rsidRDefault="007F393F" w:rsidP="009B303F">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EAA9560" w14:textId="78C33C8B" w:rsidR="007F393F" w:rsidRDefault="007F393F" w:rsidP="009B303F">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227109" w14:paraId="3451042F" w14:textId="77777777" w:rsidTr="00EE6EC7">
        <w:tc>
          <w:tcPr>
            <w:tcW w:w="2113" w:type="dxa"/>
            <w:tcBorders>
              <w:top w:val="single" w:sz="4" w:space="0" w:color="auto"/>
              <w:left w:val="single" w:sz="4" w:space="0" w:color="auto"/>
              <w:bottom w:val="single" w:sz="4" w:space="0" w:color="auto"/>
              <w:right w:val="single" w:sz="4" w:space="0" w:color="auto"/>
            </w:tcBorders>
          </w:tcPr>
          <w:p w14:paraId="1E491DDE" w14:textId="673538AB" w:rsidR="00227109" w:rsidRDefault="00227109" w:rsidP="009B303F">
            <w:pPr>
              <w:spacing w:beforeLines="50" w:before="120"/>
              <w:rPr>
                <w:rFonts w:eastAsia="MS Mincho"/>
                <w:lang w:eastAsia="ja-JP"/>
              </w:rPr>
            </w:pPr>
            <w:r>
              <w:rPr>
                <w:rFonts w:eastAsia="MS Mincho"/>
                <w:lang w:eastAsia="ja-JP"/>
              </w:rPr>
              <w:t>Nokia</w:t>
            </w:r>
            <w:r w:rsidR="00943B6A">
              <w:rPr>
                <w:rFonts w:eastAsia="MS Mincho"/>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760B8DEF" w14:textId="58273EAD" w:rsidR="00227109" w:rsidRDefault="00227109" w:rsidP="00227109">
            <w:pPr>
              <w:spacing w:beforeLines="50" w:before="120"/>
              <w:rPr>
                <w:rFonts w:eastAsia="MS Mincho"/>
                <w:lang w:eastAsia="ja-JP"/>
              </w:rPr>
            </w:pPr>
            <w:r>
              <w:rPr>
                <w:rFonts w:eastAsia="MS Mincho"/>
                <w:lang w:eastAsia="ja-JP"/>
              </w:rPr>
              <w:t xml:space="preserve">We prefer option 1, </w:t>
            </w:r>
            <w:r w:rsidR="000A6BFB">
              <w:rPr>
                <w:rFonts w:eastAsia="MS Mincho"/>
                <w:lang w:eastAsia="ja-JP"/>
              </w:rPr>
              <w:t>however, as indicated by Qualcomm, this is not really a RAN1 discussion, and after consulting MAC experts, there seem to be more to it than meets the eye, so let us focus on the content and leave the MAC-CE structure to RAN2.</w:t>
            </w:r>
          </w:p>
        </w:tc>
      </w:tr>
      <w:tr w:rsidR="007566E3" w14:paraId="2ED8C800" w14:textId="77777777" w:rsidTr="00EE6EC7">
        <w:tc>
          <w:tcPr>
            <w:tcW w:w="2113" w:type="dxa"/>
            <w:tcBorders>
              <w:top w:val="single" w:sz="4" w:space="0" w:color="auto"/>
              <w:left w:val="single" w:sz="4" w:space="0" w:color="auto"/>
              <w:bottom w:val="single" w:sz="4" w:space="0" w:color="auto"/>
              <w:right w:val="single" w:sz="4" w:space="0" w:color="auto"/>
            </w:tcBorders>
          </w:tcPr>
          <w:p w14:paraId="49965C3F" w14:textId="549D090F" w:rsidR="007566E3" w:rsidRDefault="007566E3" w:rsidP="007566E3">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85DBAEC" w14:textId="6B35C2EF" w:rsidR="007566E3" w:rsidRDefault="007566E3" w:rsidP="007566E3">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983BCD" w14:paraId="0A99BD70" w14:textId="77777777" w:rsidTr="00EE6EC7">
        <w:tc>
          <w:tcPr>
            <w:tcW w:w="2113" w:type="dxa"/>
            <w:tcBorders>
              <w:top w:val="single" w:sz="4" w:space="0" w:color="auto"/>
              <w:left w:val="single" w:sz="4" w:space="0" w:color="auto"/>
              <w:bottom w:val="single" w:sz="4" w:space="0" w:color="auto"/>
              <w:right w:val="single" w:sz="4" w:space="0" w:color="auto"/>
            </w:tcBorders>
          </w:tcPr>
          <w:p w14:paraId="6C370B27" w14:textId="646B4C57" w:rsidR="00983BCD" w:rsidRDefault="00983BCD" w:rsidP="00983BCD">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6B3CBAF" w14:textId="035C940E" w:rsidR="00983BCD" w:rsidRDefault="00983BCD" w:rsidP="00983BCD">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bl>
    <w:p w14:paraId="6874732A" w14:textId="77777777" w:rsidR="00C830E3" w:rsidRPr="00FC0122" w:rsidRDefault="00C830E3">
      <w:pPr>
        <w:pStyle w:val="ListParagraph"/>
        <w:ind w:firstLine="0"/>
        <w:rPr>
          <w:rFonts w:ascii="Times New Roman" w:hAnsi="Times New Roman"/>
          <w:b/>
          <w:sz w:val="22"/>
          <w:szCs w:val="22"/>
          <w:lang w:eastAsia="zh-CN"/>
        </w:rPr>
      </w:pPr>
    </w:p>
    <w:p w14:paraId="27924496" w14:textId="77777777" w:rsidR="00115170" w:rsidRDefault="00E03DBE">
      <w:pPr>
        <w:pStyle w:val="Heading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Heading3"/>
        <w:rPr>
          <w:lang w:eastAsia="zh-CN"/>
        </w:rPr>
      </w:pPr>
      <w:r>
        <w:rPr>
          <w:lang w:eastAsia="zh-CN"/>
        </w:rPr>
        <w:t>Temporary-RS based</w:t>
      </w:r>
    </w:p>
    <w:p w14:paraId="7F0DDB13" w14:textId="6C4F06AC" w:rsidR="00115170" w:rsidRDefault="00E03DBE">
      <w:pPr>
        <w:pStyle w:val="Heading4"/>
        <w:rPr>
          <w:lang w:eastAsia="ja-JP"/>
        </w:rPr>
      </w:pPr>
      <w:r>
        <w:rPr>
          <w:lang w:eastAsia="ja-JP"/>
        </w:rPr>
        <w:t>Issue-</w:t>
      </w:r>
      <w:r w:rsidR="00233417">
        <w:rPr>
          <w:lang w:eastAsia="ja-JP"/>
        </w:rPr>
        <w:t>3</w:t>
      </w:r>
      <w:r>
        <w:rPr>
          <w:lang w:eastAsia="ja-JP"/>
        </w:rPr>
        <w:t xml:space="preserve">: </w:t>
      </w:r>
      <w:r w:rsidR="00233417">
        <w:rPr>
          <w:lang w:eastAsia="ja-JP"/>
        </w:rPr>
        <w:t>Scenarios for temporary-RS based SCell activation</w:t>
      </w:r>
    </w:p>
    <w:p w14:paraId="1F2B484E" w14:textId="626202ED" w:rsidR="00AC4551" w:rsidRDefault="00233417" w:rsidP="00B74E00">
      <w:pPr>
        <w:spacing w:beforeLines="50" w:before="120"/>
        <w:rPr>
          <w:lang w:val="en-GB"/>
        </w:rPr>
      </w:pPr>
      <w:r>
        <w:rPr>
          <w:lang w:val="en-GB"/>
        </w:rPr>
        <w:t>Based on previous discussions, there has been confusion on the applicable scenarios for SCell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hether a to-be-activated Scell is known or unknown</w:t>
      </w:r>
      <w:r w:rsidR="00D04917">
        <w:rPr>
          <w:lang w:val="en-GB"/>
        </w:rPr>
        <w:t xml:space="preserve">. </w:t>
      </w:r>
      <w:r w:rsidR="00AC4551">
        <w:rPr>
          <w:lang w:val="en-GB"/>
        </w:rPr>
        <w:t>An issue</w:t>
      </w:r>
      <w:r w:rsidR="00D04917">
        <w:rPr>
          <w:lang w:val="en-GB"/>
        </w:rPr>
        <w:t xml:space="preserve"> whether the gNB and UE have the same understanding of a to-be-activated SCell being known or not</w:t>
      </w:r>
      <w:r w:rsidR="00AC4551">
        <w:rPr>
          <w:lang w:val="en-GB"/>
        </w:rPr>
        <w:t xml:space="preserve"> has been discussed 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efficient activation of a Scell (in known Scell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r w:rsidR="00D04917" w:rsidRPr="00C830E3">
        <w:rPr>
          <w:lang w:eastAsia="zh-CN"/>
        </w:rPr>
        <w:t>ompanies’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It is expected that two different requirements of activation latency are developed in RAN4 for both cases of known SCell and unknown SCell, respectively.</w:t>
      </w:r>
      <w:r w:rsidR="00D04917">
        <w:rPr>
          <w:rFonts w:eastAsiaTheme="minorEastAsia"/>
          <w:lang w:eastAsia="zh-CN"/>
        </w:rPr>
        <w:t xml:space="preserve"> [</w:t>
      </w:r>
      <w:r w:rsidR="001D2B45">
        <w:rPr>
          <w:rFonts w:eastAsiaTheme="minorEastAsia"/>
          <w:lang w:eastAsia="zh-CN"/>
        </w:rPr>
        <w:t>1][14]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both cases of known SCell and unknown SCell</w:t>
      </w:r>
      <w:r w:rsidR="00D04917" w:rsidRPr="004C0C3F">
        <w:rPr>
          <w:lang w:eastAsia="zh-CN"/>
        </w:rPr>
        <w:t>, with conservative design for cases in which the SCell has not been used for more than x ms,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ListParagraph"/>
        <w:numPr>
          <w:ilvl w:val="0"/>
          <w:numId w:val="26"/>
        </w:numPr>
        <w:spacing w:line="240" w:lineRule="auto"/>
        <w:rPr>
          <w:lang w:eastAsia="zh-CN"/>
        </w:rPr>
      </w:pPr>
      <w:r>
        <w:rPr>
          <w:rFonts w:ascii="Times New Roman" w:hAnsi="Times New Roman"/>
          <w:sz w:val="22"/>
          <w:szCs w:val="22"/>
          <w:lang w:eastAsia="zh-CN"/>
        </w:rPr>
        <w:lastRenderedPageBreak/>
        <w:t xml:space="preserve">Opt. 3.1.3: </w:t>
      </w:r>
      <w:r w:rsidRPr="003B07D5">
        <w:rPr>
          <w:rFonts w:ascii="Times New Roman" w:hAnsi="Times New Roman"/>
          <w:sz w:val="22"/>
          <w:szCs w:val="22"/>
          <w:lang w:eastAsia="zh-CN"/>
        </w:rPr>
        <w:t xml:space="preserve">Send an LS to RAN4 to inquire whether the gNB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SCell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r w:rsidR="00AA3A02">
        <w:rPr>
          <w:rFonts w:ascii="Times New Roman" w:hAnsi="Times New Roman"/>
          <w:sz w:val="22"/>
          <w:szCs w:val="22"/>
          <w:lang w:eastAsia="zh-CN"/>
        </w:rPr>
        <w:t xml:space="preserve">SCell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unknown SCell</w:t>
      </w:r>
      <w:r w:rsidRPr="003B07D5">
        <w:rPr>
          <w:rFonts w:ascii="Times New Roman" w:hAnsi="Times New Roman"/>
          <w:sz w:val="22"/>
          <w:szCs w:val="22"/>
          <w:lang w:eastAsia="zh-CN"/>
        </w:rPr>
        <w:t>.[</w:t>
      </w:r>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SCell in RAN1?</w:t>
      </w:r>
      <w:r w:rsidR="00E03DBE">
        <w:rPr>
          <w:rFonts w:eastAsiaTheme="minorEastAsia"/>
          <w:b/>
          <w:lang w:eastAsia="zh-CN"/>
        </w:rPr>
        <w:t xml:space="preserve"> </w:t>
      </w:r>
    </w:p>
    <w:p w14:paraId="3DDBD4C5" w14:textId="77777777" w:rsidR="00115170" w:rsidRDefault="00115170">
      <w:pPr>
        <w:pStyle w:val="ListParagraph"/>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0DFE8328" w14:textId="77172F45" w:rsidR="005E0F4B" w:rsidRPr="005E0F4B" w:rsidRDefault="005E0F4B" w:rsidP="00EE6EC7">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321654"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65F3E7A1"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09F06A"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475A185B" w14:textId="6D59060B" w:rsidR="00321654" w:rsidRPr="00FF48A3" w:rsidRDefault="00321654" w:rsidP="00321654">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636DA2B0" w:rsidR="008D5F7F" w:rsidRPr="00F71EB4" w:rsidRDefault="008B09AC" w:rsidP="00EE6EC7">
            <w:pPr>
              <w:spacing w:beforeLines="50" w:before="120"/>
              <w:rPr>
                <w:rFonts w:eastAsia="MS Mincho"/>
                <w:iCs/>
                <w:sz w:val="21"/>
                <w:szCs w:val="21"/>
                <w:lang w:eastAsia="ja-JP"/>
              </w:rPr>
            </w:pPr>
            <w:r w:rsidRPr="00F71EB4">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F1317D1" w14:textId="71EA4121" w:rsidR="008D5F7F" w:rsidRPr="00F71EB4" w:rsidRDefault="00F90A2F" w:rsidP="00EE6EC7">
            <w:pPr>
              <w:spacing w:beforeLines="50" w:before="120"/>
              <w:rPr>
                <w:rFonts w:eastAsia="MS Mincho"/>
                <w:iCs/>
                <w:sz w:val="21"/>
                <w:szCs w:val="21"/>
                <w:lang w:eastAsia="ja-JP"/>
              </w:rPr>
            </w:pPr>
            <w:r w:rsidRPr="00F71EB4">
              <w:rPr>
                <w:rFonts w:eastAsia="MS Mincho"/>
                <w:iCs/>
                <w:sz w:val="21"/>
                <w:szCs w:val="21"/>
                <w:lang w:eastAsia="ja-JP"/>
              </w:rPr>
              <w:t>We are open to further discussion / conclusions from RAN1/4</w:t>
            </w:r>
            <w:r w:rsidR="000A10E9">
              <w:rPr>
                <w:rFonts w:eastAsia="MS Mincho"/>
                <w:iCs/>
                <w:sz w:val="21"/>
                <w:szCs w:val="21"/>
                <w:lang w:eastAsia="ja-JP"/>
              </w:rPr>
              <w:t>, however, quick actions may be needed to ensure we can complete the work on time.</w:t>
            </w: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69008803" w:rsidR="008D5F7F" w:rsidRDefault="00A7315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8C1AF" w14:textId="1B9AC9E7" w:rsidR="008D5F7F" w:rsidRDefault="00A73156" w:rsidP="00A73156">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246AC2" w14:paraId="3654A84C" w14:textId="77777777" w:rsidTr="00076C83">
        <w:tc>
          <w:tcPr>
            <w:tcW w:w="2113" w:type="dxa"/>
            <w:tcBorders>
              <w:top w:val="single" w:sz="4" w:space="0" w:color="auto"/>
              <w:left w:val="single" w:sz="4" w:space="0" w:color="auto"/>
              <w:bottom w:val="single" w:sz="4" w:space="0" w:color="auto"/>
              <w:right w:val="single" w:sz="4" w:space="0" w:color="auto"/>
            </w:tcBorders>
          </w:tcPr>
          <w:p w14:paraId="1D83E393" w14:textId="77777777" w:rsidR="00246AC2" w:rsidRDefault="00246AC2" w:rsidP="00076C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7BE4F19" w14:textId="77777777" w:rsidR="00246AC2" w:rsidRDefault="00246AC2" w:rsidP="00076C83">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0AED63FA" w14:textId="77777777" w:rsidR="00246AC2" w:rsidRPr="00190B6C" w:rsidRDefault="00246AC2" w:rsidP="00076C83">
            <w:pPr>
              <w:spacing w:beforeLines="50" w:before="120"/>
              <w:rPr>
                <w:rFonts w:eastAsiaTheme="minorEastAsia"/>
                <w:b/>
                <w:i/>
                <w:lang w:eastAsia="zh-CN"/>
              </w:rPr>
            </w:pPr>
            <w:r w:rsidRPr="00190B6C">
              <w:rPr>
                <w:rFonts w:eastAsiaTheme="minorEastAsia"/>
                <w:b/>
                <w:i/>
                <w:lang w:eastAsia="zh-CN"/>
              </w:rPr>
              <w:t>FL proposal 3 for a conclusion:</w:t>
            </w:r>
          </w:p>
          <w:p w14:paraId="502124E4" w14:textId="77777777" w:rsidR="00246AC2" w:rsidRPr="00C145F5" w:rsidRDefault="00246AC2" w:rsidP="00076C83">
            <w:pPr>
              <w:spacing w:beforeLines="50" w:before="120"/>
              <w:rPr>
                <w:rFonts w:eastAsia="Malgun Gothic"/>
                <w:i/>
                <w:iCs/>
                <w:lang w:val="en-GB"/>
              </w:rPr>
            </w:pPr>
            <w:r w:rsidRPr="00C145F5">
              <w:rPr>
                <w:rFonts w:eastAsia="Malgun Gothic"/>
                <w:i/>
                <w:iCs/>
                <w:szCs w:val="20"/>
                <w:lang w:val="en-GB"/>
              </w:rPr>
              <w:t xml:space="preserve">For the purpose of designing temporary RS </w:t>
            </w:r>
            <w:r>
              <w:rPr>
                <w:rFonts w:eastAsia="Malgun Gothic"/>
                <w:i/>
                <w:iCs/>
                <w:szCs w:val="20"/>
                <w:lang w:val="en-GB"/>
              </w:rPr>
              <w:t xml:space="preserve">for </w:t>
            </w:r>
            <w:r w:rsidRPr="00C145F5">
              <w:rPr>
                <w:rFonts w:eastAsia="Malgun Gothic"/>
                <w:i/>
                <w:iCs/>
                <w:szCs w:val="20"/>
                <w:lang w:val="en-GB"/>
              </w:rPr>
              <w:t xml:space="preserve">Scell activation, there is no RAN1 specification impact for the case where </w:t>
            </w:r>
            <w:r>
              <w:rPr>
                <w:rFonts w:eastAsia="Malgun Gothic"/>
                <w:i/>
                <w:iCs/>
                <w:szCs w:val="20"/>
                <w:lang w:val="en-GB"/>
              </w:rPr>
              <w:t xml:space="preserve">a gNB may assume the to-be-activated SCell with assistance of temporary RS is a known SCell for a UE but it is actually unknown SCell from the UE side during the SCell activation </w:t>
            </w:r>
            <w:r w:rsidRPr="00C145F5">
              <w:rPr>
                <w:rFonts w:eastAsia="Malgun Gothic"/>
                <w:i/>
                <w:iCs/>
                <w:lang w:val="en-GB"/>
              </w:rPr>
              <w:t>duration.</w:t>
            </w:r>
          </w:p>
          <w:p w14:paraId="22912C13" w14:textId="2DB74B4E" w:rsidR="00246AC2" w:rsidRPr="00C145F5" w:rsidRDefault="00246AC2" w:rsidP="003F11B4">
            <w:pPr>
              <w:pStyle w:val="ListParagraph"/>
              <w:numPr>
                <w:ilvl w:val="0"/>
                <w:numId w:val="35"/>
              </w:numPr>
              <w:spacing w:beforeLines="50" w:before="120"/>
              <w:rPr>
                <w:rFonts w:ascii="Times New Roman" w:eastAsiaTheme="minorEastAsia" w:hAnsi="Times New Roman"/>
                <w:i/>
                <w:lang w:eastAsia="zh-CN"/>
              </w:rPr>
            </w:pPr>
            <w:r w:rsidRPr="00C145F5">
              <w:rPr>
                <w:rFonts w:ascii="Times New Roman" w:eastAsia="Malgun Gothic" w:hAnsi="Times New Roman"/>
                <w:i/>
                <w:iCs/>
                <w:sz w:val="22"/>
                <w:szCs w:val="22"/>
                <w:lang w:val="en-GB"/>
              </w:rPr>
              <w:t xml:space="preserve">Note: In RAN1 understanding, </w:t>
            </w:r>
            <w:r w:rsidR="003F11B4" w:rsidRPr="003F11B4">
              <w:rPr>
                <w:rFonts w:ascii="Times New Roman" w:eastAsia="Malgun Gothic" w:hAnsi="Times New Roman"/>
                <w:i/>
                <w:iCs/>
                <w:sz w:val="22"/>
                <w:szCs w:val="22"/>
                <w:lang w:val="en-GB"/>
              </w:rPr>
              <w:t>two different requirements of activation latency are expected to be developed in RAN4 for both cases of known SCell and unknown SCell, respectively.</w:t>
            </w: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1BD55FFB" w:rsidR="008D5F7F" w:rsidRDefault="006D7DF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999A56" w14:textId="1B90E8EC" w:rsidR="008D5F7F" w:rsidRDefault="006D7DFC" w:rsidP="00EE6EC7">
            <w:pPr>
              <w:spacing w:beforeLines="50" w:before="120"/>
              <w:rPr>
                <w:rFonts w:eastAsiaTheme="minorEastAsia"/>
                <w:lang w:eastAsia="zh-CN"/>
              </w:rPr>
            </w:pPr>
            <w:r>
              <w:rPr>
                <w:rFonts w:eastAsiaTheme="minorEastAsia"/>
                <w:lang w:eastAsia="zh-CN"/>
              </w:rPr>
              <w:t xml:space="preserve">OK with the </w:t>
            </w:r>
            <w:r w:rsidR="00BB30DA">
              <w:rPr>
                <w:rFonts w:eastAsiaTheme="minorEastAsia"/>
                <w:lang w:eastAsia="zh-CN"/>
              </w:rPr>
              <w:t xml:space="preserve">FL </w:t>
            </w:r>
            <w:r>
              <w:rPr>
                <w:rFonts w:eastAsiaTheme="minorEastAsia"/>
                <w:lang w:eastAsia="zh-CN"/>
              </w:rPr>
              <w:t>proposal 3 from moderator.</w:t>
            </w: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40EC6861" w:rsidR="008D5F7F"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7317192" w14:textId="75054B3F" w:rsidR="008D5F7F" w:rsidRDefault="006B2E73" w:rsidP="00EE6EC7">
            <w:pPr>
              <w:spacing w:beforeLines="50" w:before="120"/>
              <w:rPr>
                <w:rFonts w:eastAsiaTheme="minorEastAsia"/>
                <w:lang w:eastAsia="zh-CN"/>
              </w:rPr>
            </w:pPr>
            <w:r>
              <w:rPr>
                <w:rFonts w:eastAsiaTheme="minorEastAsia"/>
                <w:lang w:eastAsia="zh-CN"/>
              </w:rPr>
              <w:t>Fine with FL proposal 3 from moderator</w:t>
            </w: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6AC4B4E7" w:rsidR="008D5F7F" w:rsidRDefault="009B303F" w:rsidP="00EE6EC7">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79D517D" w14:textId="30219169" w:rsidR="008D5F7F" w:rsidRDefault="009B303F" w:rsidP="009B303F">
            <w:pPr>
              <w:spacing w:beforeLines="50" w:before="120"/>
              <w:rPr>
                <w:rFonts w:eastAsia="MS Mincho"/>
                <w:lang w:eastAsia="ja-JP"/>
              </w:rPr>
            </w:pPr>
            <w:r>
              <w:rPr>
                <w:rFonts w:eastAsiaTheme="minorEastAsia"/>
                <w:lang w:eastAsia="zh-CN"/>
              </w:rPr>
              <w:t>Fine with FL proposal 3.</w:t>
            </w:r>
          </w:p>
        </w:tc>
      </w:tr>
      <w:tr w:rsidR="007F393F" w14:paraId="0BC82A0E" w14:textId="77777777" w:rsidTr="00EE6EC7">
        <w:tc>
          <w:tcPr>
            <w:tcW w:w="2113" w:type="dxa"/>
            <w:tcBorders>
              <w:top w:val="single" w:sz="4" w:space="0" w:color="auto"/>
              <w:left w:val="single" w:sz="4" w:space="0" w:color="auto"/>
              <w:bottom w:val="single" w:sz="4" w:space="0" w:color="auto"/>
              <w:right w:val="single" w:sz="4" w:space="0" w:color="auto"/>
            </w:tcBorders>
          </w:tcPr>
          <w:p w14:paraId="582A2122" w14:textId="04F16F51" w:rsidR="007F393F" w:rsidRDefault="007F393F" w:rsidP="00EE6EC7">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6345E752" w14:textId="170037A0" w:rsidR="007F393F" w:rsidRDefault="007F393F" w:rsidP="009B303F">
            <w:pPr>
              <w:spacing w:beforeLines="50" w:before="120"/>
              <w:rPr>
                <w:rFonts w:eastAsiaTheme="minorEastAsia"/>
                <w:lang w:eastAsia="zh-CN"/>
              </w:rPr>
            </w:pPr>
            <w:r>
              <w:rPr>
                <w:rFonts w:eastAsiaTheme="minorEastAsia"/>
                <w:lang w:eastAsia="zh-CN"/>
              </w:rPr>
              <w:t>Fine with FL proposal 3.</w:t>
            </w:r>
          </w:p>
        </w:tc>
      </w:tr>
      <w:tr w:rsidR="00196133" w14:paraId="26C60772" w14:textId="77777777" w:rsidTr="00EE6EC7">
        <w:tc>
          <w:tcPr>
            <w:tcW w:w="2113" w:type="dxa"/>
            <w:tcBorders>
              <w:top w:val="single" w:sz="4" w:space="0" w:color="auto"/>
              <w:left w:val="single" w:sz="4" w:space="0" w:color="auto"/>
              <w:bottom w:val="single" w:sz="4" w:space="0" w:color="auto"/>
              <w:right w:val="single" w:sz="4" w:space="0" w:color="auto"/>
            </w:tcBorders>
          </w:tcPr>
          <w:p w14:paraId="5A3D5AB3" w14:textId="2B34009B" w:rsidR="00196133" w:rsidRDefault="00196133" w:rsidP="00EE6EC7">
            <w:pPr>
              <w:spacing w:beforeLines="50" w:before="120"/>
              <w:rPr>
                <w:rFonts w:eastAsia="MS Mincho"/>
                <w:lang w:eastAsia="ja-JP"/>
              </w:rPr>
            </w:pPr>
            <w:r>
              <w:rPr>
                <w:rFonts w:eastAsia="MS Mincho"/>
                <w:lang w:eastAsia="ja-JP"/>
              </w:rPr>
              <w:t>Nokia</w:t>
            </w:r>
            <w:r w:rsidR="00943B6A">
              <w:rPr>
                <w:rFonts w:eastAsia="MS Mincho"/>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2CA9E47F" w14:textId="721CD305" w:rsidR="00196133" w:rsidRDefault="00196133" w:rsidP="009B303F">
            <w:pPr>
              <w:spacing w:beforeLines="50" w:before="120"/>
              <w:rPr>
                <w:rFonts w:eastAsiaTheme="minorEastAsia"/>
                <w:lang w:eastAsia="zh-CN"/>
              </w:rPr>
            </w:pPr>
            <w:r>
              <w:rPr>
                <w:rFonts w:eastAsiaTheme="minorEastAsia"/>
                <w:lang w:eastAsia="zh-CN"/>
              </w:rPr>
              <w:t xml:space="preserve">Fine with FL proposal 3 which states there is no RAN1 specification impact in </w:t>
            </w:r>
            <w:r>
              <w:rPr>
                <w:rFonts w:eastAsiaTheme="minorEastAsia"/>
                <w:lang w:eastAsia="zh-CN"/>
              </w:rPr>
              <w:lastRenderedPageBreak/>
              <w:t>the stated scenario but there is an impact in the activation latency and the purpose of Fast SCell activation is to minimize this activation latency.</w:t>
            </w:r>
            <w:r w:rsidR="000158B8">
              <w:rPr>
                <w:rFonts w:eastAsiaTheme="minorEastAsia"/>
                <w:lang w:eastAsia="zh-CN"/>
              </w:rPr>
              <w:t xml:space="preserve"> Based on this it is important for gNB and UE to have the same understanding of the state of a to be activated SCell.</w:t>
            </w:r>
            <w:r w:rsidR="00943B6A">
              <w:rPr>
                <w:rFonts w:eastAsiaTheme="minorEastAsia"/>
                <w:lang w:eastAsia="zh-CN"/>
              </w:rPr>
              <w:t xml:space="preserve"> Furthermore, we should allow for a UE to act as if the cell is known, if it can, even if by RAN4 definitions the cell is unknown (that is, allow the UE to do better than the minimum requirement).</w:t>
            </w:r>
          </w:p>
          <w:p w14:paraId="7ECD586B" w14:textId="2B424DD9" w:rsidR="000158B8" w:rsidRDefault="000158B8" w:rsidP="009B303F">
            <w:pPr>
              <w:spacing w:beforeLines="50" w:before="120"/>
              <w:rPr>
                <w:rFonts w:eastAsiaTheme="minorEastAsia"/>
                <w:lang w:eastAsia="zh-CN"/>
              </w:rPr>
            </w:pPr>
            <w:r>
              <w:rPr>
                <w:rFonts w:eastAsiaTheme="minorEastAsia"/>
                <w:lang w:eastAsia="zh-CN"/>
              </w:rPr>
              <w:t>Bottom line, support FL proposal 3 and opt 3.1.3</w:t>
            </w:r>
            <w:r w:rsidR="00943B6A">
              <w:rPr>
                <w:rFonts w:eastAsiaTheme="minorEastAsia"/>
                <w:lang w:eastAsia="zh-CN"/>
              </w:rPr>
              <w:t xml:space="preserve"> (subject to actual wording of the LS to RAN4)</w:t>
            </w:r>
          </w:p>
        </w:tc>
      </w:tr>
      <w:tr w:rsidR="00D256AC" w14:paraId="4EDFC87F" w14:textId="77777777" w:rsidTr="00EE6EC7">
        <w:tc>
          <w:tcPr>
            <w:tcW w:w="2113" w:type="dxa"/>
            <w:tcBorders>
              <w:top w:val="single" w:sz="4" w:space="0" w:color="auto"/>
              <w:left w:val="single" w:sz="4" w:space="0" w:color="auto"/>
              <w:bottom w:val="single" w:sz="4" w:space="0" w:color="auto"/>
              <w:right w:val="single" w:sz="4" w:space="0" w:color="auto"/>
            </w:tcBorders>
          </w:tcPr>
          <w:p w14:paraId="3F799F09" w14:textId="6CB1AD87" w:rsidR="00D256AC" w:rsidRDefault="00D256AC" w:rsidP="00EE6EC7">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92C0095" w14:textId="50321CAF" w:rsidR="000316F8" w:rsidRDefault="000316F8" w:rsidP="009B303F">
            <w:pPr>
              <w:spacing w:beforeLines="50" w:before="120"/>
              <w:rPr>
                <w:rFonts w:eastAsiaTheme="minorEastAsia"/>
                <w:lang w:eastAsia="zh-CN"/>
              </w:rPr>
            </w:pPr>
            <w:r>
              <w:rPr>
                <w:rFonts w:eastAsiaTheme="minorEastAsia"/>
                <w:lang w:eastAsia="zh-CN"/>
              </w:rPr>
              <w:t xml:space="preserve">Given </w:t>
            </w:r>
            <w:r w:rsidR="00A40C2B">
              <w:rPr>
                <w:rFonts w:eastAsiaTheme="minorEastAsia"/>
                <w:lang w:eastAsia="zh-CN"/>
              </w:rPr>
              <w:t>previous</w:t>
            </w:r>
            <w:r>
              <w:rPr>
                <w:rFonts w:eastAsiaTheme="minorEastAsia"/>
                <w:lang w:eastAsia="zh-CN"/>
              </w:rPr>
              <w:t xml:space="preserve"> agreement we do not see need for further agreement/conclusion from RAN1 perspective.  How/whether RAN4 develops (tighter) requirements for unknown cell case would be RAN4 discussion</w:t>
            </w:r>
            <w:r w:rsidR="00C15C8C">
              <w:rPr>
                <w:rFonts w:eastAsiaTheme="minorEastAsia"/>
                <w:lang w:eastAsia="zh-CN"/>
              </w:rPr>
              <w:t>.</w:t>
            </w:r>
          </w:p>
          <w:p w14:paraId="781F0248" w14:textId="77777777" w:rsidR="000316F8" w:rsidRPr="00A90941" w:rsidRDefault="000316F8" w:rsidP="000316F8">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58A78029" w14:textId="77777777" w:rsidR="000316F8" w:rsidRPr="00A90941" w:rsidRDefault="000316F8" w:rsidP="000316F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efficient activation of a Scell (in known Scell case), at least the number of temporary RS bursts is indicated by a field in new MAC-CE</w:t>
            </w:r>
          </w:p>
          <w:p w14:paraId="2CEC966A" w14:textId="77777777" w:rsidR="000316F8" w:rsidRPr="00A90941" w:rsidRDefault="000316F8" w:rsidP="000316F8">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0B531B1B" w14:textId="77777777" w:rsidR="000316F8" w:rsidRPr="00A90941" w:rsidRDefault="000316F8" w:rsidP="000316F8">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0E438FF0" w14:textId="77777777" w:rsidR="000316F8" w:rsidRPr="00BF72AE" w:rsidRDefault="000316F8" w:rsidP="000316F8">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37D704CC" w14:textId="5397FF5A" w:rsidR="00D256AC" w:rsidRDefault="00D256AC" w:rsidP="009B303F">
            <w:pPr>
              <w:spacing w:beforeLines="50" w:before="120"/>
              <w:rPr>
                <w:rFonts w:eastAsiaTheme="minorEastAsia"/>
                <w:lang w:eastAsia="zh-CN"/>
              </w:rPr>
            </w:pPr>
            <w:r>
              <w:rPr>
                <w:rFonts w:eastAsiaTheme="minorEastAsia"/>
                <w:lang w:eastAsia="zh-CN"/>
              </w:rPr>
              <w:t xml:space="preserve"> </w:t>
            </w:r>
          </w:p>
        </w:tc>
      </w:tr>
      <w:tr w:rsidR="00983BCD" w14:paraId="3EEB88D1" w14:textId="77777777" w:rsidTr="00EE6EC7">
        <w:tc>
          <w:tcPr>
            <w:tcW w:w="2113" w:type="dxa"/>
            <w:tcBorders>
              <w:top w:val="single" w:sz="4" w:space="0" w:color="auto"/>
              <w:left w:val="single" w:sz="4" w:space="0" w:color="auto"/>
              <w:bottom w:val="single" w:sz="4" w:space="0" w:color="auto"/>
              <w:right w:val="single" w:sz="4" w:space="0" w:color="auto"/>
            </w:tcBorders>
          </w:tcPr>
          <w:p w14:paraId="187CF097" w14:textId="31833114" w:rsidR="00983BCD" w:rsidRDefault="00983BCD" w:rsidP="00983BCD">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C26933F" w14:textId="10FE95B3" w:rsidR="00983BCD" w:rsidRDefault="00983BCD" w:rsidP="00983BCD">
            <w:pPr>
              <w:spacing w:beforeLines="50" w:before="120"/>
              <w:rPr>
                <w:rFonts w:eastAsiaTheme="minorEastAsia"/>
                <w:lang w:eastAsia="zh-CN"/>
              </w:rPr>
            </w:pPr>
            <w:r>
              <w:rPr>
                <w:rFonts w:eastAsiaTheme="minorEastAsia"/>
                <w:lang w:eastAsia="zh-CN"/>
              </w:rPr>
              <w:t>Support FL proposal 3.</w:t>
            </w: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Heading4"/>
        <w:rPr>
          <w:lang w:eastAsia="ja-JP"/>
        </w:rPr>
      </w:pPr>
      <w:r>
        <w:rPr>
          <w:lang w:eastAsia="ja-JP"/>
        </w:rPr>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the last DL slot of the to-be-activated S</w:t>
      </w:r>
      <w:r>
        <w:t>C</w:t>
      </w:r>
      <w:r w:rsidR="00DD07C4" w:rsidRPr="0062392B">
        <w:rPr>
          <w:rFonts w:hint="eastAsia"/>
        </w:rPr>
        <w:t>ell overlapping with slot n+k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Option 2: the last DL slot of the to-be-activated Scell overlapping with slot n+k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companies’ views seems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4"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4"/>
    <w:p w14:paraId="75CE1F5F" w14:textId="78F86126" w:rsidR="00682047" w:rsidRDefault="00682047" w:rsidP="0068204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iCs/>
                <w:sz w:val="21"/>
                <w:szCs w:val="21"/>
                <w:lang w:eastAsia="zh-CN"/>
              </w:rPr>
            </w:pPr>
            <w:r w:rsidRPr="005E0F4B">
              <w:rPr>
                <w:i/>
                <w:sz w:val="20"/>
                <w:szCs w:val="20"/>
                <w:lang w:val="en-GB"/>
              </w:rPr>
              <w:t xml:space="preserve">The earliest slot for a UE to receive a triggered temporary RS is the reference slot (i.e., the last DL slot of the to-be-activated Scell overlapping with slot n+k as defined in </w:t>
            </w:r>
            <w:r w:rsidRPr="005E0F4B">
              <w:rPr>
                <w:i/>
                <w:sz w:val="20"/>
                <w:szCs w:val="20"/>
                <w:lang w:val="en-GB"/>
              </w:rPr>
              <w:lastRenderedPageBreak/>
              <w:t>38.213 sub-clause 4.3).</w:t>
            </w:r>
          </w:p>
        </w:tc>
      </w:tr>
      <w:tr w:rsidR="00321654"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100381E"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7A82FF" w14:textId="69DF2213" w:rsidR="00321654" w:rsidRPr="00FF48A3" w:rsidRDefault="00321654" w:rsidP="00321654">
            <w:pPr>
              <w:spacing w:beforeLines="50" w:before="120"/>
              <w:rPr>
                <w:rFonts w:eastAsiaTheme="minorEastAsia"/>
                <w:lang w:eastAsia="zh-CN"/>
              </w:rPr>
            </w:pPr>
            <w:r>
              <w:rPr>
                <w:rFonts w:eastAsia="MS Mincho"/>
                <w:iCs/>
                <w:sz w:val="21"/>
                <w:szCs w:val="21"/>
                <w:lang w:eastAsia="ja-JP"/>
              </w:rPr>
              <w:t>Agree with ZTE.</w:t>
            </w: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0AA6E794"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23A914" w14:textId="2BBCCDBE"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Agree with ZTE</w:t>
            </w:r>
          </w:p>
        </w:tc>
      </w:tr>
      <w:tr w:rsidR="000A68F5" w14:paraId="4E3CE8CA" w14:textId="77777777" w:rsidTr="00076C83">
        <w:tc>
          <w:tcPr>
            <w:tcW w:w="2113" w:type="dxa"/>
            <w:tcBorders>
              <w:top w:val="single" w:sz="4" w:space="0" w:color="auto"/>
              <w:left w:val="single" w:sz="4" w:space="0" w:color="auto"/>
              <w:bottom w:val="single" w:sz="4" w:space="0" w:color="auto"/>
              <w:right w:val="single" w:sz="4" w:space="0" w:color="auto"/>
            </w:tcBorders>
          </w:tcPr>
          <w:p w14:paraId="04616D23" w14:textId="77777777" w:rsidR="000A68F5" w:rsidRDefault="000A68F5" w:rsidP="00076C8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8A49D8D" w14:textId="77777777" w:rsidR="000A68F5" w:rsidRDefault="000A68F5" w:rsidP="00076C83">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0346ECB2" w:rsidR="00547071" w:rsidRDefault="000A68F5" w:rsidP="00EE6EC7">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161FA43B" w14:textId="44896B79" w:rsidR="00547071" w:rsidRDefault="00A73156" w:rsidP="00EE6EC7">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246AC2" w14:paraId="6ECD6A3C" w14:textId="77777777" w:rsidTr="00076C83">
        <w:tc>
          <w:tcPr>
            <w:tcW w:w="2113" w:type="dxa"/>
            <w:tcBorders>
              <w:top w:val="single" w:sz="4" w:space="0" w:color="auto"/>
              <w:left w:val="single" w:sz="4" w:space="0" w:color="auto"/>
              <w:bottom w:val="single" w:sz="4" w:space="0" w:color="auto"/>
              <w:right w:val="single" w:sz="4" w:space="0" w:color="auto"/>
            </w:tcBorders>
          </w:tcPr>
          <w:p w14:paraId="1FCFEB85" w14:textId="77777777" w:rsidR="00246AC2" w:rsidRDefault="00246AC2" w:rsidP="00076C8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068B0D9C" w14:textId="77777777" w:rsidR="00246AC2" w:rsidRDefault="00246AC2" w:rsidP="00076C83">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F95C74E" w14:textId="77777777" w:rsidR="00246AC2" w:rsidRPr="00254BC3" w:rsidRDefault="00246AC2" w:rsidP="00076C83">
            <w:pPr>
              <w:spacing w:beforeLines="50" w:before="120"/>
              <w:rPr>
                <w:rFonts w:eastAsiaTheme="minorEastAsia"/>
                <w:i/>
                <w:iCs/>
                <w:szCs w:val="21"/>
                <w:lang w:eastAsia="zh-CN"/>
              </w:rPr>
            </w:pPr>
            <w:r w:rsidRPr="00254BC3">
              <w:rPr>
                <w:rFonts w:eastAsiaTheme="minorEastAsia"/>
                <w:b/>
                <w:i/>
                <w:iCs/>
                <w:szCs w:val="21"/>
                <w:lang w:eastAsia="zh-CN"/>
              </w:rPr>
              <w:t xml:space="preserve">FL </w:t>
            </w:r>
            <w:r w:rsidRPr="00254BC3">
              <w:rPr>
                <w:rFonts w:eastAsiaTheme="minorEastAsia" w:hint="eastAsia"/>
                <w:b/>
                <w:i/>
                <w:iCs/>
                <w:szCs w:val="21"/>
                <w:lang w:eastAsia="zh-CN"/>
              </w:rPr>
              <w:t>P</w:t>
            </w:r>
            <w:r w:rsidRPr="00254BC3">
              <w:rPr>
                <w:rFonts w:eastAsiaTheme="minorEastAsia"/>
                <w:b/>
                <w:i/>
                <w:iCs/>
                <w:szCs w:val="21"/>
                <w:lang w:eastAsia="zh-CN"/>
              </w:rPr>
              <w:t>roposal 4</w:t>
            </w:r>
            <w:r w:rsidRPr="00254BC3">
              <w:rPr>
                <w:rFonts w:eastAsiaTheme="minorEastAsia"/>
                <w:i/>
                <w:iCs/>
                <w:szCs w:val="21"/>
                <w:lang w:eastAsia="zh-CN"/>
              </w:rPr>
              <w:t>:</w:t>
            </w:r>
          </w:p>
          <w:p w14:paraId="500BC690" w14:textId="77777777" w:rsidR="00246AC2" w:rsidRDefault="00246AC2" w:rsidP="00076C83">
            <w:pPr>
              <w:spacing w:beforeLines="50" w:before="120"/>
              <w:rPr>
                <w:rFonts w:eastAsiaTheme="minorEastAsia"/>
                <w:lang w:eastAsia="zh-CN"/>
              </w:rPr>
            </w:pPr>
            <w:r w:rsidRPr="00254BC3">
              <w:rPr>
                <w:i/>
                <w:szCs w:val="20"/>
                <w:highlight w:val="yellow"/>
                <w:lang w:val="en-GB"/>
              </w:rPr>
              <w:t>For efficient SCell activation,</w:t>
            </w:r>
            <w:r w:rsidRPr="00254BC3">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3DBC32B2" w:rsidR="00547071" w:rsidRDefault="006D7DF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F3B5B78" w14:textId="3483BF37" w:rsidR="00547071" w:rsidRDefault="006D7DFC" w:rsidP="00EE6EC7">
            <w:pPr>
              <w:spacing w:beforeLines="50" w:before="120"/>
              <w:rPr>
                <w:rFonts w:eastAsiaTheme="minorEastAsia"/>
                <w:lang w:eastAsia="zh-CN"/>
              </w:rPr>
            </w:pPr>
            <w:r>
              <w:rPr>
                <w:rFonts w:eastAsiaTheme="minorEastAsia"/>
                <w:lang w:eastAsia="zh-CN"/>
              </w:rPr>
              <w:t>Fine with the FL proposal 4.</w:t>
            </w: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6724A1B3" w:rsidR="00547071"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A5DD04" w14:textId="2F75E703" w:rsidR="00547071" w:rsidRDefault="006B2E73" w:rsidP="00EE6EC7">
            <w:pPr>
              <w:spacing w:beforeLines="50" w:before="120"/>
              <w:rPr>
                <w:rFonts w:eastAsiaTheme="minorEastAsia"/>
                <w:lang w:eastAsia="zh-CN"/>
              </w:rPr>
            </w:pPr>
            <w:r>
              <w:rPr>
                <w:rFonts w:eastAsiaTheme="minorEastAsia"/>
                <w:lang w:eastAsia="zh-CN"/>
              </w:rPr>
              <w:t>Fine with the FL proposal 4.</w:t>
            </w:r>
          </w:p>
        </w:tc>
      </w:tr>
      <w:tr w:rsidR="009B303F"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52CA293A"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3B418E9" w14:textId="309C86D7" w:rsidR="009B303F" w:rsidRDefault="009B303F" w:rsidP="009B303F">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F393F" w14:paraId="5515F267" w14:textId="77777777" w:rsidTr="00EE6EC7">
        <w:tc>
          <w:tcPr>
            <w:tcW w:w="2113" w:type="dxa"/>
            <w:tcBorders>
              <w:top w:val="single" w:sz="4" w:space="0" w:color="auto"/>
              <w:left w:val="single" w:sz="4" w:space="0" w:color="auto"/>
              <w:bottom w:val="single" w:sz="4" w:space="0" w:color="auto"/>
              <w:right w:val="single" w:sz="4" w:space="0" w:color="auto"/>
            </w:tcBorders>
          </w:tcPr>
          <w:p w14:paraId="5636E7F1" w14:textId="4DE307CC" w:rsidR="007F393F" w:rsidRDefault="007F393F" w:rsidP="007F393F">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136CEEE8" w14:textId="23117F38" w:rsidR="007F393F" w:rsidRDefault="007F393F" w:rsidP="007F393F">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0158B8" w14:paraId="378562EC" w14:textId="77777777" w:rsidTr="00EE6EC7">
        <w:tc>
          <w:tcPr>
            <w:tcW w:w="2113" w:type="dxa"/>
            <w:tcBorders>
              <w:top w:val="single" w:sz="4" w:space="0" w:color="auto"/>
              <w:left w:val="single" w:sz="4" w:space="0" w:color="auto"/>
              <w:bottom w:val="single" w:sz="4" w:space="0" w:color="auto"/>
              <w:right w:val="single" w:sz="4" w:space="0" w:color="auto"/>
            </w:tcBorders>
          </w:tcPr>
          <w:p w14:paraId="38D867FB" w14:textId="72708D58" w:rsidR="000158B8" w:rsidRDefault="000158B8" w:rsidP="000158B8">
            <w:pPr>
              <w:spacing w:beforeLines="50" w:before="120"/>
              <w:rPr>
                <w:rFonts w:eastAsia="MS Mincho"/>
                <w:lang w:eastAsia="ja-JP"/>
              </w:rPr>
            </w:pPr>
            <w:r>
              <w:rPr>
                <w:rFonts w:eastAsia="MS Mincho"/>
                <w:lang w:eastAsia="ja-JP"/>
              </w:rPr>
              <w:t>Nokia</w:t>
            </w:r>
            <w:r w:rsidR="00943B6A">
              <w:rPr>
                <w:rFonts w:eastAsia="MS Mincho"/>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6119D821" w14:textId="7F12395E" w:rsidR="000158B8" w:rsidRDefault="000158B8" w:rsidP="000158B8">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D256AC" w14:paraId="0994EB3C" w14:textId="77777777" w:rsidTr="00EE6EC7">
        <w:tc>
          <w:tcPr>
            <w:tcW w:w="2113" w:type="dxa"/>
            <w:tcBorders>
              <w:top w:val="single" w:sz="4" w:space="0" w:color="auto"/>
              <w:left w:val="single" w:sz="4" w:space="0" w:color="auto"/>
              <w:bottom w:val="single" w:sz="4" w:space="0" w:color="auto"/>
              <w:right w:val="single" w:sz="4" w:space="0" w:color="auto"/>
            </w:tcBorders>
          </w:tcPr>
          <w:p w14:paraId="26898F4C" w14:textId="5C7D3BC5" w:rsidR="00D256AC" w:rsidRDefault="00D256AC" w:rsidP="000158B8">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064B15ED" w14:textId="68FE8847" w:rsidR="00D256AC" w:rsidRDefault="00D256AC" w:rsidP="000158B8">
            <w:pPr>
              <w:spacing w:beforeLines="50" w:before="120"/>
              <w:rPr>
                <w:rFonts w:eastAsia="MS Mincho"/>
                <w:lang w:eastAsia="ja-JP"/>
              </w:rPr>
            </w:pPr>
            <w:r>
              <w:rPr>
                <w:rFonts w:eastAsia="MS Mincho"/>
                <w:lang w:eastAsia="ja-JP"/>
              </w:rPr>
              <w:t xml:space="preserve">OK with FL proposal 4. </w:t>
            </w:r>
          </w:p>
        </w:tc>
      </w:tr>
      <w:tr w:rsidR="00983BCD" w14:paraId="6597DA56" w14:textId="77777777" w:rsidTr="00EE6EC7">
        <w:tc>
          <w:tcPr>
            <w:tcW w:w="2113" w:type="dxa"/>
            <w:tcBorders>
              <w:top w:val="single" w:sz="4" w:space="0" w:color="auto"/>
              <w:left w:val="single" w:sz="4" w:space="0" w:color="auto"/>
              <w:bottom w:val="single" w:sz="4" w:space="0" w:color="auto"/>
              <w:right w:val="single" w:sz="4" w:space="0" w:color="auto"/>
            </w:tcBorders>
          </w:tcPr>
          <w:p w14:paraId="2BB360BB" w14:textId="55B543EB" w:rsidR="00983BCD" w:rsidRDefault="00983BCD" w:rsidP="00983BCD">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B92B0DD" w14:textId="21F2F734" w:rsidR="00983BCD" w:rsidRDefault="00983BCD" w:rsidP="00983BCD">
            <w:pPr>
              <w:spacing w:beforeLines="50" w:before="120"/>
              <w:rPr>
                <w:rFonts w:eastAsia="MS Mincho"/>
                <w:lang w:eastAsia="ja-JP"/>
              </w:rPr>
            </w:pPr>
            <w:r>
              <w:rPr>
                <w:rFonts w:eastAsiaTheme="minorEastAsia"/>
                <w:lang w:eastAsia="zh-CN"/>
              </w:rPr>
              <w:t>Support FL proposal 4</w:t>
            </w:r>
            <w:r>
              <w:rPr>
                <w:rFonts w:eastAsiaTheme="minorEastAsia"/>
                <w:lang w:eastAsia="zh-CN"/>
              </w:rPr>
              <w:t>.</w:t>
            </w:r>
          </w:p>
        </w:tc>
      </w:tr>
    </w:tbl>
    <w:p w14:paraId="7C80A131" w14:textId="77777777" w:rsidR="00115170" w:rsidRDefault="00115170">
      <w:pPr>
        <w:rPr>
          <w:rFonts w:eastAsiaTheme="minorEastAsia"/>
          <w:lang w:eastAsia="zh-CN"/>
        </w:rPr>
      </w:pPr>
    </w:p>
    <w:p w14:paraId="6DB4C8B6" w14:textId="77777777" w:rsidR="00115170" w:rsidRDefault="00E03DBE">
      <w:pPr>
        <w:pStyle w:val="Heading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6F2485A5" w:rsidR="00115170" w:rsidRDefault="00E03DBE">
      <w:pPr>
        <w:spacing w:beforeLines="50" w:before="120"/>
        <w:rPr>
          <w:lang w:val="en-GB"/>
        </w:rPr>
      </w:pPr>
      <w:r>
        <w:rPr>
          <w:lang w:val="en-GB"/>
        </w:rPr>
        <w:t>For the working assumption, 3 sub</w:t>
      </w:r>
      <w:r w:rsidR="004B5705">
        <w:rPr>
          <w:lang w:val="en-GB"/>
        </w:rPr>
        <w:t>-</w:t>
      </w:r>
      <w:r>
        <w:rPr>
          <w:lang w:val="en-GB"/>
        </w:rPr>
        <w:t xml:space="preserve">issues </w:t>
      </w:r>
      <w:r w:rsidR="004B5705">
        <w:rPr>
          <w:lang w:val="en-GB"/>
        </w:rPr>
        <w:t>are to</w:t>
      </w:r>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bookmarkStart w:id="15"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1C44BF92" w:rsidR="00115170" w:rsidRDefault="00E03DBE">
      <w:pPr>
        <w:pStyle w:val="ListParagraph"/>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lastRenderedPageBreak/>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AEA73BA" w14:textId="5ED5D785" w:rsidR="00115170" w:rsidRDefault="00E03DBE" w:rsidP="0060090D">
      <w:pPr>
        <w:pStyle w:val="ListParagraph"/>
        <w:numPr>
          <w:ilvl w:val="0"/>
          <w:numId w:val="17"/>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[1][2][4][9][14]</w:t>
      </w:r>
      <w:r w:rsidR="0060090D">
        <w:rPr>
          <w:rFonts w:eastAsia="MS Mincho"/>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bookmarkEnd w:id="15"/>
    <w:p w14:paraId="76E69584"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36E0E2E2"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6C6CD2B0"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5EBD6F49" w:rsidR="00547071" w:rsidRPr="007E581C" w:rsidRDefault="000F3E9E" w:rsidP="00EE6EC7">
            <w:pPr>
              <w:spacing w:beforeLines="50" w:before="120"/>
              <w:rPr>
                <w:rFonts w:eastAsiaTheme="minorEastAsia"/>
                <w:sz w:val="21"/>
                <w:szCs w:val="21"/>
                <w:lang w:eastAsia="zh-CN"/>
              </w:rPr>
            </w:pPr>
            <w:r w:rsidRPr="007E581C">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1459B38" w14:textId="0004212F" w:rsidR="000F3E9E" w:rsidRPr="007E581C" w:rsidRDefault="000F3E9E" w:rsidP="000F3E9E">
            <w:pPr>
              <w:spacing w:beforeLines="50" w:before="120"/>
              <w:rPr>
                <w:sz w:val="21"/>
                <w:szCs w:val="21"/>
                <w:lang w:eastAsia="zh-CN"/>
              </w:rPr>
            </w:pPr>
            <w:r w:rsidRPr="007E581C">
              <w:rPr>
                <w:sz w:val="21"/>
                <w:szCs w:val="21"/>
                <w:lang w:eastAsia="zh-CN"/>
              </w:rPr>
              <w:t>A better and more complete solution exists. The WA is incomplete as it does not describe P/SP TRS but only SSB.</w:t>
            </w:r>
          </w:p>
          <w:p w14:paraId="52FCDD36" w14:textId="77777777" w:rsidR="00785A40" w:rsidRPr="007E581C" w:rsidRDefault="00785A40" w:rsidP="00785A40">
            <w:pPr>
              <w:tabs>
                <w:tab w:val="left" w:pos="420"/>
                <w:tab w:val="left" w:pos="840"/>
              </w:tabs>
              <w:spacing w:beforeLines="50" w:before="120"/>
              <w:rPr>
                <w:rFonts w:eastAsiaTheme="minorEastAsia"/>
                <w:sz w:val="21"/>
                <w:szCs w:val="21"/>
                <w:lang w:eastAsia="zh-CN"/>
              </w:rPr>
            </w:pPr>
            <w:r w:rsidRPr="007E581C">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266096ED" w14:textId="0414BF21" w:rsidR="000F3E9E" w:rsidRPr="007E581C" w:rsidRDefault="000F3E9E" w:rsidP="000F3E9E">
            <w:pPr>
              <w:spacing w:beforeLines="50" w:before="120"/>
              <w:rPr>
                <w:sz w:val="21"/>
                <w:szCs w:val="21"/>
                <w:lang w:eastAsia="zh-CN"/>
              </w:rPr>
            </w:pPr>
            <w:r w:rsidRPr="007E581C">
              <w:rPr>
                <w:sz w:val="21"/>
                <w:szCs w:val="21"/>
                <w:lang w:eastAsia="zh-CN"/>
              </w:rPr>
              <w:t>The</w:t>
            </w:r>
            <w:r w:rsidR="00785A40" w:rsidRPr="007E581C">
              <w:rPr>
                <w:sz w:val="21"/>
                <w:szCs w:val="21"/>
                <w:lang w:eastAsia="zh-CN"/>
              </w:rPr>
              <w:t>n the</w:t>
            </w:r>
            <w:r w:rsidRPr="007E581C">
              <w:rPr>
                <w:sz w:val="21"/>
                <w:szCs w:val="21"/>
                <w:lang w:eastAsia="zh-CN"/>
              </w:rPr>
              <w:t xml:space="preserv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56333532" w14:textId="38D348AB" w:rsidR="000F3E9E" w:rsidRPr="007E581C" w:rsidRDefault="000F3E9E" w:rsidP="00785A40">
            <w:pPr>
              <w:rPr>
                <w:rFonts w:eastAsiaTheme="minorEastAsia"/>
                <w:sz w:val="21"/>
                <w:szCs w:val="21"/>
                <w:lang w:eastAsia="zh-CN"/>
              </w:rPr>
            </w:pPr>
            <w:r w:rsidRPr="007E581C">
              <w:rPr>
                <w:rFonts w:eastAsiaTheme="minorEastAsia"/>
                <w:sz w:val="21"/>
                <w:szCs w:val="21"/>
                <w:lang w:eastAsia="zh-CN"/>
              </w:rPr>
              <w:t xml:space="preserve">It is </w:t>
            </w:r>
            <w:r w:rsidR="00785A40" w:rsidRPr="007E581C">
              <w:rPr>
                <w:rFonts w:eastAsiaTheme="minorEastAsia"/>
                <w:sz w:val="21"/>
                <w:szCs w:val="21"/>
                <w:lang w:eastAsia="zh-CN"/>
              </w:rPr>
              <w:t xml:space="preserve">also </w:t>
            </w:r>
            <w:r w:rsidRPr="007E581C">
              <w:rPr>
                <w:rFonts w:eastAsiaTheme="minorEastAsia"/>
                <w:sz w:val="21"/>
                <w:szCs w:val="21"/>
                <w:lang w:eastAsia="zh-CN"/>
              </w:rPr>
              <w:t xml:space="preserve">a bit unclear what the WA means by “… SSB … can be </w:t>
            </w:r>
            <w:r w:rsidRPr="007E581C">
              <w:rPr>
                <w:rFonts w:eastAsiaTheme="minorEastAsia"/>
                <w:color w:val="FF0000"/>
                <w:sz w:val="21"/>
                <w:szCs w:val="21"/>
                <w:lang w:eastAsia="zh-CN"/>
              </w:rPr>
              <w:t xml:space="preserve">indicated </w:t>
            </w:r>
            <w:r w:rsidRPr="007E581C">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4D919805" w:rsidR="00547071" w:rsidRDefault="00BF1081"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E9C16AE" w14:textId="3C879E82" w:rsidR="00547071" w:rsidRDefault="00BF1081"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199FCEAA" w:rsidR="00547071" w:rsidRDefault="003340CE"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D6F8E6" w14:textId="05613AE4" w:rsidR="00547071" w:rsidRDefault="00BB30DA" w:rsidP="00EE6EC7">
            <w:pPr>
              <w:spacing w:beforeLines="50" w:before="120"/>
              <w:rPr>
                <w:rFonts w:eastAsiaTheme="minorEastAsia"/>
                <w:lang w:eastAsia="zh-CN"/>
              </w:rPr>
            </w:pPr>
            <w:r>
              <w:rPr>
                <w:rFonts w:eastAsiaTheme="minorEastAsia"/>
                <w:lang w:eastAsia="zh-CN"/>
              </w:rPr>
              <w:t>OK</w:t>
            </w:r>
            <w:r w:rsidR="003340CE">
              <w:rPr>
                <w:rFonts w:eastAsiaTheme="minorEastAsia"/>
                <w:lang w:eastAsia="zh-CN"/>
              </w:rPr>
              <w:t xml:space="preserve"> to confirm the working assumption.</w:t>
            </w: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592C1BD4" w:rsidR="00547071"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5B2C00F" w14:textId="4AAC6D9C" w:rsidR="00547071" w:rsidRDefault="006B2E73" w:rsidP="00EE6EC7">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9B303F"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2FFCE0C7"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6FCC676" w14:textId="49CA96C7" w:rsidR="009B303F" w:rsidRDefault="009B303F" w:rsidP="009B303F">
            <w:pPr>
              <w:spacing w:beforeLines="50" w:before="120"/>
              <w:rPr>
                <w:rFonts w:eastAsia="MS Mincho"/>
                <w:lang w:eastAsia="ja-JP"/>
              </w:rPr>
            </w:pPr>
            <w:r>
              <w:rPr>
                <w:rFonts w:eastAsiaTheme="minorEastAsia"/>
                <w:iCs/>
                <w:sz w:val="21"/>
                <w:szCs w:val="21"/>
                <w:lang w:eastAsia="zh-CN"/>
              </w:rPr>
              <w:t>Ok to confirm the WA.</w:t>
            </w:r>
          </w:p>
        </w:tc>
      </w:tr>
      <w:tr w:rsidR="007F393F" w14:paraId="0138BEE8" w14:textId="77777777" w:rsidTr="00EE6EC7">
        <w:tc>
          <w:tcPr>
            <w:tcW w:w="2113" w:type="dxa"/>
            <w:tcBorders>
              <w:top w:val="single" w:sz="4" w:space="0" w:color="auto"/>
              <w:left w:val="single" w:sz="4" w:space="0" w:color="auto"/>
              <w:bottom w:val="single" w:sz="4" w:space="0" w:color="auto"/>
              <w:right w:val="single" w:sz="4" w:space="0" w:color="auto"/>
            </w:tcBorders>
          </w:tcPr>
          <w:p w14:paraId="5AE8A56C" w14:textId="4A8492E9" w:rsidR="007F393F" w:rsidRDefault="007F393F" w:rsidP="007F393F">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A1EF8BA" w14:textId="26F4A494" w:rsidR="007F393F" w:rsidRDefault="007F393F" w:rsidP="007F393F">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015D2" w14:paraId="6FD0AFC3" w14:textId="77777777" w:rsidTr="00EE6EC7">
        <w:tc>
          <w:tcPr>
            <w:tcW w:w="2113" w:type="dxa"/>
            <w:tcBorders>
              <w:top w:val="single" w:sz="4" w:space="0" w:color="auto"/>
              <w:left w:val="single" w:sz="4" w:space="0" w:color="auto"/>
              <w:bottom w:val="single" w:sz="4" w:space="0" w:color="auto"/>
              <w:right w:val="single" w:sz="4" w:space="0" w:color="auto"/>
            </w:tcBorders>
          </w:tcPr>
          <w:p w14:paraId="36296AAE" w14:textId="3598DA40" w:rsidR="001015D2" w:rsidRDefault="001015D2" w:rsidP="007F393F">
            <w:pPr>
              <w:spacing w:beforeLines="50" w:before="120"/>
              <w:rPr>
                <w:rFonts w:eastAsiaTheme="minorEastAsia"/>
                <w:iCs/>
                <w:sz w:val="21"/>
                <w:szCs w:val="21"/>
                <w:lang w:eastAsia="zh-CN"/>
              </w:rPr>
            </w:pPr>
            <w:r>
              <w:rPr>
                <w:rFonts w:eastAsiaTheme="minorEastAsia"/>
                <w:iCs/>
                <w:sz w:val="21"/>
                <w:szCs w:val="21"/>
                <w:lang w:eastAsia="zh-CN"/>
              </w:rPr>
              <w:t>Nokia</w:t>
            </w:r>
            <w:r w:rsidR="00943B6A">
              <w:rPr>
                <w:rFonts w:eastAsiaTheme="minorEastAsia"/>
                <w:iCs/>
                <w:sz w:val="21"/>
                <w:szCs w:val="21"/>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A2F3E7C" w14:textId="509C8DF4" w:rsidR="001015D2" w:rsidRDefault="001015D2" w:rsidP="007F393F">
            <w:pPr>
              <w:spacing w:beforeLines="50" w:before="120"/>
              <w:rPr>
                <w:lang w:eastAsia="zh-CN"/>
              </w:rPr>
            </w:pPr>
            <w:r>
              <w:rPr>
                <w:rFonts w:eastAsiaTheme="minorEastAsia"/>
                <w:iCs/>
                <w:sz w:val="21"/>
                <w:szCs w:val="21"/>
                <w:lang w:eastAsia="zh-CN"/>
              </w:rPr>
              <w:t xml:space="preserve">Ok </w:t>
            </w:r>
            <w:r w:rsidR="0055238D">
              <w:rPr>
                <w:rFonts w:eastAsiaTheme="minorEastAsia"/>
                <w:iCs/>
                <w:sz w:val="21"/>
                <w:szCs w:val="21"/>
                <w:lang w:eastAsia="zh-CN"/>
              </w:rPr>
              <w:t>in general with</w:t>
            </w:r>
            <w:r>
              <w:rPr>
                <w:rFonts w:eastAsiaTheme="minorEastAsia"/>
                <w:iCs/>
                <w:sz w:val="21"/>
                <w:szCs w:val="21"/>
                <w:lang w:eastAsia="zh-CN"/>
              </w:rPr>
              <w:t xml:space="preserve"> the working assumption, however it implies the gNB is aware of the SCell status (known</w:t>
            </w:r>
            <w:r w:rsidR="0055238D">
              <w:rPr>
                <w:rFonts w:eastAsiaTheme="minorEastAsia"/>
                <w:iCs/>
                <w:sz w:val="21"/>
                <w:szCs w:val="21"/>
                <w:lang w:eastAsia="zh-CN"/>
              </w:rPr>
              <w:t>/unknown</w:t>
            </w:r>
            <w:r>
              <w:rPr>
                <w:rFonts w:eastAsiaTheme="minorEastAsia"/>
                <w:iCs/>
                <w:sz w:val="21"/>
                <w:szCs w:val="21"/>
                <w:lang w:eastAsia="zh-CN"/>
              </w:rPr>
              <w:t>)</w:t>
            </w:r>
            <w:r w:rsidR="0055238D">
              <w:rPr>
                <w:rFonts w:eastAsiaTheme="minorEastAsia"/>
                <w:iCs/>
                <w:sz w:val="21"/>
                <w:szCs w:val="21"/>
                <w:lang w:eastAsia="zh-CN"/>
              </w:rPr>
              <w:t xml:space="preserve"> and one criteria for known state is that “</w:t>
            </w:r>
            <w:r w:rsidR="0055238D" w:rsidRPr="00885F53">
              <w:rPr>
                <w:lang w:eastAsia="zh-CN"/>
              </w:rPr>
              <w:t xml:space="preserve">the SSB measured </w:t>
            </w:r>
            <w:r w:rsidR="0055238D" w:rsidRPr="00885F53">
              <w:t>remains detectable according to the cell identification conditions specified in clause</w:t>
            </w:r>
            <w:r w:rsidR="0055238D" w:rsidRPr="00885F53">
              <w:rPr>
                <w:lang w:eastAsia="zh-CN"/>
              </w:rPr>
              <w:t xml:space="preserve"> 9.2 and 9.3</w:t>
            </w:r>
            <w:r w:rsidR="0055238D">
              <w:rPr>
                <w:lang w:eastAsia="zh-CN"/>
              </w:rPr>
              <w:t>”. A method for gNB to be aware of this is missing.</w:t>
            </w:r>
          </w:p>
          <w:p w14:paraId="1B7D7FED" w14:textId="2A4CC475" w:rsidR="0055238D" w:rsidRDefault="0055238D" w:rsidP="007F393F">
            <w:pPr>
              <w:spacing w:beforeLines="50" w:before="120"/>
              <w:rPr>
                <w:rFonts w:ascii="Times" w:eastAsia="Batang" w:hAnsi="Times"/>
                <w:b/>
                <w:iCs/>
                <w:sz w:val="20"/>
                <w:szCs w:val="20"/>
                <w:lang w:val="en-GB" w:eastAsia="zh-CN"/>
              </w:rPr>
            </w:pPr>
            <w:r w:rsidRPr="00943B6A">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6DEE7378" w14:textId="62EB55EA" w:rsidR="0055238D" w:rsidRPr="00943B6A" w:rsidRDefault="0055238D" w:rsidP="007F393F">
            <w:pPr>
              <w:spacing w:beforeLines="50" w:before="120"/>
              <w:rPr>
                <w:rFonts w:eastAsiaTheme="minorEastAsia"/>
                <w:iCs/>
                <w:lang w:eastAsia="zh-CN"/>
              </w:rPr>
            </w:pPr>
            <w:r>
              <w:rPr>
                <w:rFonts w:ascii="Times" w:eastAsia="Batang" w:hAnsi="Times"/>
                <w:b/>
                <w:iCs/>
                <w:lang w:val="en-GB" w:eastAsia="zh-CN"/>
              </w:rPr>
              <w:lastRenderedPageBreak/>
              <w:t>FFS: gNB awareness of SCell status (known vs unkown)</w:t>
            </w:r>
          </w:p>
        </w:tc>
      </w:tr>
      <w:tr w:rsidR="00D256AC" w14:paraId="6D6378D0" w14:textId="77777777" w:rsidTr="00EE6EC7">
        <w:tc>
          <w:tcPr>
            <w:tcW w:w="2113" w:type="dxa"/>
            <w:tcBorders>
              <w:top w:val="single" w:sz="4" w:space="0" w:color="auto"/>
              <w:left w:val="single" w:sz="4" w:space="0" w:color="auto"/>
              <w:bottom w:val="single" w:sz="4" w:space="0" w:color="auto"/>
              <w:right w:val="single" w:sz="4" w:space="0" w:color="auto"/>
            </w:tcBorders>
          </w:tcPr>
          <w:p w14:paraId="3C26BA00" w14:textId="1C4759DD" w:rsidR="00D256AC" w:rsidRDefault="00D256AC" w:rsidP="007F393F">
            <w:pPr>
              <w:spacing w:beforeLines="50" w:before="120"/>
              <w:rPr>
                <w:rFonts w:eastAsiaTheme="minorEastAsia"/>
                <w:iCs/>
                <w:sz w:val="21"/>
                <w:szCs w:val="21"/>
                <w:lang w:eastAsia="zh-CN"/>
              </w:rPr>
            </w:pPr>
            <w:r>
              <w:rPr>
                <w:rFonts w:eastAsiaTheme="minorEastAsia"/>
                <w:iCs/>
                <w:sz w:val="21"/>
                <w:szCs w:val="21"/>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4BA628D" w14:textId="46427431" w:rsidR="00D256AC" w:rsidRDefault="00A40C2B" w:rsidP="007F393F">
            <w:pPr>
              <w:spacing w:beforeLines="50" w:before="120"/>
              <w:rPr>
                <w:rFonts w:eastAsiaTheme="minorEastAsia"/>
                <w:iCs/>
                <w:sz w:val="21"/>
                <w:szCs w:val="21"/>
                <w:lang w:eastAsia="zh-CN"/>
              </w:rPr>
            </w:pPr>
            <w:r>
              <w:rPr>
                <w:rFonts w:eastAsiaTheme="minorEastAsia"/>
                <w:iCs/>
                <w:sz w:val="21"/>
                <w:szCs w:val="21"/>
                <w:lang w:eastAsia="zh-CN"/>
              </w:rPr>
              <w:t>Support to</w:t>
            </w:r>
            <w:r w:rsidR="00D256AC">
              <w:rPr>
                <w:rFonts w:eastAsiaTheme="minorEastAsia"/>
                <w:iCs/>
                <w:sz w:val="21"/>
                <w:szCs w:val="21"/>
                <w:lang w:eastAsia="zh-CN"/>
              </w:rPr>
              <w:t xml:space="preserve"> confirm WA.</w:t>
            </w:r>
          </w:p>
        </w:tc>
      </w:tr>
      <w:tr w:rsidR="00983BCD" w14:paraId="1217666A" w14:textId="77777777" w:rsidTr="00EE6EC7">
        <w:tc>
          <w:tcPr>
            <w:tcW w:w="2113" w:type="dxa"/>
            <w:tcBorders>
              <w:top w:val="single" w:sz="4" w:space="0" w:color="auto"/>
              <w:left w:val="single" w:sz="4" w:space="0" w:color="auto"/>
              <w:bottom w:val="single" w:sz="4" w:space="0" w:color="auto"/>
              <w:right w:val="single" w:sz="4" w:space="0" w:color="auto"/>
            </w:tcBorders>
          </w:tcPr>
          <w:p w14:paraId="5F9AA1AD" w14:textId="33859877" w:rsidR="00983BCD" w:rsidRDefault="00983BCD" w:rsidP="00983BCD">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736D8FC" w14:textId="77777777" w:rsidR="00983BCD" w:rsidRDefault="00983BCD" w:rsidP="00983BCD">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4A3944F6" w14:textId="5E90E8E8" w:rsidR="00983BCD" w:rsidRDefault="00983BCD" w:rsidP="00983BCD">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541CC5E6" w:rsidR="00115170" w:rsidRDefault="00E03DBE">
      <w:pPr>
        <w:pStyle w:val="ListParagraph"/>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w:t>
      </w:r>
      <w:r w:rsidR="00D256AC">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typeC</w:t>
      </w:r>
      <w:r w:rsidR="00D256AC">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with an SS/PBCH block and, when applicable, </w:t>
      </w:r>
      <w:r w:rsidR="00D256AC">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typeD</w:t>
      </w:r>
      <w:r w:rsidR="00D256AC">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with the same SS/PBCH block. </w:t>
      </w:r>
      <w:r w:rsidR="0060090D">
        <w:rPr>
          <w:rFonts w:ascii="Times New Roman" w:eastAsiaTheme="minorEastAsia" w:hAnsi="Times New Roman"/>
          <w:sz w:val="22"/>
          <w:szCs w:val="22"/>
          <w:lang w:eastAsia="zh-CN"/>
        </w:rPr>
        <w:t>[1][2][4][9][14]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058593B"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3864121D" w:rsidR="00321654" w:rsidRDefault="00321654" w:rsidP="00321654">
            <w:pPr>
              <w:spacing w:beforeLines="50" w:before="120"/>
              <w:rPr>
                <w:lang w:eastAsia="zh-CN"/>
              </w:rPr>
            </w:pPr>
            <w:r>
              <w:rPr>
                <w:rFonts w:eastAsia="MS Mincho" w:hint="eastAsia"/>
                <w:iCs/>
                <w:lang w:eastAsia="ja-JP"/>
              </w:rPr>
              <w:t>Y</w:t>
            </w:r>
            <w:r>
              <w:rPr>
                <w:rFonts w:eastAsia="MS Mincho"/>
                <w:iCs/>
                <w:lang w:eastAsia="ja-JP"/>
              </w:rPr>
              <w:t>es (Opt.5.2.1)</w:t>
            </w:r>
          </w:p>
        </w:tc>
      </w:tr>
      <w:tr w:rsidR="00184D37"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298C046D" w:rsidR="00184D37" w:rsidRDefault="00184D37" w:rsidP="00184D37">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43CF6" w14:textId="7B929BDE" w:rsidR="00184D37" w:rsidRDefault="00184D37" w:rsidP="00184D3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598C0A12" w:rsidR="00623BD9" w:rsidRDefault="00961A9F"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8CF85B" w14:textId="7EC45D26" w:rsidR="00623BD9" w:rsidRDefault="00961A9F" w:rsidP="00EE6EC7">
            <w:pPr>
              <w:spacing w:beforeLines="50" w:before="120"/>
              <w:rPr>
                <w:iCs/>
                <w:lang w:val="en" w:eastAsia="zh-CN"/>
              </w:rPr>
            </w:pPr>
            <w:r>
              <w:rPr>
                <w:iCs/>
                <w:lang w:val="en" w:eastAsia="zh-CN"/>
              </w:rPr>
              <w:t>Option 5.2.1.</w:t>
            </w: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04381A9B" w:rsidR="00623BD9" w:rsidRPr="001C671D" w:rsidRDefault="00FC4853" w:rsidP="00EE6EC7">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6CE913C8" w14:textId="76571851" w:rsidR="00623BD9" w:rsidRPr="001C671D" w:rsidRDefault="00FC4853" w:rsidP="00EE6EC7">
            <w:pPr>
              <w:spacing w:beforeLines="50" w:before="120"/>
              <w:rPr>
                <w:iCs/>
                <w:lang w:eastAsia="zh-CN"/>
              </w:rPr>
            </w:pPr>
            <w:r>
              <w:rPr>
                <w:rFonts w:eastAsiaTheme="minorEastAsia"/>
                <w:b/>
                <w:lang w:eastAsia="zh-CN"/>
              </w:rPr>
              <w:t>Opt 5.2.1</w:t>
            </w: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39F21CE3" w:rsidR="00623BD9"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E1590F" w14:textId="1B6592FF" w:rsidR="00623BD9" w:rsidRPr="001C671D" w:rsidRDefault="003340CE" w:rsidP="00EE6EC7">
            <w:pPr>
              <w:spacing w:beforeLines="50" w:before="120"/>
              <w:rPr>
                <w:iCs/>
                <w:lang w:eastAsia="zh-CN"/>
              </w:rPr>
            </w:pPr>
            <w:r>
              <w:rPr>
                <w:rFonts w:eastAsia="MS Mincho"/>
                <w:iCs/>
                <w:lang w:eastAsia="ja-JP"/>
              </w:rPr>
              <w:t>Opt.5.2.1</w:t>
            </w:r>
          </w:p>
        </w:tc>
      </w:tr>
      <w:tr w:rsidR="006B2E73" w14:paraId="3F333B01" w14:textId="77777777" w:rsidTr="00EE6EC7">
        <w:tc>
          <w:tcPr>
            <w:tcW w:w="2113" w:type="dxa"/>
            <w:tcBorders>
              <w:top w:val="single" w:sz="4" w:space="0" w:color="auto"/>
              <w:left w:val="single" w:sz="4" w:space="0" w:color="auto"/>
              <w:bottom w:val="single" w:sz="4" w:space="0" w:color="auto"/>
              <w:right w:val="single" w:sz="4" w:space="0" w:color="auto"/>
            </w:tcBorders>
          </w:tcPr>
          <w:p w14:paraId="4E598A25" w14:textId="2B6B6577" w:rsidR="006B2E73"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C157B97" w14:textId="09424D43" w:rsidR="006B2E73" w:rsidRDefault="006B2E73" w:rsidP="00EE6EC7">
            <w:pPr>
              <w:spacing w:beforeLines="50" w:before="120"/>
              <w:rPr>
                <w:rFonts w:eastAsia="MS Mincho"/>
                <w:iCs/>
                <w:lang w:eastAsia="ja-JP"/>
              </w:rPr>
            </w:pPr>
            <w:r>
              <w:rPr>
                <w:rFonts w:eastAsia="MS Mincho"/>
                <w:iCs/>
                <w:lang w:eastAsia="ja-JP"/>
              </w:rPr>
              <w:t>Opt.5.2.1</w:t>
            </w:r>
          </w:p>
        </w:tc>
      </w:tr>
      <w:tr w:rsidR="009B303F" w14:paraId="32FF6122" w14:textId="77777777" w:rsidTr="00EE6EC7">
        <w:tc>
          <w:tcPr>
            <w:tcW w:w="2113" w:type="dxa"/>
            <w:tcBorders>
              <w:top w:val="single" w:sz="4" w:space="0" w:color="auto"/>
              <w:left w:val="single" w:sz="4" w:space="0" w:color="auto"/>
              <w:bottom w:val="single" w:sz="4" w:space="0" w:color="auto"/>
              <w:right w:val="single" w:sz="4" w:space="0" w:color="auto"/>
            </w:tcBorders>
          </w:tcPr>
          <w:p w14:paraId="1410511D" w14:textId="128580BD" w:rsidR="009B303F" w:rsidRDefault="009B303F" w:rsidP="009B303F">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10474BD" w14:textId="26A89E08" w:rsidR="009B303F" w:rsidRDefault="009B303F" w:rsidP="009B303F">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845515" w14:paraId="4E89F36A" w14:textId="77777777" w:rsidTr="00EE6EC7">
        <w:tc>
          <w:tcPr>
            <w:tcW w:w="2113" w:type="dxa"/>
            <w:tcBorders>
              <w:top w:val="single" w:sz="4" w:space="0" w:color="auto"/>
              <w:left w:val="single" w:sz="4" w:space="0" w:color="auto"/>
              <w:bottom w:val="single" w:sz="4" w:space="0" w:color="auto"/>
              <w:right w:val="single" w:sz="4" w:space="0" w:color="auto"/>
            </w:tcBorders>
          </w:tcPr>
          <w:p w14:paraId="6E021BD9" w14:textId="14DE0A6B" w:rsidR="00845515" w:rsidRDefault="00845515" w:rsidP="00845515">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1F3517C" w14:textId="725781C8" w:rsidR="00845515" w:rsidRDefault="00845515" w:rsidP="00845515">
            <w:pPr>
              <w:spacing w:beforeLines="50" w:before="120"/>
              <w:rPr>
                <w:rFonts w:eastAsia="MS Mincho"/>
                <w:iCs/>
                <w:lang w:eastAsia="ja-JP"/>
              </w:rPr>
            </w:pPr>
            <w:r>
              <w:rPr>
                <w:rFonts w:eastAsia="MS Mincho"/>
                <w:iCs/>
                <w:lang w:eastAsia="ja-JP"/>
              </w:rPr>
              <w:t>Opt.5.2.1</w:t>
            </w:r>
          </w:p>
        </w:tc>
      </w:tr>
      <w:tr w:rsidR="0055238D" w14:paraId="71F233D2" w14:textId="77777777" w:rsidTr="00EE6EC7">
        <w:tc>
          <w:tcPr>
            <w:tcW w:w="2113" w:type="dxa"/>
            <w:tcBorders>
              <w:top w:val="single" w:sz="4" w:space="0" w:color="auto"/>
              <w:left w:val="single" w:sz="4" w:space="0" w:color="auto"/>
              <w:bottom w:val="single" w:sz="4" w:space="0" w:color="auto"/>
              <w:right w:val="single" w:sz="4" w:space="0" w:color="auto"/>
            </w:tcBorders>
          </w:tcPr>
          <w:p w14:paraId="6ED24910" w14:textId="021B0FE7" w:rsidR="0055238D" w:rsidRDefault="0055238D" w:rsidP="00845515">
            <w:pPr>
              <w:spacing w:beforeLines="50" w:before="120"/>
              <w:rPr>
                <w:lang w:eastAsia="zh-CN"/>
              </w:rPr>
            </w:pPr>
            <w:r>
              <w:rPr>
                <w:lang w:eastAsia="zh-CN"/>
              </w:rPr>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449E566" w14:textId="4B1D23E3" w:rsidR="0055238D" w:rsidRDefault="0055238D" w:rsidP="00845515">
            <w:pPr>
              <w:spacing w:beforeLines="50" w:before="120"/>
              <w:rPr>
                <w:rFonts w:eastAsia="MS Mincho"/>
                <w:iCs/>
                <w:lang w:eastAsia="ja-JP"/>
              </w:rPr>
            </w:pPr>
            <w:r>
              <w:rPr>
                <w:rFonts w:eastAsia="MS Mincho"/>
                <w:iCs/>
                <w:lang w:eastAsia="ja-JP"/>
              </w:rPr>
              <w:t>Opt.5.2.1</w:t>
            </w:r>
          </w:p>
        </w:tc>
      </w:tr>
      <w:tr w:rsidR="00D256AC" w14:paraId="29B33E83" w14:textId="77777777" w:rsidTr="00EE6EC7">
        <w:tc>
          <w:tcPr>
            <w:tcW w:w="2113" w:type="dxa"/>
            <w:tcBorders>
              <w:top w:val="single" w:sz="4" w:space="0" w:color="auto"/>
              <w:left w:val="single" w:sz="4" w:space="0" w:color="auto"/>
              <w:bottom w:val="single" w:sz="4" w:space="0" w:color="auto"/>
              <w:right w:val="single" w:sz="4" w:space="0" w:color="auto"/>
            </w:tcBorders>
          </w:tcPr>
          <w:p w14:paraId="75842BEF" w14:textId="1FC087E5" w:rsidR="00D256AC" w:rsidRDefault="00D256AC" w:rsidP="0084551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A96792A" w14:textId="7F0016C5" w:rsidR="00D256AC" w:rsidRDefault="00D256AC" w:rsidP="00845515">
            <w:pPr>
              <w:spacing w:beforeLines="50" w:before="120"/>
              <w:rPr>
                <w:rFonts w:eastAsia="MS Mincho"/>
                <w:iCs/>
                <w:lang w:eastAsia="ja-JP"/>
              </w:rPr>
            </w:pPr>
            <w:r>
              <w:rPr>
                <w:rFonts w:eastAsia="MS Mincho"/>
                <w:iCs/>
                <w:lang w:eastAsia="ja-JP"/>
              </w:rPr>
              <w:t>Opt</w:t>
            </w:r>
            <w:r w:rsidR="00E33C64">
              <w:rPr>
                <w:rFonts w:eastAsia="MS Mincho"/>
                <w:iCs/>
                <w:lang w:eastAsia="ja-JP"/>
              </w:rPr>
              <w:t xml:space="preserve"> 5.2.1.</w:t>
            </w:r>
          </w:p>
        </w:tc>
      </w:tr>
      <w:tr w:rsidR="00983BCD" w14:paraId="58999F07" w14:textId="77777777" w:rsidTr="00EE6EC7">
        <w:tc>
          <w:tcPr>
            <w:tcW w:w="2113" w:type="dxa"/>
            <w:tcBorders>
              <w:top w:val="single" w:sz="4" w:space="0" w:color="auto"/>
              <w:left w:val="single" w:sz="4" w:space="0" w:color="auto"/>
              <w:bottom w:val="single" w:sz="4" w:space="0" w:color="auto"/>
              <w:right w:val="single" w:sz="4" w:space="0" w:color="auto"/>
            </w:tcBorders>
          </w:tcPr>
          <w:p w14:paraId="0E9DD610" w14:textId="6C1D73E0" w:rsidR="00983BCD" w:rsidRDefault="00983BCD" w:rsidP="00983BCD">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829D9E9" w14:textId="1E17FD5B" w:rsidR="00983BCD" w:rsidRDefault="00983BCD" w:rsidP="00983BCD">
            <w:pPr>
              <w:spacing w:beforeLines="50" w:before="120"/>
              <w:rPr>
                <w:rFonts w:eastAsia="MS Mincho"/>
                <w:iCs/>
                <w:lang w:eastAsia="ja-JP"/>
              </w:rPr>
            </w:pPr>
            <w:r>
              <w:rPr>
                <w:rFonts w:eastAsia="MS Mincho"/>
                <w:iCs/>
                <w:lang w:eastAsia="ja-JP"/>
              </w:rPr>
              <w:t>Opt.5.2.1</w:t>
            </w:r>
          </w:p>
        </w:tc>
      </w:tr>
    </w:tbl>
    <w:p w14:paraId="65F99EAF" w14:textId="77777777" w:rsidR="00115170" w:rsidRDefault="00115170">
      <w:pPr>
        <w:rPr>
          <w:rFonts w:eastAsia="MS Mincho"/>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SCell, if SCell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lastRenderedPageBreak/>
        <w:t>Opt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ListParagraph"/>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For the case of unknown SCell, if SCell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4A3A3854"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13B5E0" w14:textId="368FC2D0" w:rsidR="00321654" w:rsidRDefault="00321654" w:rsidP="00321654">
            <w:pPr>
              <w:spacing w:beforeLines="50" w:before="120"/>
              <w:rPr>
                <w:lang w:eastAsia="zh-CN"/>
              </w:rPr>
            </w:pPr>
            <w:r>
              <w:rPr>
                <w:rFonts w:eastAsia="MS Mincho"/>
                <w:iCs/>
                <w:lang w:eastAsia="ja-JP"/>
              </w:rPr>
              <w:t>This belongs to RAN4 RRM discussion.</w:t>
            </w: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20F95A83"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74038A" w14:textId="38668D28" w:rsidR="00A842BF" w:rsidRDefault="001B6BBD" w:rsidP="00EE6EC7">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74D50C01" w14:textId="77777777" w:rsidR="001B6BBD" w:rsidRPr="001B6BBD" w:rsidRDefault="001B6BBD" w:rsidP="001B6BBD">
            <w:pPr>
              <w:pStyle w:val="0Maintext"/>
              <w:numPr>
                <w:ilvl w:val="0"/>
                <w:numId w:val="34"/>
              </w:numPr>
              <w:rPr>
                <w:i/>
                <w:sz w:val="18"/>
                <w:szCs w:val="18"/>
                <w:lang w:val="en-US" w:eastAsia="en-US"/>
              </w:rPr>
            </w:pPr>
            <w:r w:rsidRPr="001B6BBD">
              <w:rPr>
                <w:i/>
                <w:sz w:val="18"/>
                <w:szCs w:val="18"/>
                <w:lang w:val="en-US"/>
              </w:rPr>
              <w:t xml:space="preserve">SCell is </w:t>
            </w:r>
            <w:r w:rsidRPr="001B6BBD">
              <w:rPr>
                <w:i/>
                <w:sz w:val="18"/>
                <w:szCs w:val="18"/>
                <w:u w:val="single"/>
                <w:lang w:val="en-US"/>
              </w:rPr>
              <w:t>unknown</w:t>
            </w:r>
            <w:r w:rsidRPr="001B6BBD">
              <w:rPr>
                <w:i/>
                <w:sz w:val="18"/>
                <w:szCs w:val="18"/>
                <w:lang w:val="en-US"/>
              </w:rPr>
              <w:t xml:space="preserve"> and belongs to </w:t>
            </w:r>
            <w:r w:rsidRPr="001B6BBD">
              <w:rPr>
                <w:i/>
                <w:sz w:val="18"/>
                <w:szCs w:val="18"/>
                <w:u w:val="single"/>
                <w:lang w:val="en-US"/>
              </w:rPr>
              <w:t>FR1</w:t>
            </w:r>
          </w:p>
          <w:p w14:paraId="2C3A7980" w14:textId="77777777" w:rsidR="001B6BBD" w:rsidRPr="001B6BBD" w:rsidRDefault="001B6BBD" w:rsidP="001B6BBD">
            <w:pPr>
              <w:pStyle w:val="0Maintext"/>
              <w:numPr>
                <w:ilvl w:val="1"/>
                <w:numId w:val="34"/>
              </w:numPr>
              <w:rPr>
                <w:i/>
                <w:sz w:val="18"/>
                <w:szCs w:val="18"/>
                <w:lang w:val="en-US"/>
              </w:rPr>
            </w:pPr>
            <w:r w:rsidRPr="001B6BBD">
              <w:rPr>
                <w:i/>
                <w:sz w:val="18"/>
                <w:szCs w:val="18"/>
                <w:lang w:val="en-US"/>
              </w:rPr>
              <w:t>When SCell is contiguous to an active serving cell in the same band (Intra-band continuous CA)</w:t>
            </w:r>
          </w:p>
          <w:p w14:paraId="5A53F62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 xml:space="preserve">UE can perform AGC adjustment based on temporary RS; </w:t>
            </w:r>
          </w:p>
          <w:p w14:paraId="6216D0B1" w14:textId="77777777"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 when the power difference in serving cell and to be activated Scell is smaller than or equal to 6dB.</w:t>
            </w:r>
          </w:p>
          <w:p w14:paraId="2050FBAE"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No cell detection provided the conditions specified for intra-band contiguous CA case in TS38.133 section 8.3.2 are satisfied;</w:t>
            </w:r>
          </w:p>
          <w:p w14:paraId="5DD412D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UE can perform time-frequency tracking based on temporary RS</w:t>
            </w:r>
          </w:p>
          <w:p w14:paraId="40847790" w14:textId="48F24F54"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w:t>
            </w: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66C49036" w:rsidR="00A842BF" w:rsidRDefault="006A715D"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FD5D06" w14:textId="7650FF63" w:rsidR="00A842BF" w:rsidRDefault="006A715D" w:rsidP="006A715D">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220758CA" w:rsidR="00A842BF" w:rsidRPr="001C671D" w:rsidRDefault="00E33C64" w:rsidP="00EE6EC7">
            <w:pPr>
              <w:spacing w:beforeLines="50" w:before="120"/>
              <w:rPr>
                <w:lang w:eastAsia="zh-CN"/>
              </w:rPr>
            </w:pPr>
            <w:r>
              <w:rPr>
                <w:lang w:eastAsia="zh-CN"/>
              </w:rPr>
              <w:t>V</w:t>
            </w:r>
            <w:r w:rsidR="003340CE">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5AA896B" w14:textId="68715BAA" w:rsidR="00A842BF" w:rsidRPr="001C671D" w:rsidRDefault="003340CE" w:rsidP="00EE6EC7">
            <w:pPr>
              <w:spacing w:beforeLines="50" w:before="120"/>
              <w:rPr>
                <w:iCs/>
                <w:lang w:eastAsia="zh-CN"/>
              </w:rPr>
            </w:pPr>
            <w:r>
              <w:rPr>
                <w:iCs/>
                <w:lang w:eastAsia="zh-CN"/>
              </w:rPr>
              <w:t>The current question is not clear. Clarification is needed no what “mechanism</w:t>
            </w:r>
            <w:r>
              <w:t xml:space="preserve"> </w:t>
            </w:r>
            <w:r w:rsidRPr="003340CE">
              <w:rPr>
                <w:iCs/>
                <w:lang w:eastAsia="zh-CN"/>
              </w:rPr>
              <w:t>of FR1 known cell</w:t>
            </w:r>
            <w:r>
              <w:rPr>
                <w:iCs/>
                <w:lang w:eastAsia="zh-CN"/>
              </w:rPr>
              <w:t>” is considered for reuse.</w:t>
            </w: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4F9AA62E" w:rsidR="00A842BF"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F737CC8" w14:textId="267F1528" w:rsidR="00A842BF" w:rsidRPr="001C671D" w:rsidRDefault="006B2E73" w:rsidP="00EE6EC7">
            <w:pPr>
              <w:spacing w:beforeLines="50" w:before="120"/>
              <w:rPr>
                <w:iCs/>
                <w:lang w:eastAsia="zh-CN"/>
              </w:rPr>
            </w:pPr>
            <w:r w:rsidRPr="006B2E73">
              <w:rPr>
                <w:iCs/>
                <w:lang w:eastAsia="zh-CN"/>
              </w:rPr>
              <w:t>Opt 5.3.1 (Yes)</w:t>
            </w:r>
          </w:p>
        </w:tc>
      </w:tr>
      <w:tr w:rsidR="00845515" w14:paraId="018AAADB" w14:textId="77777777" w:rsidTr="00EE6EC7">
        <w:tc>
          <w:tcPr>
            <w:tcW w:w="2113" w:type="dxa"/>
            <w:tcBorders>
              <w:top w:val="single" w:sz="4" w:space="0" w:color="auto"/>
              <w:left w:val="single" w:sz="4" w:space="0" w:color="auto"/>
              <w:bottom w:val="single" w:sz="4" w:space="0" w:color="auto"/>
              <w:right w:val="single" w:sz="4" w:space="0" w:color="auto"/>
            </w:tcBorders>
          </w:tcPr>
          <w:p w14:paraId="7A7C5486" w14:textId="15CEC103" w:rsidR="00845515" w:rsidRDefault="00845515" w:rsidP="00845515">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EC39DD5" w14:textId="4F434624" w:rsidR="00845515" w:rsidRPr="006B2E73" w:rsidRDefault="00845515" w:rsidP="00845515">
            <w:pPr>
              <w:spacing w:beforeLines="50" w:before="120"/>
              <w:rPr>
                <w:iCs/>
                <w:lang w:eastAsia="zh-CN"/>
              </w:rPr>
            </w:pPr>
            <w:r w:rsidRPr="006B2E73">
              <w:rPr>
                <w:iCs/>
                <w:lang w:eastAsia="zh-CN"/>
              </w:rPr>
              <w:t>Opt 5.3.1 (Yes)</w:t>
            </w:r>
          </w:p>
        </w:tc>
      </w:tr>
      <w:tr w:rsidR="0055238D" w14:paraId="2C0D5FC8" w14:textId="77777777" w:rsidTr="00EE6EC7">
        <w:tc>
          <w:tcPr>
            <w:tcW w:w="2113" w:type="dxa"/>
            <w:tcBorders>
              <w:top w:val="single" w:sz="4" w:space="0" w:color="auto"/>
              <w:left w:val="single" w:sz="4" w:space="0" w:color="auto"/>
              <w:bottom w:val="single" w:sz="4" w:space="0" w:color="auto"/>
              <w:right w:val="single" w:sz="4" w:space="0" w:color="auto"/>
            </w:tcBorders>
          </w:tcPr>
          <w:p w14:paraId="3BA0E153" w14:textId="21892F2A" w:rsidR="0055238D" w:rsidRDefault="0055238D" w:rsidP="00845515">
            <w:pPr>
              <w:spacing w:beforeLines="50" w:before="120"/>
              <w:rPr>
                <w:lang w:eastAsia="zh-CN"/>
              </w:rPr>
            </w:pPr>
            <w:r>
              <w:rPr>
                <w:lang w:eastAsia="zh-CN"/>
              </w:rPr>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25F1105C" w14:textId="574510AE" w:rsidR="0055238D" w:rsidRPr="006B2E73" w:rsidRDefault="0055238D" w:rsidP="00845515">
            <w:pPr>
              <w:spacing w:beforeLines="50" w:before="120"/>
              <w:rPr>
                <w:iCs/>
                <w:lang w:eastAsia="zh-CN"/>
              </w:rPr>
            </w:pPr>
            <w:r>
              <w:rPr>
                <w:iCs/>
                <w:lang w:eastAsia="zh-CN"/>
              </w:rPr>
              <w:t>Agree with Xiaomi, “mechanism for FR1 known cell” needs to be clarified</w:t>
            </w:r>
          </w:p>
        </w:tc>
      </w:tr>
      <w:tr w:rsidR="00E33C64" w14:paraId="6AC58A7A" w14:textId="77777777" w:rsidTr="00EE6EC7">
        <w:tc>
          <w:tcPr>
            <w:tcW w:w="2113" w:type="dxa"/>
            <w:tcBorders>
              <w:top w:val="single" w:sz="4" w:space="0" w:color="auto"/>
              <w:left w:val="single" w:sz="4" w:space="0" w:color="auto"/>
              <w:bottom w:val="single" w:sz="4" w:space="0" w:color="auto"/>
              <w:right w:val="single" w:sz="4" w:space="0" w:color="auto"/>
            </w:tcBorders>
          </w:tcPr>
          <w:p w14:paraId="350D949B" w14:textId="2CF78FD7" w:rsidR="00E33C64" w:rsidRDefault="00E33C64" w:rsidP="0084551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0ACF74" w14:textId="442DE970" w:rsidR="00E33C64" w:rsidRDefault="00E33C64" w:rsidP="00845515">
            <w:pPr>
              <w:spacing w:beforeLines="50" w:before="120"/>
              <w:rPr>
                <w:iCs/>
                <w:lang w:eastAsia="zh-CN"/>
              </w:rPr>
            </w:pPr>
            <w:r>
              <w:rPr>
                <w:iCs/>
                <w:lang w:eastAsia="zh-CN"/>
              </w:rPr>
              <w:t>This can be raised in RAN4.</w:t>
            </w:r>
          </w:p>
        </w:tc>
      </w:tr>
      <w:tr w:rsidR="00983BCD" w14:paraId="19F9292B" w14:textId="77777777" w:rsidTr="00EE6EC7">
        <w:tc>
          <w:tcPr>
            <w:tcW w:w="2113" w:type="dxa"/>
            <w:tcBorders>
              <w:top w:val="single" w:sz="4" w:space="0" w:color="auto"/>
              <w:left w:val="single" w:sz="4" w:space="0" w:color="auto"/>
              <w:bottom w:val="single" w:sz="4" w:space="0" w:color="auto"/>
              <w:right w:val="single" w:sz="4" w:space="0" w:color="auto"/>
            </w:tcBorders>
          </w:tcPr>
          <w:p w14:paraId="40F29DB3" w14:textId="7B1E8EE6" w:rsidR="00983BCD" w:rsidRDefault="00983BCD" w:rsidP="00983BCD">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698AB87" w14:textId="5E5D12ED" w:rsidR="00983BCD" w:rsidRDefault="00983BCD" w:rsidP="00983BCD">
            <w:pPr>
              <w:spacing w:beforeLines="50" w:before="120"/>
              <w:rPr>
                <w:iCs/>
                <w:lang w:eastAsia="zh-CN"/>
              </w:rPr>
            </w:pPr>
            <w:r w:rsidRPr="006B2E73">
              <w:rPr>
                <w:iCs/>
                <w:lang w:eastAsia="zh-CN"/>
              </w:rPr>
              <w:t>Opt 5.3.1 (Yes)</w:t>
            </w:r>
          </w:p>
        </w:tc>
      </w:tr>
    </w:tbl>
    <w:p w14:paraId="712FF33F" w14:textId="77777777" w:rsidR="00115170" w:rsidRDefault="00115170"/>
    <w:p w14:paraId="1D987865" w14:textId="77777777" w:rsidR="00115170" w:rsidRDefault="00115170">
      <w:pPr>
        <w:rPr>
          <w:lang w:eastAsia="zh-CN"/>
        </w:rPr>
      </w:pPr>
      <w:bookmarkStart w:id="16" w:name="_Hlk80122211"/>
    </w:p>
    <w:p w14:paraId="7D4F7402" w14:textId="77777777" w:rsidR="00115170" w:rsidRDefault="00E03DBE">
      <w:pPr>
        <w:pStyle w:val="Heading3"/>
        <w:rPr>
          <w:lang w:eastAsia="zh-CN"/>
        </w:rPr>
      </w:pPr>
      <w:r>
        <w:rPr>
          <w:lang w:eastAsia="zh-CN"/>
        </w:rPr>
        <w:t>The To-be-activated cell acquires essential information for activation enhancement from active cell</w:t>
      </w:r>
    </w:p>
    <w:p w14:paraId="6C226F34" w14:textId="7DC80A82" w:rsidR="00115170" w:rsidRDefault="00E03DBE">
      <w:pPr>
        <w:pStyle w:val="Heading4"/>
        <w:rPr>
          <w:lang w:eastAsia="ja-JP"/>
        </w:rPr>
      </w:pPr>
      <w:r>
        <w:rPr>
          <w:lang w:eastAsia="ja-JP"/>
        </w:rPr>
        <w:t>Issue-</w:t>
      </w:r>
      <w:r w:rsidR="00B74E00">
        <w:rPr>
          <w:lang w:eastAsia="ja-JP"/>
        </w:rPr>
        <w:t>6</w:t>
      </w:r>
      <w:r>
        <w:rPr>
          <w:lang w:eastAsia="ja-JP"/>
        </w:rPr>
        <w:t xml:space="preserve">: </w:t>
      </w:r>
      <w:r>
        <w:rPr>
          <w:lang w:eastAsia="zh-CN"/>
        </w:rPr>
        <w:t>T</w:t>
      </w:r>
      <w:r>
        <w:rPr>
          <w:vertAlign w:val="subscript"/>
          <w:lang w:eastAsia="zh-CN"/>
        </w:rPr>
        <w:t>activation</w:t>
      </w:r>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t>Question 6</w:t>
      </w:r>
      <w:r w:rsidR="00E03DBE">
        <w:rPr>
          <w:rFonts w:eastAsiaTheme="minorEastAsia"/>
          <w:b/>
          <w:lang w:eastAsia="zh-CN"/>
        </w:rPr>
        <w:t xml:space="preserve">: Whether it is beneficial that neither SSB nor temporary is needed during SCell activation procedure, the AGC/time/frequency synchronization information derived from an activated cell? </w:t>
      </w:r>
    </w:p>
    <w:bookmarkEnd w:id="16"/>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321654"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6E915ED"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E30244" w14:textId="66FB1EB4" w:rsidR="00321654" w:rsidRDefault="00321654" w:rsidP="00321654">
            <w:pPr>
              <w:spacing w:beforeLines="50" w:before="120"/>
              <w:rPr>
                <w:lang w:eastAsia="zh-CN"/>
              </w:rPr>
            </w:pPr>
            <w:r>
              <w:rPr>
                <w:rFonts w:eastAsia="MS Mincho"/>
                <w:iCs/>
                <w:lang w:eastAsia="ja-JP"/>
              </w:rPr>
              <w:t>This belongs to RAN4 RRM discussion.</w:t>
            </w: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057DECAF"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98AE128" w14:textId="5420FF1D" w:rsidR="00A842BF" w:rsidRDefault="001B6BBD" w:rsidP="00EE6EC7">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w:t>
            </w:r>
            <w:r w:rsidR="00056D8C">
              <w:rPr>
                <w:lang w:eastAsia="zh-CN"/>
              </w:rPr>
              <w:t xml:space="preserve"> Alternatively, we are also open to other ways to capture RAN4 inputs in</w:t>
            </w:r>
            <w:r w:rsidR="00961915">
              <w:rPr>
                <w:lang w:eastAsia="zh-CN"/>
              </w:rPr>
              <w:t>to</w:t>
            </w:r>
            <w:r w:rsidR="00056D8C">
              <w:rPr>
                <w:lang w:eastAsia="zh-CN"/>
              </w:rPr>
              <w:t xml:space="preserve"> RAN1 spec.</w:t>
            </w: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0BDF5D0" w:rsidR="00A842BF" w:rsidRDefault="006A715D"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432732" w14:textId="0AF821EE" w:rsidR="00A842BF" w:rsidRDefault="006A715D" w:rsidP="002F538D">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t>
            </w:r>
            <w:r w:rsidR="002F538D">
              <w:rPr>
                <w:iCs/>
                <w:lang w:val="en" w:eastAsia="zh-CN"/>
              </w:rPr>
              <w:t>whether the AGC/Tracking results based on the other Scell is accurate or sufficient for the target cell.</w:t>
            </w: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298D503D" w:rsidR="00A842BF"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18BF49" w14:textId="1DF9ACE9" w:rsidR="00A842BF" w:rsidRPr="001C671D" w:rsidRDefault="003340CE" w:rsidP="00EE6EC7">
            <w:pPr>
              <w:spacing w:beforeLines="50" w:before="120"/>
              <w:rPr>
                <w:iCs/>
                <w:lang w:eastAsia="zh-CN"/>
              </w:rPr>
            </w:pPr>
            <w:r>
              <w:rPr>
                <w:iCs/>
                <w:lang w:eastAsia="zh-CN"/>
              </w:rPr>
              <w:t xml:space="preserve">If </w:t>
            </w:r>
            <w:r w:rsidR="00BB40AD">
              <w:rPr>
                <w:iCs/>
                <w:lang w:eastAsia="zh-CN"/>
              </w:rPr>
              <w:t>this is only for the case of i</w:t>
            </w:r>
            <w:r w:rsidR="00BB40AD" w:rsidRPr="00BB40AD">
              <w:rPr>
                <w:iCs/>
                <w:lang w:eastAsia="zh-CN"/>
              </w:rPr>
              <w:t>ntra-band continuous CA</w:t>
            </w:r>
            <w:r w:rsidR="00BB40AD">
              <w:rPr>
                <w:iCs/>
                <w:lang w:eastAsia="zh-CN"/>
              </w:rPr>
              <w:t>, the answer depends on Question 5.3. For other cases, we should firstly check with RAN4.</w:t>
            </w: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C5E7B8B" w:rsidR="00A842BF"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697F92A" w14:textId="4FB66F9E" w:rsidR="00A842BF" w:rsidRPr="001C671D" w:rsidRDefault="006B2E73" w:rsidP="00EE6EC7">
            <w:pPr>
              <w:spacing w:beforeLines="50" w:before="120"/>
              <w:rPr>
                <w:iCs/>
                <w:lang w:eastAsia="zh-CN"/>
              </w:rPr>
            </w:pPr>
            <w:r>
              <w:rPr>
                <w:iCs/>
                <w:lang w:eastAsia="zh-CN"/>
              </w:rPr>
              <w:t>Same view with vivo</w:t>
            </w:r>
          </w:p>
        </w:tc>
      </w:tr>
      <w:tr w:rsidR="00845515" w14:paraId="73B9E702" w14:textId="77777777" w:rsidTr="00EE6EC7">
        <w:tc>
          <w:tcPr>
            <w:tcW w:w="2113" w:type="dxa"/>
            <w:tcBorders>
              <w:top w:val="single" w:sz="4" w:space="0" w:color="auto"/>
              <w:left w:val="single" w:sz="4" w:space="0" w:color="auto"/>
              <w:bottom w:val="single" w:sz="4" w:space="0" w:color="auto"/>
              <w:right w:val="single" w:sz="4" w:space="0" w:color="auto"/>
            </w:tcBorders>
          </w:tcPr>
          <w:p w14:paraId="4F467F2F" w14:textId="638A5C5A" w:rsidR="00845515" w:rsidRDefault="00845515" w:rsidP="00EE6EC7">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CF8687B" w14:textId="77777777" w:rsidR="00845515" w:rsidRDefault="00845515" w:rsidP="00EE6EC7">
            <w:pPr>
              <w:spacing w:beforeLines="50" w:before="120"/>
              <w:rPr>
                <w:iCs/>
                <w:lang w:eastAsia="zh-CN"/>
              </w:rPr>
            </w:pPr>
            <w:r>
              <w:rPr>
                <w:iCs/>
                <w:lang w:eastAsia="zh-CN"/>
              </w:rPr>
              <w:t xml:space="preserve">Not sure if such solution in scope of the WI, since there is not temporary RS based activation acceleration. </w:t>
            </w:r>
          </w:p>
          <w:p w14:paraId="5E8A1E51" w14:textId="4AD3C502" w:rsidR="00845515" w:rsidRDefault="00845515" w:rsidP="00EE6EC7">
            <w:pPr>
              <w:spacing w:beforeLines="50" w:before="120"/>
              <w:rPr>
                <w:iCs/>
                <w:lang w:eastAsia="zh-CN"/>
              </w:rPr>
            </w:pPr>
            <w:r>
              <w:rPr>
                <w:iCs/>
                <w:lang w:eastAsia="zh-CN"/>
              </w:rPr>
              <w:t xml:space="preserve">From the current LS from RAN4, temporary RS is needed in all the listed </w:t>
            </w:r>
            <w:r>
              <w:rPr>
                <w:iCs/>
                <w:lang w:eastAsia="zh-CN"/>
              </w:rPr>
              <w:lastRenderedPageBreak/>
              <w:t xml:space="preserve">scenarios from RAN4. </w:t>
            </w:r>
          </w:p>
        </w:tc>
      </w:tr>
      <w:tr w:rsidR="00A40F18" w14:paraId="69B48ACD" w14:textId="77777777" w:rsidTr="00EE6EC7">
        <w:tc>
          <w:tcPr>
            <w:tcW w:w="2113" w:type="dxa"/>
            <w:tcBorders>
              <w:top w:val="single" w:sz="4" w:space="0" w:color="auto"/>
              <w:left w:val="single" w:sz="4" w:space="0" w:color="auto"/>
              <w:bottom w:val="single" w:sz="4" w:space="0" w:color="auto"/>
              <w:right w:val="single" w:sz="4" w:space="0" w:color="auto"/>
            </w:tcBorders>
          </w:tcPr>
          <w:p w14:paraId="4DBED258" w14:textId="37C9C429" w:rsidR="00A40F18" w:rsidRDefault="00A40F18" w:rsidP="00EE6EC7">
            <w:pPr>
              <w:spacing w:beforeLines="50" w:before="120"/>
              <w:rPr>
                <w:lang w:eastAsia="zh-CN"/>
              </w:rPr>
            </w:pPr>
            <w:r>
              <w:rPr>
                <w:lang w:eastAsia="zh-CN"/>
              </w:rPr>
              <w:lastRenderedPageBreak/>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2C984C51" w14:textId="50DF4C9B" w:rsidR="00A40F18" w:rsidRDefault="00A40F18" w:rsidP="00EE6EC7">
            <w:pPr>
              <w:spacing w:beforeLines="50" w:before="120"/>
              <w:rPr>
                <w:iCs/>
                <w:lang w:eastAsia="zh-CN"/>
              </w:rPr>
            </w:pPr>
            <w:r>
              <w:rPr>
                <w:iCs/>
                <w:lang w:eastAsia="zh-CN"/>
              </w:rPr>
              <w:t>This scenario should be first addressed by RAN4</w:t>
            </w:r>
          </w:p>
        </w:tc>
      </w:tr>
      <w:tr w:rsidR="003B7E92" w14:paraId="353DB462" w14:textId="77777777" w:rsidTr="00EE6EC7">
        <w:tc>
          <w:tcPr>
            <w:tcW w:w="2113" w:type="dxa"/>
            <w:tcBorders>
              <w:top w:val="single" w:sz="4" w:space="0" w:color="auto"/>
              <w:left w:val="single" w:sz="4" w:space="0" w:color="auto"/>
              <w:bottom w:val="single" w:sz="4" w:space="0" w:color="auto"/>
              <w:right w:val="single" w:sz="4" w:space="0" w:color="auto"/>
            </w:tcBorders>
          </w:tcPr>
          <w:p w14:paraId="3137A19E" w14:textId="7D925134" w:rsidR="003B7E92" w:rsidRDefault="003B7E92" w:rsidP="003B7E92">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E3FEB96" w14:textId="131B91BB" w:rsidR="003B7E92" w:rsidRDefault="003B7E92" w:rsidP="003B7E92">
            <w:pPr>
              <w:spacing w:beforeLines="50" w:before="120"/>
              <w:rPr>
                <w:iCs/>
                <w:lang w:eastAsia="zh-CN"/>
              </w:rPr>
            </w:pPr>
            <w:r>
              <w:rPr>
                <w:iCs/>
                <w:lang w:eastAsia="zh-CN"/>
              </w:rPr>
              <w:t>This can be raised in RAN4.</w:t>
            </w:r>
          </w:p>
        </w:tc>
      </w:tr>
      <w:tr w:rsidR="00983BCD" w14:paraId="2BC9C0FA" w14:textId="77777777" w:rsidTr="00EE6EC7">
        <w:tc>
          <w:tcPr>
            <w:tcW w:w="2113" w:type="dxa"/>
            <w:tcBorders>
              <w:top w:val="single" w:sz="4" w:space="0" w:color="auto"/>
              <w:left w:val="single" w:sz="4" w:space="0" w:color="auto"/>
              <w:bottom w:val="single" w:sz="4" w:space="0" w:color="auto"/>
              <w:right w:val="single" w:sz="4" w:space="0" w:color="auto"/>
            </w:tcBorders>
          </w:tcPr>
          <w:p w14:paraId="0991618C" w14:textId="024465DA" w:rsidR="00983BCD" w:rsidRDefault="00983BCD" w:rsidP="00983BCD">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957E3C5" w14:textId="72DCBD13" w:rsidR="00983BCD" w:rsidRDefault="00983BCD" w:rsidP="00983BCD">
            <w:pPr>
              <w:spacing w:beforeLines="50" w:before="120"/>
              <w:rPr>
                <w:iCs/>
                <w:lang w:eastAsia="zh-CN"/>
              </w:rPr>
            </w:pPr>
            <w:r>
              <w:rPr>
                <w:iCs/>
                <w:lang w:eastAsia="zh-CN"/>
              </w:rPr>
              <w:t>I</w:t>
            </w:r>
            <w:r>
              <w:rPr>
                <w:iCs/>
                <w:lang w:eastAsia="zh-CN"/>
              </w:rPr>
              <w:t>t is possible for some cases (e.g. the intra-band contiguous CA) – similar mechanisms already exist for other purposes. But that can go to RAN4.</w:t>
            </w:r>
          </w:p>
        </w:tc>
      </w:tr>
    </w:tbl>
    <w:p w14:paraId="2C220AB2" w14:textId="77777777" w:rsidR="00115170" w:rsidRDefault="00115170">
      <w:pPr>
        <w:rPr>
          <w:lang w:eastAsia="zh-CN"/>
        </w:rPr>
      </w:pPr>
    </w:p>
    <w:p w14:paraId="310123EF" w14:textId="77777777" w:rsidR="00115170" w:rsidRDefault="00E03DBE">
      <w:pPr>
        <w:pStyle w:val="Heading2"/>
        <w:rPr>
          <w:lang w:eastAsia="zh-CN"/>
        </w:rPr>
      </w:pPr>
      <w:r>
        <w:rPr>
          <w:lang w:eastAsia="zh-CN"/>
        </w:rPr>
        <w:t>T</w:t>
      </w:r>
      <w:r>
        <w:rPr>
          <w:vertAlign w:val="subscript"/>
          <w:lang w:eastAsia="zh-CN"/>
        </w:rPr>
        <w:t>CSI_reporting</w:t>
      </w:r>
      <w:r>
        <w:rPr>
          <w:lang w:eastAsia="zh-CN"/>
        </w:rPr>
        <w:t xml:space="preserve"> reduction</w:t>
      </w:r>
    </w:p>
    <w:p w14:paraId="13CC566D" w14:textId="2D33D270" w:rsidR="00115170" w:rsidRDefault="00E03DBE">
      <w:pPr>
        <w:pStyle w:val="Heading3"/>
        <w:rPr>
          <w:lang w:eastAsia="ja-JP"/>
        </w:rPr>
      </w:pPr>
      <w:bookmarkStart w:id="17" w:name="_Hlk80122315"/>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02FFBF7B"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1D7D3F24" w14:textId="04C4ADF8"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pt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4783250D" w:rsidR="00115170" w:rsidRDefault="00B74E00">
      <w:pPr>
        <w:pStyle w:val="ListParagraph"/>
        <w:numPr>
          <w:ilvl w:val="0"/>
          <w:numId w:val="12"/>
        </w:numPr>
        <w:rPr>
          <w:rFonts w:ascii="Times" w:hAnsi="Times" w:cs="Times"/>
          <w:sz w:val="22"/>
          <w:szCs w:val="22"/>
          <w:lang w:eastAsia="zh-CN"/>
        </w:rPr>
      </w:pPr>
      <w:r>
        <w:rPr>
          <w:rFonts w:ascii="Times" w:hAnsi="Times" w:cs="Times"/>
          <w:b/>
          <w:sz w:val="22"/>
          <w:szCs w:val="22"/>
          <w:lang w:eastAsia="zh-CN"/>
        </w:rPr>
        <w:t>Opt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17"/>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SCell during SCell activation procedure. </w:t>
            </w:r>
          </w:p>
          <w:p w14:paraId="6192B4DE" w14:textId="6117026A" w:rsidR="009C1F0F" w:rsidRPr="009C1F0F" w:rsidRDefault="009C1F0F">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12C5BF2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E8C44" w14:textId="47442C1D" w:rsidR="00321654" w:rsidRDefault="00321654" w:rsidP="00321654">
            <w:pPr>
              <w:spacing w:beforeLines="50" w:before="120"/>
              <w:rPr>
                <w:lang w:eastAsia="zh-CN"/>
              </w:rPr>
            </w:pPr>
            <w:r>
              <w:rPr>
                <w:rFonts w:eastAsia="MS Mincho"/>
                <w:iCs/>
                <w:lang w:eastAsia="ja-JP"/>
              </w:rPr>
              <w:t>We should first design temporary RS in this work item.</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5C4621AA" w:rsidR="00115170" w:rsidRDefault="00A9248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8AA61B" w14:textId="77777777" w:rsidR="00115170" w:rsidRDefault="00A92483">
            <w:pPr>
              <w:spacing w:beforeLines="50" w:before="120"/>
              <w:rPr>
                <w:lang w:eastAsia="zh-CN"/>
              </w:rPr>
            </w:pPr>
            <w:r>
              <w:rPr>
                <w:lang w:eastAsia="zh-CN"/>
              </w:rPr>
              <w:t>Opt. 7.1 and 7.2 can be considered. If the A-CSI-RS is viewed as part of the temporary RS, then these two options can be merged into one.</w:t>
            </w:r>
          </w:p>
          <w:p w14:paraId="139B0523" w14:textId="5FE77FB1" w:rsidR="00A92483" w:rsidRDefault="00A92483">
            <w:pPr>
              <w:spacing w:beforeLines="50" w:before="120"/>
              <w:rPr>
                <w:lang w:eastAsia="zh-CN"/>
              </w:rPr>
            </w:pPr>
            <w:r>
              <w:rPr>
                <w:lang w:eastAsia="zh-CN"/>
              </w:rPr>
              <w:t xml:space="preserve">Regarding the CR discussion, we think the 321 spec is quite clear that DCI </w:t>
            </w:r>
            <w:r>
              <w:rPr>
                <w:lang w:eastAsia="zh-CN"/>
              </w:rPr>
              <w:lastRenderedPageBreak/>
              <w:t>cannot be received on/for the SCell before it is activated.</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1730560A" w:rsidR="00115170" w:rsidRDefault="00497225">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665D4ED" w14:textId="1FD31FCE" w:rsidR="00115170" w:rsidRDefault="00497225" w:rsidP="00497225">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43B25D3" w:rsidR="00F264E6" w:rsidRPr="001C671D" w:rsidRDefault="00845515" w:rsidP="00F264E6">
            <w:pPr>
              <w:spacing w:beforeLines="50" w:before="120"/>
              <w:rPr>
                <w:lang w:eastAsia="zh-CN"/>
              </w:rPr>
            </w:pPr>
            <w:r>
              <w:rPr>
                <w:lang w:eastAsia="zh-CN"/>
              </w:rPr>
              <w:t>V</w:t>
            </w:r>
            <w:r w:rsidR="00BB40AD">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939E5D6" w14:textId="77777777" w:rsidR="00F264E6" w:rsidRDefault="00132B48" w:rsidP="00F264E6">
            <w:pPr>
              <w:spacing w:beforeLines="50" w:before="120"/>
              <w:rPr>
                <w:iCs/>
                <w:lang w:eastAsia="zh-CN"/>
              </w:rPr>
            </w:pPr>
            <w:r>
              <w:rPr>
                <w:iCs/>
                <w:lang w:eastAsia="zh-CN"/>
              </w:rPr>
              <w:t>Opt 7.1 seems unnecessary as network can trigger AP-CSI-RS from another cell for CSI measurement on the being activated SCell.</w:t>
            </w:r>
          </w:p>
          <w:p w14:paraId="3AC81AD1" w14:textId="77777777" w:rsidR="00132B48" w:rsidRDefault="00132B48" w:rsidP="00F264E6">
            <w:pPr>
              <w:spacing w:beforeLines="50" w:before="120"/>
              <w:rPr>
                <w:iCs/>
                <w:lang w:eastAsia="zh-CN"/>
              </w:rPr>
            </w:pPr>
            <w:r>
              <w:rPr>
                <w:iCs/>
                <w:lang w:eastAsia="zh-CN"/>
              </w:rPr>
              <w:t>Opt 7.2 seems not useful as the temporary RS has only one port.</w:t>
            </w:r>
          </w:p>
          <w:p w14:paraId="54FF7D4A" w14:textId="77777777" w:rsidR="00132B48" w:rsidRDefault="00132B48" w:rsidP="00F264E6">
            <w:pPr>
              <w:spacing w:beforeLines="50" w:before="120"/>
              <w:rPr>
                <w:iCs/>
                <w:lang w:eastAsia="zh-CN"/>
              </w:rPr>
            </w:pPr>
            <w:r>
              <w:rPr>
                <w:iCs/>
                <w:lang w:eastAsia="zh-CN"/>
              </w:rPr>
              <w:t>Opt 7.3 is not favorable due to high RS overhead.</w:t>
            </w:r>
          </w:p>
          <w:p w14:paraId="6718C529" w14:textId="2969A584" w:rsidR="00132B48" w:rsidRPr="001C671D" w:rsidRDefault="00132B48"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24E4DE6F" w:rsidR="00547D77" w:rsidRPr="001C671D" w:rsidRDefault="006B2E73" w:rsidP="004636D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350FCAD" w14:textId="7B362096" w:rsidR="00547D77" w:rsidRPr="001C671D" w:rsidRDefault="006B2E73" w:rsidP="004636DC">
            <w:pPr>
              <w:spacing w:beforeLines="50" w:before="120"/>
              <w:rPr>
                <w:iCs/>
                <w:lang w:eastAsia="zh-CN"/>
              </w:rPr>
            </w:pPr>
            <w:r>
              <w:rPr>
                <w:iCs/>
                <w:lang w:eastAsia="zh-CN"/>
              </w:rPr>
              <w:t>Same view with Xiaomi</w:t>
            </w:r>
          </w:p>
        </w:tc>
      </w:tr>
      <w:tr w:rsidR="00845515" w14:paraId="2681353C" w14:textId="77777777">
        <w:tc>
          <w:tcPr>
            <w:tcW w:w="2113" w:type="dxa"/>
            <w:tcBorders>
              <w:top w:val="single" w:sz="4" w:space="0" w:color="auto"/>
              <w:left w:val="single" w:sz="4" w:space="0" w:color="auto"/>
              <w:bottom w:val="single" w:sz="4" w:space="0" w:color="auto"/>
              <w:right w:val="single" w:sz="4" w:space="0" w:color="auto"/>
            </w:tcBorders>
          </w:tcPr>
          <w:p w14:paraId="567E3D1E" w14:textId="4468573D" w:rsidR="00845515" w:rsidRPr="00845515" w:rsidRDefault="00845515" w:rsidP="004636DC">
            <w:pPr>
              <w:spacing w:beforeLines="50" w:before="120"/>
              <w:rPr>
                <w:lang w:eastAsia="zh-CN"/>
              </w:rPr>
            </w:pPr>
            <w:r w:rsidRPr="00845515">
              <w:rPr>
                <w:lang w:eastAsia="zh-CN"/>
              </w:rPr>
              <w:t>I</w:t>
            </w:r>
            <w:r w:rsidRPr="00845515">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43FB9B4A" w14:textId="360CEBAC" w:rsidR="00845515" w:rsidRDefault="00845515" w:rsidP="004636DC">
            <w:pPr>
              <w:spacing w:beforeLines="50" w:before="120"/>
              <w:rPr>
                <w:iCs/>
                <w:lang w:eastAsia="zh-CN"/>
              </w:rPr>
            </w:pPr>
            <w:r>
              <w:rPr>
                <w:lang w:eastAsia="zh-CN"/>
              </w:rPr>
              <w:t xml:space="preserve">Opt. 7.1 and 7.2 can be considered. It is better if A-CSI-RS can be triggered together with temporary RS, or A-CSI-RS is part of temporary RS. </w:t>
            </w:r>
            <w:r w:rsidR="00010E13">
              <w:rPr>
                <w:lang w:eastAsia="zh-CN"/>
              </w:rPr>
              <w:t xml:space="preserve">Opt. 7.2 can be considered too since anyway TRS is a kind of CSI-RS too. </w:t>
            </w:r>
          </w:p>
        </w:tc>
      </w:tr>
      <w:tr w:rsidR="00A40F18" w14:paraId="1A859594" w14:textId="77777777">
        <w:tc>
          <w:tcPr>
            <w:tcW w:w="2113" w:type="dxa"/>
            <w:tcBorders>
              <w:top w:val="single" w:sz="4" w:space="0" w:color="auto"/>
              <w:left w:val="single" w:sz="4" w:space="0" w:color="auto"/>
              <w:bottom w:val="single" w:sz="4" w:space="0" w:color="auto"/>
              <w:right w:val="single" w:sz="4" w:space="0" w:color="auto"/>
            </w:tcBorders>
          </w:tcPr>
          <w:p w14:paraId="4D42EE74" w14:textId="486DA6BA" w:rsidR="00A40F18" w:rsidRPr="00845515" w:rsidRDefault="00A40F18" w:rsidP="004636DC">
            <w:pPr>
              <w:spacing w:beforeLines="50" w:before="120"/>
              <w:rPr>
                <w:lang w:eastAsia="zh-CN"/>
              </w:rPr>
            </w:pPr>
            <w:r>
              <w:rPr>
                <w:lang w:eastAsia="zh-CN"/>
              </w:rPr>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2C72559" w14:textId="743E32C8" w:rsidR="00A40F18" w:rsidRDefault="00A40F18" w:rsidP="004636DC">
            <w:pPr>
              <w:spacing w:beforeLines="50" w:before="120"/>
              <w:rPr>
                <w:lang w:eastAsia="zh-CN"/>
              </w:rPr>
            </w:pPr>
            <w:r>
              <w:rPr>
                <w:lang w:eastAsia="zh-CN"/>
              </w:rPr>
              <w:t>Opt 7.1, 7.3 to be discussed after better understanding the delays incurred from temp RS design.</w:t>
            </w:r>
          </w:p>
          <w:p w14:paraId="1BC2C829" w14:textId="795EC126" w:rsidR="00A40F18" w:rsidRDefault="00A40F18" w:rsidP="004636DC">
            <w:pPr>
              <w:spacing w:beforeLines="50" w:before="120"/>
              <w:rPr>
                <w:lang w:eastAsia="zh-CN"/>
              </w:rPr>
            </w:pPr>
            <w:r>
              <w:rPr>
                <w:lang w:eastAsia="zh-CN"/>
              </w:rPr>
              <w:t xml:space="preserve">Opt 7.2 can be considered: Although temp RS only single port it allows starting to schedule data. </w:t>
            </w:r>
          </w:p>
        </w:tc>
      </w:tr>
      <w:tr w:rsidR="003B7E92" w14:paraId="7DD86AC3" w14:textId="77777777">
        <w:tc>
          <w:tcPr>
            <w:tcW w:w="2113" w:type="dxa"/>
            <w:tcBorders>
              <w:top w:val="single" w:sz="4" w:space="0" w:color="auto"/>
              <w:left w:val="single" w:sz="4" w:space="0" w:color="auto"/>
              <w:bottom w:val="single" w:sz="4" w:space="0" w:color="auto"/>
              <w:right w:val="single" w:sz="4" w:space="0" w:color="auto"/>
            </w:tcBorders>
          </w:tcPr>
          <w:p w14:paraId="51B4C6D6" w14:textId="5A547499" w:rsidR="003B7E92" w:rsidRDefault="003B7E92" w:rsidP="004636DC">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F3CE2E0" w14:textId="76D6B85F" w:rsidR="003B7E92" w:rsidRDefault="003B7E92" w:rsidP="004636DC">
            <w:pPr>
              <w:spacing w:beforeLines="50" w:before="120"/>
              <w:rPr>
                <w:lang w:eastAsia="zh-CN"/>
              </w:rPr>
            </w:pPr>
            <w:r>
              <w:rPr>
                <w:lang w:eastAsia="zh-CN"/>
              </w:rPr>
              <w:t xml:space="preserve">Agree with Qualcomm that we should finalize the temporary RS design first. </w:t>
            </w:r>
          </w:p>
        </w:tc>
      </w:tr>
      <w:tr w:rsidR="00983BCD" w14:paraId="23CB30D7" w14:textId="77777777">
        <w:tc>
          <w:tcPr>
            <w:tcW w:w="2113" w:type="dxa"/>
            <w:tcBorders>
              <w:top w:val="single" w:sz="4" w:space="0" w:color="auto"/>
              <w:left w:val="single" w:sz="4" w:space="0" w:color="auto"/>
              <w:bottom w:val="single" w:sz="4" w:space="0" w:color="auto"/>
              <w:right w:val="single" w:sz="4" w:space="0" w:color="auto"/>
            </w:tcBorders>
          </w:tcPr>
          <w:p w14:paraId="3C512CE7" w14:textId="61677F01" w:rsidR="00983BCD" w:rsidRDefault="00983BCD" w:rsidP="00983BCD">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347077" w14:textId="3FDDA957" w:rsidR="00983BCD" w:rsidRDefault="00983BCD" w:rsidP="00983BCD">
            <w:pPr>
              <w:spacing w:beforeLines="50" w:before="120"/>
              <w:rPr>
                <w:lang w:eastAsia="zh-CN"/>
              </w:rPr>
            </w:pPr>
            <w:r>
              <w:rPr>
                <w:lang w:eastAsia="zh-CN"/>
              </w:rPr>
              <w:t>CS</w:t>
            </w:r>
            <w:r>
              <w:rPr>
                <w:lang w:eastAsia="zh-CN"/>
              </w:rPr>
              <w:t>I reporting enhancements may</w:t>
            </w:r>
            <w:r>
              <w:rPr>
                <w:lang w:eastAsia="zh-CN"/>
              </w:rPr>
              <w:t xml:space="preserve"> not </w:t>
            </w:r>
            <w:r>
              <w:rPr>
                <w:lang w:eastAsia="zh-CN"/>
              </w:rPr>
              <w:t xml:space="preserve">be </w:t>
            </w:r>
            <w:r>
              <w:rPr>
                <w:lang w:eastAsia="zh-CN"/>
              </w:rPr>
              <w:t xml:space="preserve">consistent with fast SCell activation (relative ‘delta’ in time reduction if CSI is assumed to be required becomes small) and average throughput gains over the SCell activation life will be marginal to justify the additional complexity. </w:t>
            </w: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Heading2"/>
        <w:keepLines/>
        <w:autoSpaceDE/>
        <w:autoSpaceDN/>
        <w:adjustRightInd/>
        <w:spacing w:before="240" w:after="100" w:afterAutospacing="1" w:line="240" w:lineRule="atLeast"/>
        <w:jc w:val="left"/>
      </w:pPr>
      <w:bookmarkStart w:id="18" w:name="_Toc499307128"/>
      <w:bookmarkStart w:id="19" w:name="_Toc497414092"/>
      <w:r>
        <w:rPr>
          <w:lang w:eastAsia="zh-CN"/>
        </w:rPr>
        <w:t>General</w:t>
      </w:r>
      <w:r>
        <w:t xml:space="preserve"> Issues</w:t>
      </w:r>
      <w:bookmarkEnd w:id="18"/>
      <w:bookmarkEnd w:id="19"/>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321654"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2E2D0D8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010797" w14:textId="116DEA8A" w:rsidR="00321654" w:rsidRDefault="00321654" w:rsidP="00321654">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1FA44806" w:rsidR="00575AE0" w:rsidRDefault="00CF5B34"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AC45B3" w14:textId="0A460EF8" w:rsidR="00575AE0" w:rsidRDefault="00CF5B34" w:rsidP="00EE6EC7">
            <w:pPr>
              <w:spacing w:beforeLines="50" w:before="120"/>
              <w:rPr>
                <w:lang w:eastAsia="zh-CN"/>
              </w:rPr>
            </w:pPr>
            <w:r>
              <w:rPr>
                <w:lang w:eastAsia="zh-CN"/>
              </w:rPr>
              <w:t>Suggest to revisit this later after the temporary RS design is more clear.</w:t>
            </w: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46AE31C3" w:rsidR="00575AE0"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DE3957" w14:textId="00E35CA9" w:rsidR="00575AE0" w:rsidRDefault="00497225" w:rsidP="00EE6EC7">
            <w:pPr>
              <w:spacing w:beforeLines="50" w:before="120"/>
              <w:rPr>
                <w:iCs/>
                <w:lang w:val="en" w:eastAsia="zh-CN"/>
              </w:rPr>
            </w:pPr>
            <w:r>
              <w:rPr>
                <w:rFonts w:hint="eastAsia"/>
                <w:iCs/>
                <w:lang w:val="en" w:eastAsia="zh-CN"/>
              </w:rPr>
              <w:t>O</w:t>
            </w:r>
            <w:r>
              <w:rPr>
                <w:iCs/>
                <w:lang w:val="en" w:eastAsia="zh-CN"/>
              </w:rPr>
              <w:t xml:space="preserve">ur understanding is that the RS configuration here means the configuration </w:t>
            </w:r>
            <w:r>
              <w:rPr>
                <w:iCs/>
                <w:lang w:val="en" w:eastAsia="zh-CN"/>
              </w:rPr>
              <w:lastRenderedPageBreak/>
              <w:t>within a RS burst. If this is the intention, we are fine to confirm.</w:t>
            </w: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076B7C3B" w:rsidR="00575AE0" w:rsidRPr="001C671D" w:rsidRDefault="003B7E92" w:rsidP="00EE6EC7">
            <w:pPr>
              <w:spacing w:beforeLines="50" w:before="120"/>
              <w:rPr>
                <w:lang w:eastAsia="zh-CN"/>
              </w:rPr>
            </w:pPr>
            <w:r>
              <w:rPr>
                <w:lang w:eastAsia="zh-CN"/>
              </w:rPr>
              <w:lastRenderedPageBreak/>
              <w:t>V</w:t>
            </w:r>
            <w:r w:rsidR="00132B48">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C6069AC" w14:textId="77777777" w:rsidR="00575AE0" w:rsidRDefault="00132B48" w:rsidP="00EE6EC7">
            <w:pPr>
              <w:spacing w:beforeLines="50" w:before="120"/>
            </w:pPr>
            <w:r>
              <w:rPr>
                <w:iCs/>
                <w:lang w:eastAsia="zh-CN"/>
              </w:rPr>
              <w:t xml:space="preserve">It is better to clarify the details of “same </w:t>
            </w:r>
            <w:r>
              <w:t xml:space="preserve">temporary RS configuration”. </w:t>
            </w:r>
          </w:p>
          <w:p w14:paraId="3355031F" w14:textId="31F8E0EA" w:rsidR="00132B48" w:rsidRPr="001C671D" w:rsidRDefault="00132B48" w:rsidP="00EE6EC7">
            <w:pPr>
              <w:spacing w:beforeLines="50" w:before="120"/>
              <w:rPr>
                <w:iCs/>
                <w:lang w:eastAsia="zh-CN"/>
              </w:rPr>
            </w:pPr>
            <w:r>
              <w:rPr>
                <w:iCs/>
                <w:lang w:eastAsia="zh-CN"/>
              </w:rPr>
              <w:t xml:space="preserve">Maybe we can start from, e.g., same </w:t>
            </w:r>
            <w:r w:rsidR="00CE4535">
              <w:rPr>
                <w:iCs/>
                <w:lang w:eastAsia="zh-CN"/>
              </w:rPr>
              <w:t>frequency resource, RS structure, etc., should be employed for both bursts.</w:t>
            </w: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668D19A5" w:rsidR="00575AE0"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1FFB9E8" w14:textId="4E1DB239" w:rsidR="00575AE0" w:rsidRPr="001C671D" w:rsidRDefault="006B2E73" w:rsidP="00EE6EC7">
            <w:pPr>
              <w:spacing w:beforeLines="50" w:before="120"/>
              <w:rPr>
                <w:iCs/>
                <w:lang w:eastAsia="zh-CN"/>
              </w:rPr>
            </w:pPr>
            <w:r>
              <w:rPr>
                <w:iCs/>
                <w:lang w:eastAsia="zh-CN"/>
              </w:rPr>
              <w:t>Same view with Qualcomm</w:t>
            </w:r>
          </w:p>
        </w:tc>
      </w:tr>
      <w:tr w:rsidR="00010E13" w14:paraId="4126D9F7" w14:textId="77777777" w:rsidTr="00EE6EC7">
        <w:tc>
          <w:tcPr>
            <w:tcW w:w="2113" w:type="dxa"/>
            <w:tcBorders>
              <w:top w:val="single" w:sz="4" w:space="0" w:color="auto"/>
              <w:left w:val="single" w:sz="4" w:space="0" w:color="auto"/>
              <w:bottom w:val="single" w:sz="4" w:space="0" w:color="auto"/>
              <w:right w:val="single" w:sz="4" w:space="0" w:color="auto"/>
            </w:tcBorders>
          </w:tcPr>
          <w:p w14:paraId="30B0DF37" w14:textId="3F15133A" w:rsidR="00010E13" w:rsidRDefault="00010E13" w:rsidP="00010E13">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C700971" w14:textId="7C347878" w:rsidR="00010E13" w:rsidRDefault="00010E13" w:rsidP="00010E13">
            <w:pPr>
              <w:spacing w:beforeLines="50" w:before="120"/>
              <w:rPr>
                <w:iCs/>
                <w:lang w:eastAsia="zh-CN"/>
              </w:rPr>
            </w:pPr>
            <w:r>
              <w:rPr>
                <w:iCs/>
                <w:lang w:eastAsia="zh-CN"/>
              </w:rPr>
              <w:t>Same view with Qualcomm</w:t>
            </w:r>
          </w:p>
        </w:tc>
      </w:tr>
      <w:tr w:rsidR="00A40F18" w14:paraId="59734B3E" w14:textId="77777777" w:rsidTr="00EE6EC7">
        <w:tc>
          <w:tcPr>
            <w:tcW w:w="2113" w:type="dxa"/>
            <w:tcBorders>
              <w:top w:val="single" w:sz="4" w:space="0" w:color="auto"/>
              <w:left w:val="single" w:sz="4" w:space="0" w:color="auto"/>
              <w:bottom w:val="single" w:sz="4" w:space="0" w:color="auto"/>
              <w:right w:val="single" w:sz="4" w:space="0" w:color="auto"/>
            </w:tcBorders>
          </w:tcPr>
          <w:p w14:paraId="1D3BF4A7" w14:textId="44348C96" w:rsidR="00A40F18" w:rsidRDefault="00A40F18" w:rsidP="00010E13">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0257E84" w14:textId="5597CA30" w:rsidR="00A40F18" w:rsidRDefault="00A40F18" w:rsidP="00010E13">
            <w:pPr>
              <w:spacing w:beforeLines="50" w:before="120"/>
              <w:rPr>
                <w:iCs/>
                <w:lang w:eastAsia="zh-CN"/>
              </w:rPr>
            </w:pPr>
            <w:r>
              <w:rPr>
                <w:iCs/>
                <w:lang w:eastAsia="zh-CN"/>
              </w:rPr>
              <w:t>Ok to confirm. Triggering offset in our view is not part of the RS configuration</w:t>
            </w:r>
            <w:r w:rsidR="00D27072">
              <w:rPr>
                <w:iCs/>
                <w:lang w:eastAsia="zh-CN"/>
              </w:rPr>
              <w:t>. Agree with vivo’s clarification</w:t>
            </w:r>
          </w:p>
        </w:tc>
      </w:tr>
      <w:tr w:rsidR="003B7E92" w14:paraId="041BE2DA" w14:textId="77777777" w:rsidTr="00EE6EC7">
        <w:tc>
          <w:tcPr>
            <w:tcW w:w="2113" w:type="dxa"/>
            <w:tcBorders>
              <w:top w:val="single" w:sz="4" w:space="0" w:color="auto"/>
              <w:left w:val="single" w:sz="4" w:space="0" w:color="auto"/>
              <w:bottom w:val="single" w:sz="4" w:space="0" w:color="auto"/>
              <w:right w:val="single" w:sz="4" w:space="0" w:color="auto"/>
            </w:tcBorders>
          </w:tcPr>
          <w:p w14:paraId="71C2BFE1" w14:textId="039A1463" w:rsidR="003B7E92" w:rsidRDefault="003B7E92" w:rsidP="00010E13">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7481A0A" w14:textId="141A56C3" w:rsidR="003B7E92" w:rsidRDefault="003B7E92" w:rsidP="00010E13">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983BCD" w14:paraId="4389B2FD" w14:textId="77777777" w:rsidTr="00EE6EC7">
        <w:tc>
          <w:tcPr>
            <w:tcW w:w="2113" w:type="dxa"/>
            <w:tcBorders>
              <w:top w:val="single" w:sz="4" w:space="0" w:color="auto"/>
              <w:left w:val="single" w:sz="4" w:space="0" w:color="auto"/>
              <w:bottom w:val="single" w:sz="4" w:space="0" w:color="auto"/>
              <w:right w:val="single" w:sz="4" w:space="0" w:color="auto"/>
            </w:tcBorders>
          </w:tcPr>
          <w:p w14:paraId="430954E9" w14:textId="47BA8715" w:rsidR="00983BCD" w:rsidRDefault="00983BCD" w:rsidP="00983BCD">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80B4603" w14:textId="59DD079F" w:rsidR="00983BCD" w:rsidRDefault="00983BCD" w:rsidP="00983BCD">
            <w:pPr>
              <w:spacing w:beforeLines="50" w:before="120"/>
              <w:rPr>
                <w:iCs/>
                <w:lang w:eastAsia="zh-CN"/>
              </w:rPr>
            </w:pPr>
            <w:r>
              <w:rPr>
                <w:iCs/>
                <w:lang w:eastAsia="zh-CN"/>
              </w:rPr>
              <w:t>Agree with Qualcomm</w:t>
            </w:r>
          </w:p>
        </w:tc>
      </w:tr>
    </w:tbl>
    <w:p w14:paraId="2608E91E" w14:textId="77777777" w:rsidR="00575AE0" w:rsidRDefault="00575AE0">
      <w:pPr>
        <w:rPr>
          <w:b/>
        </w:rPr>
      </w:pPr>
    </w:p>
    <w:p w14:paraId="3D34DA2A" w14:textId="064D3CB4" w:rsidR="00115170" w:rsidRDefault="00B74E00">
      <w:r>
        <w:rPr>
          <w:b/>
        </w:rPr>
        <w:t>Question G2</w:t>
      </w:r>
      <w:r w:rsidR="00E03DBE">
        <w:rPr>
          <w:b/>
        </w:rPr>
        <w:t xml:space="preserve">: </w:t>
      </w:r>
      <w:r w:rsidR="00E03DBE">
        <w:t xml:space="preserve">Whether </w:t>
      </w:r>
      <w:r w:rsidR="00726193">
        <w:t xml:space="preserve">the UE should provide the gNB information of which configured </w:t>
      </w:r>
      <w:r w:rsidR="004B5705">
        <w:t xml:space="preserve">but inactive </w:t>
      </w:r>
      <w:r w:rsidR="00726193">
        <w:t>S</w:t>
      </w:r>
      <w:r w:rsidR="003B7E92">
        <w:t>c</w:t>
      </w:r>
      <w:r w:rsidR="00726193">
        <w:t>ells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16B0FE1A" w:rsidR="00C679C4" w:rsidRPr="00C23A7E" w:rsidRDefault="00C23A7E"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w:t>
            </w:r>
            <w:r w:rsidR="003B7E92">
              <w:rPr>
                <w:rFonts w:eastAsiaTheme="minorEastAsia"/>
                <w:iCs/>
                <w:lang w:eastAsia="zh-CN"/>
              </w:rPr>
              <w:t>c</w:t>
            </w:r>
            <w:r>
              <w:rPr>
                <w:rFonts w:eastAsiaTheme="minorEastAsia"/>
                <w:iCs/>
                <w:lang w:eastAsia="zh-CN"/>
              </w:rPr>
              <w:t>ells can benefit from fast activation. Could the proponents give some example scenarios for the above question?</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017A6E1E"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50DF18DD" w:rsidR="00321654" w:rsidRDefault="00321654" w:rsidP="00321654">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42FFA3F8" w:rsidR="00C679C4" w:rsidRDefault="006A0665"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A47E5A" w14:textId="7ABE4048" w:rsidR="00C679C4" w:rsidRDefault="006A0665" w:rsidP="00EE6EC7">
            <w:pPr>
              <w:spacing w:beforeLines="50" w:before="120"/>
              <w:rPr>
                <w:lang w:eastAsia="zh-CN"/>
              </w:rPr>
            </w:pPr>
            <w:r>
              <w:rPr>
                <w:lang w:eastAsia="zh-CN"/>
              </w:rPr>
              <w:t>Similar question as ZTE.</w:t>
            </w:r>
            <w:r w:rsidR="00A563A9">
              <w:rPr>
                <w:lang w:eastAsia="zh-CN"/>
              </w:rPr>
              <w:t xml:space="preserve"> Or maybe this is related to UE capability?</w:t>
            </w: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04AE6F" w:rsidR="00C679C4"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ED9356E" w14:textId="61087BA8" w:rsidR="00C679C4" w:rsidRDefault="00497225" w:rsidP="00EE6EC7">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65CECF32" w:rsidR="00C679C4" w:rsidRPr="001C671D" w:rsidRDefault="003B7E92" w:rsidP="00EE6EC7">
            <w:pPr>
              <w:spacing w:beforeLines="50" w:before="120"/>
              <w:rPr>
                <w:lang w:eastAsia="zh-CN"/>
              </w:rPr>
            </w:pPr>
            <w:r>
              <w:rPr>
                <w:lang w:eastAsia="zh-CN"/>
              </w:rPr>
              <w:t>V</w:t>
            </w:r>
            <w:r w:rsidR="00CE4535">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99613DD" w14:textId="0A3D5514" w:rsidR="00C679C4" w:rsidRPr="001C671D" w:rsidRDefault="00CE4535" w:rsidP="00CE4535">
            <w:pPr>
              <w:spacing w:beforeLines="50" w:before="120"/>
              <w:rPr>
                <w:iCs/>
                <w:lang w:eastAsia="zh-CN"/>
              </w:rPr>
            </w:pPr>
            <w:r>
              <w:rPr>
                <w:iCs/>
                <w:lang w:eastAsia="zh-CN"/>
              </w:rPr>
              <w:t>If the intention is for the UE to report whether a SCell is in known or unknown state, we think it is no</w:t>
            </w:r>
            <w:r w:rsidR="00080B7E">
              <w:rPr>
                <w:iCs/>
                <w:lang w:eastAsia="zh-CN"/>
              </w:rPr>
              <w:t>t</w:t>
            </w:r>
            <w:r>
              <w:rPr>
                <w:iCs/>
                <w:lang w:eastAsia="zh-CN"/>
              </w:rPr>
              <w:t xml:space="preserve"> necessary.</w:t>
            </w: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644B0208" w:rsidR="00C679C4"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BC7D28B" w14:textId="11F6AF64" w:rsidR="00C679C4" w:rsidRPr="001C671D" w:rsidRDefault="006B2E73" w:rsidP="006B2E73">
            <w:pPr>
              <w:spacing w:beforeLines="50" w:before="120"/>
              <w:rPr>
                <w:iCs/>
                <w:lang w:eastAsia="zh-CN"/>
              </w:rPr>
            </w:pPr>
            <w:r>
              <w:rPr>
                <w:iCs/>
                <w:lang w:eastAsia="zh-CN"/>
              </w:rPr>
              <w:t>The intention seems</w:t>
            </w:r>
            <w:r w:rsidRPr="006B2E73">
              <w:rPr>
                <w:iCs/>
                <w:lang w:eastAsia="zh-CN"/>
              </w:rPr>
              <w:t xml:space="preserve"> for the UE to report whether a SCell is in known or unknown state</w:t>
            </w:r>
            <w:r>
              <w:rPr>
                <w:iCs/>
                <w:lang w:eastAsia="zh-CN"/>
              </w:rPr>
              <w:t xml:space="preserve">. Since we are only designing </w:t>
            </w:r>
            <w:r w:rsidR="00230DD3">
              <w:rPr>
                <w:iCs/>
                <w:lang w:eastAsia="zh-CN"/>
              </w:rPr>
              <w:t>temporary RS for known cell for now, we think this can bring benefits.</w:t>
            </w:r>
          </w:p>
        </w:tc>
      </w:tr>
      <w:tr w:rsidR="00010E13" w14:paraId="7F8A1127" w14:textId="77777777" w:rsidTr="00EE6EC7">
        <w:tc>
          <w:tcPr>
            <w:tcW w:w="2113" w:type="dxa"/>
            <w:tcBorders>
              <w:top w:val="single" w:sz="4" w:space="0" w:color="auto"/>
              <w:left w:val="single" w:sz="4" w:space="0" w:color="auto"/>
              <w:bottom w:val="single" w:sz="4" w:space="0" w:color="auto"/>
              <w:right w:val="single" w:sz="4" w:space="0" w:color="auto"/>
            </w:tcBorders>
          </w:tcPr>
          <w:p w14:paraId="017F3502" w14:textId="5EA7798F" w:rsidR="00010E13" w:rsidRDefault="00010E13" w:rsidP="00010E13">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8214614" w14:textId="4514BC71" w:rsidR="00010E13" w:rsidRDefault="00010E13" w:rsidP="00010E13">
            <w:pPr>
              <w:spacing w:beforeLines="50" w:before="120"/>
              <w:rPr>
                <w:iCs/>
                <w:lang w:eastAsia="zh-CN"/>
              </w:rPr>
            </w:pPr>
            <w:r>
              <w:rPr>
                <w:rFonts w:hint="eastAsia"/>
                <w:iCs/>
                <w:lang w:val="en" w:eastAsia="zh-CN"/>
              </w:rPr>
              <w:t>S</w:t>
            </w:r>
            <w:r>
              <w:rPr>
                <w:iCs/>
                <w:lang w:val="en" w:eastAsia="zh-CN"/>
              </w:rPr>
              <w:t xml:space="preserve">ame question as ZTE/Futurewei. </w:t>
            </w:r>
          </w:p>
        </w:tc>
      </w:tr>
      <w:tr w:rsidR="00D27072" w14:paraId="6784EDC8" w14:textId="77777777" w:rsidTr="00EE6EC7">
        <w:tc>
          <w:tcPr>
            <w:tcW w:w="2113" w:type="dxa"/>
            <w:tcBorders>
              <w:top w:val="single" w:sz="4" w:space="0" w:color="auto"/>
              <w:left w:val="single" w:sz="4" w:space="0" w:color="auto"/>
              <w:bottom w:val="single" w:sz="4" w:space="0" w:color="auto"/>
              <w:right w:val="single" w:sz="4" w:space="0" w:color="auto"/>
            </w:tcBorders>
          </w:tcPr>
          <w:p w14:paraId="3C971F66" w14:textId="24E43381" w:rsidR="00D27072" w:rsidRDefault="00D27072" w:rsidP="00010E13">
            <w:pPr>
              <w:spacing w:beforeLines="50" w:before="120"/>
              <w:rPr>
                <w:lang w:val="en" w:eastAsia="zh-CN"/>
              </w:rPr>
            </w:pPr>
            <w:r>
              <w:rPr>
                <w:lang w:val="en" w:eastAsia="zh-CN"/>
              </w:rPr>
              <w:t>Nokia</w:t>
            </w:r>
            <w:r w:rsidR="00943B6A">
              <w:rPr>
                <w:lang w:val="en" w:eastAsia="zh-CN"/>
              </w:rPr>
              <w:t>, NSB</w:t>
            </w:r>
          </w:p>
        </w:tc>
        <w:tc>
          <w:tcPr>
            <w:tcW w:w="7194" w:type="dxa"/>
            <w:tcBorders>
              <w:top w:val="single" w:sz="4" w:space="0" w:color="auto"/>
              <w:left w:val="single" w:sz="4" w:space="0" w:color="auto"/>
              <w:bottom w:val="single" w:sz="4" w:space="0" w:color="auto"/>
              <w:right w:val="single" w:sz="4" w:space="0" w:color="auto"/>
            </w:tcBorders>
          </w:tcPr>
          <w:p w14:paraId="76160BAA" w14:textId="07443101" w:rsidR="00E464EB" w:rsidRDefault="00D27072" w:rsidP="00010E13">
            <w:pPr>
              <w:spacing w:beforeLines="50" w:before="120"/>
              <w:rPr>
                <w:iCs/>
                <w:lang w:val="en" w:eastAsia="zh-CN"/>
              </w:rPr>
            </w:pPr>
            <w:r>
              <w:rPr>
                <w:iCs/>
                <w:lang w:val="en" w:eastAsia="zh-CN"/>
              </w:rPr>
              <w:t>We are targeting fast SCell activation, and a UE will typically have more than one configured SCell. The gNB should be aware of which of the configured S</w:t>
            </w:r>
            <w:r w:rsidR="003B7E92">
              <w:rPr>
                <w:iCs/>
                <w:lang w:val="en" w:eastAsia="zh-CN"/>
              </w:rPr>
              <w:t>c</w:t>
            </w:r>
            <w:r>
              <w:rPr>
                <w:iCs/>
                <w:lang w:val="en" w:eastAsia="zh-CN"/>
              </w:rPr>
              <w:t>ells can be activated with minimized activation time</w:t>
            </w:r>
            <w:r w:rsidR="00943B6A">
              <w:rPr>
                <w:iCs/>
                <w:lang w:val="en" w:eastAsia="zh-CN"/>
              </w:rPr>
              <w:t>, i.e. which cells are known</w:t>
            </w:r>
            <w:r>
              <w:rPr>
                <w:iCs/>
                <w:lang w:val="en" w:eastAsia="zh-CN"/>
              </w:rPr>
              <w:t xml:space="preserve">. If the gNB is not aware of the UE SCell status. </w:t>
            </w:r>
            <w:r w:rsidR="003B7E92">
              <w:rPr>
                <w:iCs/>
                <w:lang w:val="en" w:eastAsia="zh-CN"/>
              </w:rPr>
              <w:t>T</w:t>
            </w:r>
            <w:r>
              <w:rPr>
                <w:iCs/>
                <w:lang w:val="en" w:eastAsia="zh-CN"/>
              </w:rPr>
              <w:t xml:space="preserve">he Fast Scell activation cannot be guaranteed and would significantly reduce the benefits of this feature. </w:t>
            </w:r>
          </w:p>
          <w:p w14:paraId="3A2120FC" w14:textId="721ED71C" w:rsidR="00E464EB" w:rsidRDefault="00D27072" w:rsidP="00010E13">
            <w:pPr>
              <w:spacing w:beforeLines="50" w:before="120"/>
              <w:rPr>
                <w:iCs/>
                <w:lang w:val="en" w:eastAsia="zh-CN"/>
              </w:rPr>
            </w:pPr>
            <w:r>
              <w:rPr>
                <w:iCs/>
                <w:lang w:val="en" w:eastAsia="zh-CN"/>
              </w:rPr>
              <w:t>Furthermore, the SCell status can dictate e.g. QCL source as per Question 5.1</w:t>
            </w:r>
            <w:r w:rsidR="00E464EB">
              <w:rPr>
                <w:iCs/>
                <w:lang w:val="en" w:eastAsia="zh-CN"/>
              </w:rPr>
              <w:t xml:space="preserve">. The gNB overheads from temp RS could also be reduced  with information of </w:t>
            </w:r>
            <w:r w:rsidR="00E464EB">
              <w:rPr>
                <w:iCs/>
                <w:lang w:val="en" w:eastAsia="zh-CN"/>
              </w:rPr>
              <w:lastRenderedPageBreak/>
              <w:t>the SCell status.</w:t>
            </w:r>
          </w:p>
          <w:p w14:paraId="0C9C696B" w14:textId="619897F4" w:rsidR="00E464EB" w:rsidRPr="00943B6A" w:rsidRDefault="00E464EB" w:rsidP="00010E13">
            <w:pPr>
              <w:spacing w:beforeLines="50" w:before="120"/>
            </w:pPr>
            <w:r>
              <w:rPr>
                <w:iCs/>
                <w:lang w:val="en" w:eastAsia="zh-CN"/>
              </w:rPr>
              <w:t>O</w:t>
            </w:r>
            <w:r w:rsidR="00D27072">
              <w:rPr>
                <w:iCs/>
                <w:lang w:val="en" w:eastAsia="zh-CN"/>
              </w:rPr>
              <w:t xml:space="preserve">ne of the RAN4 criterions for a UE to consider a cell as known is that the </w:t>
            </w:r>
            <w:r w:rsidR="00D27072" w:rsidRPr="00885F53">
              <w:rPr>
                <w:lang w:eastAsia="zh-CN"/>
              </w:rPr>
              <w:t xml:space="preserve">SSB measured </w:t>
            </w:r>
            <w:r w:rsidR="00D27072" w:rsidRPr="00885F53">
              <w:t>remains detectable</w:t>
            </w:r>
            <w:r w:rsidR="00D27072">
              <w:t xml:space="preserve">. </w:t>
            </w:r>
            <w:r>
              <w:t>The gNB is not aware of this and hence cannot assume an SCell is known.</w:t>
            </w:r>
          </w:p>
        </w:tc>
      </w:tr>
      <w:tr w:rsidR="003B7E92" w14:paraId="7AD09EB1" w14:textId="77777777" w:rsidTr="00EE6EC7">
        <w:tc>
          <w:tcPr>
            <w:tcW w:w="2113" w:type="dxa"/>
            <w:tcBorders>
              <w:top w:val="single" w:sz="4" w:space="0" w:color="auto"/>
              <w:left w:val="single" w:sz="4" w:space="0" w:color="auto"/>
              <w:bottom w:val="single" w:sz="4" w:space="0" w:color="auto"/>
              <w:right w:val="single" w:sz="4" w:space="0" w:color="auto"/>
            </w:tcBorders>
          </w:tcPr>
          <w:p w14:paraId="622D5CC5" w14:textId="05552E61" w:rsidR="003B7E92" w:rsidRPr="006D6081" w:rsidRDefault="003B7E92" w:rsidP="00010E13">
            <w:pPr>
              <w:spacing w:beforeLines="50" w:before="120"/>
              <w:rPr>
                <w:lang w:val="en" w:eastAsia="zh-CN"/>
              </w:rPr>
            </w:pPr>
            <w:r w:rsidRPr="006D6081">
              <w:rPr>
                <w:lang w:val="en"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14CCFE8" w14:textId="692AAE62" w:rsidR="003B7E92" w:rsidRPr="006D6081" w:rsidRDefault="008927D2" w:rsidP="00010E13">
            <w:pPr>
              <w:spacing w:beforeLines="50" w:before="120"/>
              <w:rPr>
                <w:iCs/>
                <w:lang w:val="en" w:eastAsia="zh-CN"/>
              </w:rPr>
            </w:pPr>
            <w:r>
              <w:rPr>
                <w:iCs/>
                <w:lang w:val="en" w:eastAsia="zh-CN"/>
              </w:rPr>
              <w:t>RRM measurement reporting and v</w:t>
            </w:r>
            <w:r w:rsidR="006D6081">
              <w:rPr>
                <w:iCs/>
                <w:lang w:val="en" w:eastAsia="zh-CN"/>
              </w:rPr>
              <w:t xml:space="preserve">alid CQI reporting for the SCell upon activation </w:t>
            </w:r>
            <w:r>
              <w:rPr>
                <w:iCs/>
                <w:lang w:val="en" w:eastAsia="zh-CN"/>
              </w:rPr>
              <w:t>are</w:t>
            </w:r>
            <w:r w:rsidR="006D6081">
              <w:rPr>
                <w:iCs/>
                <w:lang w:val="en" w:eastAsia="zh-CN"/>
              </w:rPr>
              <w:t xml:space="preserve"> already available. So, the motivation for further report</w:t>
            </w:r>
            <w:r>
              <w:rPr>
                <w:iCs/>
                <w:lang w:val="en" w:eastAsia="zh-CN"/>
              </w:rPr>
              <w:t>ing</w:t>
            </w:r>
            <w:r w:rsidR="006D6081">
              <w:rPr>
                <w:iCs/>
                <w:lang w:val="en" w:eastAsia="zh-CN"/>
              </w:rPr>
              <w:t xml:space="preserve"> is unclear. </w:t>
            </w:r>
          </w:p>
        </w:tc>
      </w:tr>
      <w:tr w:rsidR="00983BCD" w14:paraId="3910D7A8" w14:textId="77777777" w:rsidTr="00EE6EC7">
        <w:tc>
          <w:tcPr>
            <w:tcW w:w="2113" w:type="dxa"/>
            <w:tcBorders>
              <w:top w:val="single" w:sz="4" w:space="0" w:color="auto"/>
              <w:left w:val="single" w:sz="4" w:space="0" w:color="auto"/>
              <w:bottom w:val="single" w:sz="4" w:space="0" w:color="auto"/>
              <w:right w:val="single" w:sz="4" w:space="0" w:color="auto"/>
            </w:tcBorders>
          </w:tcPr>
          <w:p w14:paraId="0B40483E" w14:textId="1788FEB9" w:rsidR="00983BCD" w:rsidRPr="006D6081" w:rsidRDefault="00983BCD" w:rsidP="00983BCD">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C202AA5" w14:textId="547008A3" w:rsidR="00983BCD" w:rsidRDefault="00983BCD" w:rsidP="00983BCD">
            <w:pPr>
              <w:spacing w:beforeLines="50" w:before="120"/>
              <w:rPr>
                <w:iCs/>
                <w:lang w:val="en" w:eastAsia="zh-CN"/>
              </w:rPr>
            </w:pPr>
            <w:r>
              <w:rPr>
                <w:iCs/>
                <w:lang w:val="en" w:eastAsia="zh-CN"/>
              </w:rPr>
              <w:t xml:space="preserve">Can discuss further based on specifics for the information. </w:t>
            </w:r>
          </w:p>
        </w:tc>
      </w:tr>
    </w:tbl>
    <w:p w14:paraId="3454690E" w14:textId="77777777" w:rsidR="00115170" w:rsidRDefault="00115170"/>
    <w:p w14:paraId="691D2885" w14:textId="77777777" w:rsidR="00E22D41" w:rsidRPr="00E22D41" w:rsidRDefault="00E22D41" w:rsidP="00E22D41">
      <w:r w:rsidRPr="00E22D41">
        <w:rPr>
          <w:b/>
        </w:rPr>
        <w:t>Question G3</w:t>
      </w:r>
      <w:r w:rsidRPr="00E22D41">
        <w:t>: Whether or not to additionally support AP CSI-RS, P/SP CSI-RS, SRS, and RS based on SSS/PSS as temporary RS, one or more of which may be used during SCell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321654"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6CD20E73"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7165D" w14:textId="518138E1" w:rsidR="00321654" w:rsidRDefault="00321654" w:rsidP="00321654">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3173EE24" w:rsidR="00E22D41" w:rsidRDefault="00CC435E"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DF738C2" w14:textId="1E2231AE" w:rsidR="00E22D41" w:rsidRDefault="00CC435E" w:rsidP="00EE6EC7">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24CB876E" w:rsidR="00E22D41" w:rsidRDefault="00B85AD9" w:rsidP="00EE6EC7">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7F299CD6" w14:textId="4DD6BF0B" w:rsidR="00E22D41" w:rsidRDefault="00B85AD9" w:rsidP="00EE6EC7">
            <w:pPr>
              <w:spacing w:beforeLines="50" w:before="120"/>
              <w:rPr>
                <w:iCs/>
                <w:lang w:val="en" w:eastAsia="zh-CN"/>
              </w:rPr>
            </w:pPr>
            <w:r>
              <w:rPr>
                <w:iCs/>
                <w:lang w:val="en" w:eastAsia="zh-CN"/>
              </w:rPr>
              <w:t>Similar view as ZTE.</w:t>
            </w: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3FB34414" w:rsidR="00E22D41" w:rsidRPr="001C671D" w:rsidRDefault="00230DD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1CA993" w14:textId="06AA79E1" w:rsidR="00E22D41" w:rsidRPr="001C671D" w:rsidRDefault="00230DD3" w:rsidP="00230DD3">
            <w:pPr>
              <w:spacing w:beforeLines="50" w:before="120"/>
              <w:rPr>
                <w:iCs/>
                <w:lang w:eastAsia="zh-CN"/>
              </w:rPr>
            </w:pPr>
            <w:r w:rsidRPr="00230DD3">
              <w:rPr>
                <w:rFonts w:hint="eastAsia"/>
                <w:iCs/>
                <w:lang w:val="en" w:eastAsia="zh-CN"/>
              </w:rPr>
              <w:t>Same view with Futurewei.</w:t>
            </w:r>
          </w:p>
        </w:tc>
      </w:tr>
      <w:tr w:rsidR="00010E13"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241C2F6E" w:rsidR="00010E13" w:rsidRPr="001C671D" w:rsidRDefault="00010E13" w:rsidP="00010E13">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F70B16" w14:textId="3FA43847" w:rsidR="00010E13" w:rsidRPr="001C671D" w:rsidRDefault="00010E13" w:rsidP="00010E13">
            <w:pPr>
              <w:spacing w:beforeLines="50" w:before="120"/>
              <w:rPr>
                <w:iCs/>
                <w:lang w:eastAsia="zh-CN"/>
              </w:rPr>
            </w:pPr>
            <w:r w:rsidRPr="00230DD3">
              <w:rPr>
                <w:rFonts w:hint="eastAsia"/>
                <w:iCs/>
                <w:lang w:val="en" w:eastAsia="zh-CN"/>
              </w:rPr>
              <w:t>Same view with Futurewei.</w:t>
            </w:r>
          </w:p>
        </w:tc>
      </w:tr>
      <w:tr w:rsidR="00D27072" w14:paraId="1EDC414E" w14:textId="77777777" w:rsidTr="00EE6EC7">
        <w:tc>
          <w:tcPr>
            <w:tcW w:w="2113" w:type="dxa"/>
            <w:tcBorders>
              <w:top w:val="single" w:sz="4" w:space="0" w:color="auto"/>
              <w:left w:val="single" w:sz="4" w:space="0" w:color="auto"/>
              <w:bottom w:val="single" w:sz="4" w:space="0" w:color="auto"/>
              <w:right w:val="single" w:sz="4" w:space="0" w:color="auto"/>
            </w:tcBorders>
          </w:tcPr>
          <w:p w14:paraId="49C20728" w14:textId="0D4CF50E" w:rsidR="00D27072" w:rsidRDefault="00D27072" w:rsidP="00010E13">
            <w:pPr>
              <w:spacing w:beforeLines="50" w:before="120"/>
              <w:rPr>
                <w:lang w:eastAsia="zh-CN"/>
              </w:rPr>
            </w:pPr>
            <w:r>
              <w:rPr>
                <w:lang w:eastAsia="zh-CN"/>
              </w:rPr>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3399659F" w14:textId="7701A770" w:rsidR="00D27072" w:rsidRPr="00230DD3" w:rsidRDefault="00D27072" w:rsidP="00010E13">
            <w:pPr>
              <w:spacing w:beforeLines="50" w:before="120"/>
              <w:rPr>
                <w:iCs/>
                <w:lang w:val="en" w:eastAsia="zh-CN"/>
              </w:rPr>
            </w:pPr>
            <w:r>
              <w:rPr>
                <w:iCs/>
                <w:lang w:val="en" w:eastAsia="zh-CN"/>
              </w:rPr>
              <w:t>Agree with Qualcomm</w:t>
            </w:r>
          </w:p>
        </w:tc>
      </w:tr>
      <w:tr w:rsidR="003B7E92" w14:paraId="77C69BB0" w14:textId="77777777" w:rsidTr="00EE6EC7">
        <w:tc>
          <w:tcPr>
            <w:tcW w:w="2113" w:type="dxa"/>
            <w:tcBorders>
              <w:top w:val="single" w:sz="4" w:space="0" w:color="auto"/>
              <w:left w:val="single" w:sz="4" w:space="0" w:color="auto"/>
              <w:bottom w:val="single" w:sz="4" w:space="0" w:color="auto"/>
              <w:right w:val="single" w:sz="4" w:space="0" w:color="auto"/>
            </w:tcBorders>
          </w:tcPr>
          <w:p w14:paraId="346885F9" w14:textId="07B416BD" w:rsidR="003B7E92" w:rsidRDefault="003B7E92" w:rsidP="00010E13">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8E86DBC" w14:textId="250FBDAC" w:rsidR="003B7E92" w:rsidRDefault="003B7E92" w:rsidP="00010E13">
            <w:pPr>
              <w:spacing w:beforeLines="50" w:before="120"/>
              <w:rPr>
                <w:iCs/>
                <w:lang w:val="en" w:eastAsia="zh-CN"/>
              </w:rPr>
            </w:pPr>
            <w:r>
              <w:rPr>
                <w:iCs/>
                <w:lang w:val="en" w:eastAsia="zh-CN"/>
              </w:rPr>
              <w:t>Same view as Qualcomm.</w:t>
            </w:r>
          </w:p>
        </w:tc>
      </w:tr>
      <w:tr w:rsidR="00983BCD" w14:paraId="40A11750" w14:textId="77777777" w:rsidTr="00EE6EC7">
        <w:tc>
          <w:tcPr>
            <w:tcW w:w="2113" w:type="dxa"/>
            <w:tcBorders>
              <w:top w:val="single" w:sz="4" w:space="0" w:color="auto"/>
              <w:left w:val="single" w:sz="4" w:space="0" w:color="auto"/>
              <w:bottom w:val="single" w:sz="4" w:space="0" w:color="auto"/>
              <w:right w:val="single" w:sz="4" w:space="0" w:color="auto"/>
            </w:tcBorders>
          </w:tcPr>
          <w:p w14:paraId="5C486F8C" w14:textId="267E00FE" w:rsidR="00983BCD" w:rsidRDefault="00983BCD" w:rsidP="00983BCD">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EC485E" w14:textId="7E1BC278" w:rsidR="00983BCD" w:rsidRDefault="00983BCD" w:rsidP="00983BCD">
            <w:pPr>
              <w:spacing w:beforeLines="50" w:before="120"/>
              <w:rPr>
                <w:iCs/>
                <w:lang w:val="en" w:eastAsia="zh-CN"/>
              </w:rPr>
            </w:pPr>
            <w:r>
              <w:rPr>
                <w:iCs/>
                <w:lang w:val="en" w:eastAsia="zh-CN"/>
              </w:rPr>
              <w:t>Similar views as</w:t>
            </w:r>
            <w:r>
              <w:rPr>
                <w:iCs/>
                <w:lang w:val="en" w:eastAsia="zh-CN"/>
              </w:rPr>
              <w:t xml:space="preserve"> for CSI enhancements. </w:t>
            </w:r>
            <w:r>
              <w:rPr>
                <w:iCs/>
                <w:lang w:val="en" w:eastAsia="zh-CN"/>
              </w:rPr>
              <w:t>The “delta” benefit over the scheduling timeline on the Scell will be at best marginal while t</w:t>
            </w:r>
            <w:r>
              <w:rPr>
                <w:iCs/>
                <w:lang w:val="en" w:eastAsia="zh-CN"/>
              </w:rPr>
              <w:t xml:space="preserve">he cost is </w:t>
            </w:r>
            <w:r>
              <w:rPr>
                <w:iCs/>
                <w:lang w:val="en" w:eastAsia="zh-CN"/>
              </w:rPr>
              <w:t>substantial</w:t>
            </w:r>
            <w:r>
              <w:rPr>
                <w:iCs/>
                <w:lang w:val="en" w:eastAsia="zh-CN"/>
              </w:rPr>
              <w:t>.</w:t>
            </w:r>
          </w:p>
        </w:tc>
      </w:tr>
    </w:tbl>
    <w:p w14:paraId="4D87ADA3" w14:textId="77777777" w:rsidR="00E22D41" w:rsidRDefault="00E22D41"/>
    <w:p w14:paraId="2F630A2A" w14:textId="77777777" w:rsidR="00E22D41" w:rsidRDefault="00E22D41"/>
    <w:p w14:paraId="254EFFA6" w14:textId="77777777" w:rsidR="00115170" w:rsidRDefault="00E03DBE">
      <w:pPr>
        <w:pStyle w:val="Heading2"/>
        <w:keepLines/>
        <w:autoSpaceDE/>
        <w:autoSpaceDN/>
        <w:adjustRightInd/>
        <w:spacing w:before="240" w:after="100" w:afterAutospacing="1" w:line="240" w:lineRule="atLeast"/>
        <w:jc w:val="left"/>
      </w:pPr>
      <w:r>
        <w:lastRenderedPageBreak/>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0CD622CF" w:rsidR="00115170" w:rsidRDefault="00C93E5B">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918AB1" w14:textId="12EABFA9" w:rsidR="00115170" w:rsidRDefault="00C93E5B">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51E4FF11" w14:textId="77777777" w:rsidR="00C93E5B" w:rsidRPr="00C93E5B" w:rsidRDefault="00C93E5B" w:rsidP="00C93E5B">
            <w:pPr>
              <w:spacing w:beforeLines="50" w:before="120"/>
              <w:jc w:val="left"/>
              <w:rPr>
                <w:i/>
                <w:lang w:eastAsia="zh-CN"/>
              </w:rPr>
            </w:pPr>
            <w:r w:rsidRPr="00C93E5B">
              <w:rPr>
                <w:i/>
                <w:lang w:eastAsia="zh-CN"/>
              </w:rPr>
              <w:t>Further clarify / strengthen the previous agreement on BWP to include:</w:t>
            </w:r>
          </w:p>
          <w:p w14:paraId="591A1587" w14:textId="77777777" w:rsidR="00C93E5B" w:rsidRPr="00C93E5B" w:rsidRDefault="00C93E5B" w:rsidP="00C93E5B">
            <w:pPr>
              <w:spacing w:beforeLines="50" w:before="120"/>
              <w:jc w:val="left"/>
              <w:rPr>
                <w:i/>
                <w:lang w:eastAsia="zh-CN"/>
              </w:rPr>
            </w:pPr>
            <w:r w:rsidRPr="00C93E5B">
              <w:rPr>
                <w:i/>
                <w:lang w:eastAsia="zh-CN"/>
              </w:rPr>
              <w:t>-</w:t>
            </w:r>
            <w:r w:rsidRPr="00C93E5B">
              <w:rPr>
                <w:i/>
                <w:lang w:eastAsia="zh-CN"/>
              </w:rPr>
              <w:tab/>
              <w:t>All TRS(s) as temporary RS(s) can only be configured on the BWP with firstActiveDownlinkBWP-Id;</w:t>
            </w:r>
          </w:p>
          <w:p w14:paraId="17DAD35A" w14:textId="58B8BA87" w:rsidR="00C93E5B" w:rsidRDefault="00C93E5B" w:rsidP="00C93E5B">
            <w:pPr>
              <w:spacing w:beforeLines="50" w:before="120"/>
              <w:jc w:val="left"/>
              <w:rPr>
                <w:iCs/>
                <w:lang w:eastAsia="zh-CN"/>
              </w:rPr>
            </w:pPr>
            <w:r w:rsidRPr="00C93E5B">
              <w:rPr>
                <w:i/>
                <w:lang w:eastAsia="zh-CN"/>
              </w:rPr>
              <w:t>-</w:t>
            </w:r>
            <w:r w:rsidRPr="00C93E5B">
              <w:rPr>
                <w:i/>
                <w:lang w:eastAsia="zh-CN"/>
              </w:rPr>
              <w:tab/>
              <w:t>The SCell always activates into the BWP with firstActiveDownlinkBWP-Id.</w:t>
            </w: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AFFA2B3" w:rsidR="00115170" w:rsidRDefault="00B85AD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361F9E" w14:textId="6DD7005E" w:rsidR="00115170" w:rsidRDefault="00B85AD9">
            <w:pPr>
              <w:spacing w:beforeLines="50" w:before="120"/>
              <w:rPr>
                <w:lang w:eastAsia="zh-CN"/>
              </w:rPr>
            </w:pPr>
            <w:r>
              <w:rPr>
                <w:lang w:eastAsia="zh-CN"/>
              </w:rPr>
              <w:t xml:space="preserve">We are fine to make the agreement clearer, and our understanding of the previous agreement is that </w:t>
            </w:r>
            <w:r w:rsidR="000A7443">
              <w:rPr>
                <w:lang w:eastAsia="zh-CN"/>
              </w:rPr>
              <w:t xml:space="preserve">the temporary RS is configured to the </w:t>
            </w:r>
            <w:r w:rsidR="000A7443" w:rsidRPr="00C93E5B">
              <w:rPr>
                <w:i/>
                <w:lang w:eastAsia="zh-CN"/>
              </w:rPr>
              <w:t>firstActiveDownlinkBWP</w:t>
            </w:r>
            <w:r w:rsidR="000A7443">
              <w:rPr>
                <w:lang w:eastAsia="zh-CN"/>
              </w:rPr>
              <w:t>.</w:t>
            </w: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4F855F4D" w:rsidR="00115170" w:rsidRDefault="00230DD3">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D666CA5" w14:textId="604A0C51" w:rsidR="00115170" w:rsidRDefault="00230DD3">
            <w:pPr>
              <w:spacing w:beforeLines="50" w:before="120"/>
              <w:rPr>
                <w:lang w:eastAsia="zh-CN"/>
              </w:rPr>
            </w:pPr>
            <w:r>
              <w:rPr>
                <w:lang w:eastAsia="zh-CN"/>
              </w:rPr>
              <w:t>Fine with Futurewei’s proposal.</w:t>
            </w:r>
          </w:p>
        </w:tc>
      </w:tr>
      <w:tr w:rsidR="00010E13"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059402F5" w:rsidR="00010E13" w:rsidRDefault="00010E13" w:rsidP="00010E13">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027C31" w14:textId="2B8B1775" w:rsidR="00010E13" w:rsidRDefault="00010E13" w:rsidP="00010E13">
            <w:pPr>
              <w:spacing w:beforeLines="50" w:before="120"/>
              <w:rPr>
                <w:iCs/>
                <w:lang w:eastAsia="zh-CN"/>
              </w:rPr>
            </w:pPr>
            <w:r>
              <w:rPr>
                <w:lang w:eastAsia="zh-CN"/>
              </w:rPr>
              <w:t>Fine with Futurewei’s proposal.</w:t>
            </w:r>
          </w:p>
        </w:tc>
      </w:tr>
      <w:tr w:rsidR="00E464EB" w14:paraId="386248F5" w14:textId="77777777">
        <w:tc>
          <w:tcPr>
            <w:tcW w:w="2113" w:type="dxa"/>
            <w:tcBorders>
              <w:top w:val="single" w:sz="4" w:space="0" w:color="auto"/>
              <w:left w:val="single" w:sz="4" w:space="0" w:color="auto"/>
              <w:bottom w:val="single" w:sz="4" w:space="0" w:color="auto"/>
              <w:right w:val="single" w:sz="4" w:space="0" w:color="auto"/>
            </w:tcBorders>
          </w:tcPr>
          <w:p w14:paraId="6B9191D4" w14:textId="7E8576B6" w:rsidR="00E464EB" w:rsidRDefault="00E464EB" w:rsidP="00010E13">
            <w:pPr>
              <w:spacing w:beforeLines="50" w:before="120"/>
              <w:rPr>
                <w:lang w:eastAsia="zh-CN"/>
              </w:rPr>
            </w:pPr>
            <w:r>
              <w:rPr>
                <w:lang w:eastAsia="zh-CN"/>
              </w:rPr>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A945A8A" w14:textId="786CAD5E" w:rsidR="00E464EB" w:rsidRDefault="00E464EB" w:rsidP="00010E13">
            <w:pPr>
              <w:spacing w:beforeLines="50" w:before="120"/>
              <w:rPr>
                <w:lang w:eastAsia="zh-CN"/>
              </w:rPr>
            </w:pPr>
            <w:r>
              <w:rPr>
                <w:lang w:eastAsia="zh-CN"/>
              </w:rPr>
              <w:t>Fine with Futurewei’s proposal.</w:t>
            </w:r>
            <w:bookmarkStart w:id="20" w:name="_GoBack"/>
            <w:bookmarkEnd w:id="20"/>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74C1C3C9" w14:textId="7D249947" w:rsidR="00115170" w:rsidRDefault="00F55602">
      <w:pPr>
        <w:rPr>
          <w:rFonts w:ascii="Times" w:eastAsiaTheme="minorEastAsia" w:hAnsi="Times" w:cs="Times"/>
          <w:sz w:val="20"/>
          <w:szCs w:val="20"/>
          <w:lang w:eastAsia="zh-CN"/>
        </w:rPr>
      </w:pPr>
      <w:r>
        <w:rPr>
          <w:rFonts w:ascii="Times" w:eastAsiaTheme="minorEastAsia" w:hAnsi="Times" w:cs="Times"/>
          <w:sz w:val="20"/>
          <w:szCs w:val="20"/>
          <w:lang w:eastAsia="zh-CN"/>
        </w:rPr>
        <w:t>For GTW session,</w:t>
      </w:r>
    </w:p>
    <w:p w14:paraId="61766679" w14:textId="77777777" w:rsidR="00F55602" w:rsidRDefault="00F55602" w:rsidP="00F55602">
      <w:pPr>
        <w:spacing w:beforeLines="50" w:before="120"/>
        <w:rPr>
          <w:rFonts w:eastAsiaTheme="minorEastAsia"/>
          <w:i/>
          <w:iCs/>
          <w:szCs w:val="21"/>
          <w:lang w:eastAsia="zh-CN"/>
        </w:rPr>
      </w:pPr>
      <w:r>
        <w:rPr>
          <w:rFonts w:eastAsiaTheme="minorEastAsia"/>
          <w:b/>
          <w:i/>
          <w:iCs/>
          <w:szCs w:val="21"/>
          <w:lang w:eastAsia="zh-CN"/>
        </w:rPr>
        <w:t>FL Proposal 4</w:t>
      </w:r>
      <w:r>
        <w:rPr>
          <w:rFonts w:eastAsiaTheme="minorEastAsia"/>
          <w:i/>
          <w:iCs/>
          <w:szCs w:val="21"/>
          <w:lang w:eastAsia="zh-CN"/>
        </w:rPr>
        <w:t>:</w:t>
      </w:r>
    </w:p>
    <w:p w14:paraId="1646163D" w14:textId="77777777" w:rsidR="00F55602" w:rsidRDefault="00F55602" w:rsidP="00F55602">
      <w:pPr>
        <w:rPr>
          <w:i/>
          <w:szCs w:val="20"/>
          <w:lang w:val="en-GB"/>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p w14:paraId="19CFD351" w14:textId="77777777" w:rsidR="00F55602" w:rsidRDefault="00F55602" w:rsidP="00F55602">
      <w:pPr>
        <w:rPr>
          <w:i/>
          <w:szCs w:val="20"/>
          <w:lang w:val="en-GB"/>
        </w:rPr>
      </w:pPr>
    </w:p>
    <w:p w14:paraId="54EA83E5" w14:textId="77777777" w:rsidR="00F55602" w:rsidRDefault="00F55602" w:rsidP="00F55602">
      <w:pPr>
        <w:spacing w:beforeLines="50" w:before="120"/>
        <w:rPr>
          <w:rFonts w:eastAsiaTheme="minorEastAsia"/>
          <w:b/>
          <w:i/>
          <w:lang w:eastAsia="zh-CN"/>
        </w:rPr>
      </w:pPr>
      <w:r>
        <w:rPr>
          <w:rFonts w:eastAsiaTheme="minorEastAsia"/>
          <w:b/>
          <w:i/>
          <w:lang w:eastAsia="zh-CN"/>
        </w:rPr>
        <w:t>FL proposal 3 for a conclusion:</w:t>
      </w:r>
    </w:p>
    <w:p w14:paraId="43D2CE3E" w14:textId="77777777" w:rsidR="00F55602" w:rsidRDefault="00F55602" w:rsidP="00F55602">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093F0980" w14:textId="245437AF" w:rsidR="00F55602" w:rsidRDefault="00F55602" w:rsidP="00F55602">
      <w:pPr>
        <w:pStyle w:val="ListParagraph"/>
        <w:numPr>
          <w:ilvl w:val="0"/>
          <w:numId w:val="36"/>
        </w:numPr>
        <w:spacing w:line="256" w:lineRule="auto"/>
        <w:rPr>
          <w:rFonts w:ascii="Times New Roman" w:hAnsi="Times New Roman"/>
          <w:i/>
          <w:sz w:val="22"/>
          <w:szCs w:val="20"/>
          <w:lang w:val="en-GB"/>
        </w:rPr>
      </w:pPr>
      <w:r>
        <w:rPr>
          <w:rFonts w:ascii="Times New Roman" w:eastAsia="Malgun Gothic" w:hAnsi="Times New Roman"/>
          <w:i/>
          <w:iCs/>
          <w:sz w:val="22"/>
          <w:lang w:val="en-GB"/>
        </w:rPr>
        <w:t>Note: In RAN1 understanding, two different requirements of activation latenc</w:t>
      </w:r>
      <w:r w:rsidR="009E48D2">
        <w:rPr>
          <w:rFonts w:ascii="Times New Roman" w:eastAsia="Malgun Gothic" w:hAnsi="Times New Roman"/>
          <w:i/>
          <w:iCs/>
          <w:sz w:val="22"/>
          <w:lang w:val="en-GB"/>
        </w:rPr>
        <w:t xml:space="preserve">y are expected to be </w:t>
      </w:r>
      <w:r>
        <w:rPr>
          <w:rFonts w:ascii="Times New Roman" w:eastAsia="Malgun Gothic" w:hAnsi="Times New Roman"/>
          <w:i/>
          <w:iCs/>
          <w:sz w:val="22"/>
          <w:lang w:val="en-GB"/>
        </w:rPr>
        <w:t>developed in RAN4 for both cases of known SCell and unknown SCell, respectively.</w:t>
      </w:r>
    </w:p>
    <w:p w14:paraId="49C37ADD" w14:textId="77777777" w:rsidR="00F55602" w:rsidRDefault="00F55602">
      <w:pPr>
        <w:rPr>
          <w:rFonts w:ascii="Times" w:eastAsiaTheme="minorEastAsia" w:hAnsi="Times" w:cs="Times"/>
          <w:sz w:val="20"/>
          <w:szCs w:val="20"/>
          <w:lang w:val="en-GB" w:eastAsia="zh-CN"/>
        </w:rPr>
      </w:pPr>
    </w:p>
    <w:p w14:paraId="4192F9B7" w14:textId="3B98197D" w:rsidR="00076C83" w:rsidRDefault="00076C83">
      <w:pPr>
        <w:rPr>
          <w:rFonts w:eastAsiaTheme="minorEastAsia"/>
          <w:szCs w:val="20"/>
          <w:lang w:val="en-GB" w:eastAsia="zh-CN"/>
        </w:rPr>
      </w:pPr>
    </w:p>
    <w:p w14:paraId="1B3AA142" w14:textId="6C3E154C" w:rsidR="00076C83" w:rsidRDefault="00076C83">
      <w:pPr>
        <w:rPr>
          <w:rFonts w:eastAsiaTheme="minorEastAsia"/>
          <w:szCs w:val="20"/>
          <w:lang w:val="en-GB" w:eastAsia="zh-CN"/>
        </w:rPr>
      </w:pPr>
      <w:r w:rsidRPr="00076C83">
        <w:rPr>
          <w:rFonts w:eastAsiaTheme="minorEastAsia"/>
          <w:szCs w:val="20"/>
          <w:lang w:val="en-GB" w:eastAsia="zh-CN"/>
        </w:rPr>
        <w:t>Additional potential issue to be discussed this meeting</w:t>
      </w:r>
      <w:r>
        <w:rPr>
          <w:rFonts w:eastAsiaTheme="minorEastAsia"/>
          <w:szCs w:val="20"/>
          <w:lang w:val="en-GB" w:eastAsia="zh-CN"/>
        </w:rPr>
        <w:t xml:space="preserve"> as a follow-up to the following agreement,</w:t>
      </w:r>
    </w:p>
    <w:p w14:paraId="63947A59" w14:textId="77777777" w:rsidR="00076C83" w:rsidRPr="00EB6FFB" w:rsidRDefault="00076C83" w:rsidP="00076C83">
      <w:pPr>
        <w:rPr>
          <w:rFonts w:eastAsia="Malgun Gothic"/>
          <w:bCs/>
          <w:iCs/>
          <w:highlight w:val="green"/>
          <w:lang w:eastAsia="zh-CN"/>
        </w:rPr>
      </w:pPr>
      <w:r w:rsidRPr="00EB6FFB">
        <w:rPr>
          <w:rFonts w:eastAsia="Malgun Gothic"/>
          <w:bCs/>
          <w:iCs/>
          <w:highlight w:val="green"/>
          <w:lang w:eastAsia="zh-CN"/>
        </w:rPr>
        <w:t>Agreement</w:t>
      </w:r>
    </w:p>
    <w:p w14:paraId="5EC26B1F" w14:textId="52268C5C" w:rsidR="00076C83" w:rsidRDefault="00076C83" w:rsidP="00076C83">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p>
    <w:p w14:paraId="2BE39212" w14:textId="77777777" w:rsidR="00076C83" w:rsidRDefault="00076C83" w:rsidP="00076C83">
      <w:pPr>
        <w:rPr>
          <w:rFonts w:eastAsiaTheme="minorEastAsia"/>
          <w:szCs w:val="20"/>
          <w:lang w:val="en-GB" w:eastAsia="zh-CN"/>
        </w:rPr>
      </w:pPr>
    </w:p>
    <w:p w14:paraId="5EAA6BD3" w14:textId="00D36AE2" w:rsidR="00076C83" w:rsidRPr="00076C83" w:rsidRDefault="00076C83">
      <w:pPr>
        <w:rPr>
          <w:rFonts w:eastAsiaTheme="minorEastAsia"/>
          <w:b/>
          <w:i/>
          <w:szCs w:val="20"/>
          <w:lang w:val="en-GB" w:eastAsia="zh-CN"/>
        </w:rPr>
      </w:pPr>
      <w:r w:rsidRPr="00076C83">
        <w:rPr>
          <w:rFonts w:eastAsiaTheme="minorEastAsia"/>
          <w:b/>
          <w:i/>
          <w:szCs w:val="20"/>
          <w:lang w:val="en-GB" w:eastAsia="zh-CN"/>
        </w:rPr>
        <w:t>Potential proposal:</w:t>
      </w:r>
    </w:p>
    <w:p w14:paraId="78B247AF" w14:textId="1B339056" w:rsidR="00076C83" w:rsidRPr="00C93E5B" w:rsidRDefault="003F1967" w:rsidP="00076C83">
      <w:pPr>
        <w:spacing w:beforeLines="50" w:before="120"/>
        <w:ind w:firstLineChars="100" w:firstLine="220"/>
        <w:jc w:val="left"/>
        <w:rPr>
          <w:i/>
          <w:lang w:eastAsia="zh-CN"/>
        </w:rPr>
      </w:pPr>
      <w:r>
        <w:rPr>
          <w:i/>
          <w:lang w:val="en-GB" w:eastAsia="zh-CN"/>
        </w:rPr>
        <w:t>I</w:t>
      </w:r>
      <w:r w:rsidR="00076C83">
        <w:rPr>
          <w:i/>
          <w:lang w:eastAsia="zh-CN"/>
        </w:rPr>
        <w:t>f any</w:t>
      </w:r>
      <w:r>
        <w:rPr>
          <w:i/>
          <w:lang w:eastAsia="zh-CN"/>
        </w:rPr>
        <w:t xml:space="preserve"> BWP ID is configured within</w:t>
      </w:r>
      <w:r w:rsidR="00076C83">
        <w:rPr>
          <w:i/>
          <w:lang w:eastAsia="zh-CN"/>
        </w:rPr>
        <w:t xml:space="preserve"> </w:t>
      </w:r>
      <w:r>
        <w:rPr>
          <w:i/>
          <w:lang w:eastAsia="zh-CN"/>
        </w:rPr>
        <w:t xml:space="preserve">the configuration of </w:t>
      </w:r>
      <w:r w:rsidR="00076C83" w:rsidRPr="00C93E5B">
        <w:rPr>
          <w:i/>
          <w:lang w:eastAsia="zh-CN"/>
        </w:rPr>
        <w:t>temporary RS(s)</w:t>
      </w:r>
      <w:r w:rsidR="00076C83">
        <w:rPr>
          <w:i/>
          <w:lang w:eastAsia="zh-CN"/>
        </w:rPr>
        <w:t>, the value of the BWP ID is expected to be equal to</w:t>
      </w:r>
      <w:r w:rsidR="00076C83" w:rsidRPr="00C93E5B">
        <w:rPr>
          <w:i/>
          <w:lang w:eastAsia="zh-CN"/>
        </w:rPr>
        <w:t xml:space="preserve"> firstActiveDownlinkBWP-Id;</w:t>
      </w:r>
    </w:p>
    <w:p w14:paraId="49B80557" w14:textId="77777777" w:rsidR="00076C83" w:rsidRPr="00076C83" w:rsidRDefault="00076C8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21" w:name="_Ref124671424"/>
      <w:bookmarkStart w:id="22" w:name="_Ref124589665"/>
      <w:bookmarkStart w:id="23" w:name="_Ref71620620"/>
      <w:r>
        <w:t>References</w:t>
      </w:r>
    </w:p>
    <w:bookmarkEnd w:id="1"/>
    <w:bookmarkEnd w:id="21"/>
    <w:bookmarkEnd w:id="22"/>
    <w:bookmarkEnd w:id="23"/>
    <w:p w14:paraId="608A4170" w14:textId="77777777" w:rsidR="00EB6FFB" w:rsidRPr="00EB6FFB" w:rsidRDefault="00EB6FFB" w:rsidP="00EB6FFB">
      <w:pPr>
        <w:pStyle w:val="ListParagraph"/>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Hyperlink"/>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Discussion on efficient activation/de-activation mechanism for SCells</w:t>
      </w:r>
      <w:r w:rsidRPr="00EB6FFB">
        <w:rPr>
          <w:rFonts w:ascii="Times New Roman" w:hAnsi="Times New Roman"/>
          <w:sz w:val="22"/>
          <w:szCs w:val="22"/>
          <w:lang w:eastAsia="x-none"/>
        </w:rPr>
        <w:tab/>
        <w:t>Huawei, HiSilicon</w:t>
      </w:r>
    </w:p>
    <w:p w14:paraId="32FD40BA"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9" w:history="1">
        <w:r w:rsidR="00EB6FFB" w:rsidRPr="00EB6FFB">
          <w:rPr>
            <w:rStyle w:val="Hyperlink"/>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Discussion on efficient activation/de-activation mechanism for Scells</w:t>
      </w:r>
      <w:r w:rsidR="00EB6FFB" w:rsidRPr="00EB6FFB">
        <w:rPr>
          <w:rFonts w:ascii="Times New Roman" w:hAnsi="Times New Roman"/>
          <w:sz w:val="22"/>
          <w:szCs w:val="22"/>
          <w:lang w:eastAsia="x-none"/>
        </w:rPr>
        <w:tab/>
        <w:t>vivo</w:t>
      </w:r>
    </w:p>
    <w:p w14:paraId="38A8EDA5"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10" w:history="1">
        <w:r w:rsidR="00EB6FFB" w:rsidRPr="00EB6FFB">
          <w:rPr>
            <w:rStyle w:val="Hyperlink"/>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Discussion on efficient activationde-activation mechanism for SCells in NR CA</w:t>
      </w:r>
      <w:r w:rsidR="00EB6FFB" w:rsidRPr="00EB6FFB">
        <w:rPr>
          <w:rFonts w:ascii="Times New Roman" w:hAnsi="Times New Roman"/>
          <w:sz w:val="22"/>
          <w:szCs w:val="22"/>
          <w:lang w:eastAsia="x-none"/>
        </w:rPr>
        <w:tab/>
        <w:t>Spreadtrum Communications</w:t>
      </w:r>
    </w:p>
    <w:p w14:paraId="43B1B71F"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11" w:history="1">
        <w:r w:rsidR="00EB6FFB" w:rsidRPr="00EB6FFB">
          <w:rPr>
            <w:rStyle w:val="Hyperlink"/>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De-activation Mechanism for SCells in NR CA</w:t>
      </w:r>
      <w:r w:rsidR="00EB6FFB" w:rsidRPr="00EB6FFB">
        <w:rPr>
          <w:rFonts w:ascii="Times New Roman" w:hAnsi="Times New Roman"/>
          <w:sz w:val="22"/>
          <w:szCs w:val="22"/>
          <w:lang w:eastAsia="x-none"/>
        </w:rPr>
        <w:tab/>
        <w:t>ZTE</w:t>
      </w:r>
    </w:p>
    <w:p w14:paraId="13CAF47C"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12" w:history="1">
        <w:r w:rsidR="00EB6FFB" w:rsidRPr="00EB6FFB">
          <w:rPr>
            <w:rStyle w:val="Hyperlink"/>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Remaining Issues on Scell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13" w:history="1">
        <w:r w:rsidR="00EB6FFB" w:rsidRPr="00EB6FFB">
          <w:rPr>
            <w:rStyle w:val="Hyperlink"/>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Support efficient activation/de-activation mechanism for Scells</w:t>
      </w:r>
      <w:r w:rsidR="00EB6FFB" w:rsidRPr="00EB6FFB">
        <w:rPr>
          <w:rFonts w:ascii="Times New Roman" w:hAnsi="Times New Roman"/>
          <w:sz w:val="22"/>
          <w:szCs w:val="22"/>
          <w:lang w:eastAsia="x-none"/>
        </w:rPr>
        <w:tab/>
        <w:t>FUTUREWEI</w:t>
      </w:r>
    </w:p>
    <w:p w14:paraId="079D177E"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14" w:history="1">
        <w:r w:rsidR="00EB6FFB" w:rsidRPr="00EB6FFB">
          <w:rPr>
            <w:rStyle w:val="Hyperlink"/>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Discussion on efficient activation/de-activation for Scell</w:t>
      </w:r>
      <w:r w:rsidR="00EB6FFB" w:rsidRPr="00EB6FFB">
        <w:rPr>
          <w:rFonts w:ascii="Times New Roman" w:hAnsi="Times New Roman"/>
          <w:sz w:val="22"/>
          <w:szCs w:val="22"/>
          <w:lang w:eastAsia="x-none"/>
        </w:rPr>
        <w:tab/>
        <w:t>OPPO</w:t>
      </w:r>
    </w:p>
    <w:p w14:paraId="309AEF0D"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15" w:history="1">
        <w:r w:rsidR="00EB6FFB" w:rsidRPr="00EB6FFB">
          <w:rPr>
            <w:rStyle w:val="Hyperlink"/>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Efficient activation/de-activation mechanism for SCells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16" w:history="1">
        <w:r w:rsidR="00EB6FFB" w:rsidRPr="00EB6FFB">
          <w:rPr>
            <w:rStyle w:val="Hyperlink"/>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On low latency Scell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17" w:history="1">
        <w:r w:rsidR="00EB6FFB" w:rsidRPr="00EB6FFB">
          <w:rPr>
            <w:rStyle w:val="Hyperlink"/>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On efficient activation/de-activation for SCells</w:t>
      </w:r>
      <w:r w:rsidR="00EB6FFB" w:rsidRPr="00EB6FFB">
        <w:rPr>
          <w:rFonts w:ascii="Times New Roman" w:hAnsi="Times New Roman"/>
          <w:sz w:val="22"/>
          <w:szCs w:val="22"/>
          <w:lang w:eastAsia="x-none"/>
        </w:rPr>
        <w:tab/>
        <w:t>Intel Corporation</w:t>
      </w:r>
    </w:p>
    <w:p w14:paraId="24E0E99C"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18" w:history="1">
        <w:r w:rsidR="00EB6FFB" w:rsidRPr="00EB6FFB">
          <w:rPr>
            <w:rStyle w:val="Hyperlink"/>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Fast SCell Activation</w:t>
      </w:r>
      <w:r w:rsidR="00EB6FFB" w:rsidRPr="00EB6FFB">
        <w:rPr>
          <w:rFonts w:ascii="Times New Roman" w:hAnsi="Times New Roman"/>
          <w:sz w:val="22"/>
          <w:szCs w:val="22"/>
          <w:lang w:eastAsia="x-none"/>
        </w:rPr>
        <w:tab/>
        <w:t>InterDigital, Inc.</w:t>
      </w:r>
    </w:p>
    <w:p w14:paraId="636EBD0B"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19" w:history="1">
        <w:r w:rsidR="00EB6FFB" w:rsidRPr="00EB6FFB">
          <w:rPr>
            <w:rStyle w:val="Hyperlink"/>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On Efficient SCell Activation/Deactivation</w:t>
      </w:r>
      <w:r w:rsidR="00EB6FFB" w:rsidRPr="00EB6FFB">
        <w:rPr>
          <w:rFonts w:ascii="Times New Roman" w:hAnsi="Times New Roman"/>
          <w:sz w:val="22"/>
          <w:szCs w:val="22"/>
          <w:lang w:eastAsia="x-none"/>
        </w:rPr>
        <w:tab/>
        <w:t>Apple</w:t>
      </w:r>
    </w:p>
    <w:p w14:paraId="2A5731C1"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20" w:history="1">
        <w:r w:rsidR="00EB6FFB" w:rsidRPr="00EB6FFB">
          <w:rPr>
            <w:rStyle w:val="Hyperlink"/>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Discussion on efficient activation deactivation mechanism for SCells</w:t>
      </w:r>
      <w:r w:rsidR="00EB6FFB" w:rsidRPr="00EB6FFB">
        <w:rPr>
          <w:rFonts w:ascii="Times New Roman" w:hAnsi="Times New Roman"/>
          <w:sz w:val="22"/>
          <w:szCs w:val="22"/>
          <w:lang w:eastAsia="x-none"/>
        </w:rPr>
        <w:tab/>
        <w:t>NTT DOCOMO, INC.</w:t>
      </w:r>
    </w:p>
    <w:p w14:paraId="6E1C7C06"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21" w:history="1">
        <w:r w:rsidR="00EB6FFB" w:rsidRPr="00EB6FFB">
          <w:rPr>
            <w:rStyle w:val="Hyperlink"/>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Discussion on efficient activation and de-activation mechanism for SCell in NR CA</w:t>
      </w:r>
      <w:r w:rsidR="00EB6FFB" w:rsidRPr="00EB6FFB">
        <w:rPr>
          <w:rFonts w:ascii="Times New Roman" w:hAnsi="Times New Roman"/>
          <w:sz w:val="22"/>
          <w:szCs w:val="22"/>
          <w:lang w:eastAsia="x-none"/>
        </w:rPr>
        <w:tab/>
        <w:t>Xiaomi</w:t>
      </w:r>
    </w:p>
    <w:p w14:paraId="55CED3E3" w14:textId="77777777" w:rsidR="00EB6FFB" w:rsidRPr="00EB6FFB" w:rsidRDefault="009F1B4D" w:rsidP="00EB6FFB">
      <w:pPr>
        <w:pStyle w:val="ListParagraph"/>
        <w:numPr>
          <w:ilvl w:val="0"/>
          <w:numId w:val="19"/>
        </w:numPr>
        <w:rPr>
          <w:rFonts w:ascii="Times New Roman" w:hAnsi="Times New Roman"/>
          <w:sz w:val="22"/>
          <w:szCs w:val="22"/>
          <w:lang w:eastAsia="x-none"/>
        </w:rPr>
      </w:pPr>
      <w:hyperlink r:id="rId22" w:history="1">
        <w:r w:rsidR="00EB6FFB" w:rsidRPr="00EB6FFB">
          <w:rPr>
            <w:rStyle w:val="Hyperlink"/>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Reduced Latency SCell Activation</w:t>
      </w:r>
      <w:r w:rsidR="00EB6FFB" w:rsidRPr="00EB6FFB">
        <w:rPr>
          <w:rFonts w:ascii="Times New Roman" w:hAnsi="Times New Roman"/>
          <w:sz w:val="22"/>
          <w:szCs w:val="22"/>
          <w:lang w:eastAsia="x-none"/>
        </w:rPr>
        <w:tab/>
        <w:t>Ericsson</w:t>
      </w:r>
    </w:p>
    <w:p w14:paraId="743CEE2E" w14:textId="1172E0E5" w:rsidR="00EB6FFB" w:rsidRPr="00EB6FFB" w:rsidRDefault="009F1B4D" w:rsidP="00EB6FFB">
      <w:pPr>
        <w:pStyle w:val="ListParagraph"/>
        <w:numPr>
          <w:ilvl w:val="0"/>
          <w:numId w:val="19"/>
        </w:numPr>
        <w:rPr>
          <w:rFonts w:ascii="Times New Roman" w:hAnsi="Times New Roman"/>
          <w:sz w:val="22"/>
          <w:szCs w:val="22"/>
          <w:lang w:val="en-GB"/>
        </w:rPr>
      </w:pPr>
      <w:hyperlink r:id="rId23" w:history="1">
        <w:r w:rsidR="00EB6FFB" w:rsidRPr="00EB6FFB">
          <w:rPr>
            <w:rStyle w:val="Hyperlink"/>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Efficient activation/deactivation of SCell</w:t>
      </w:r>
      <w:r w:rsidR="00EB6FFB" w:rsidRPr="00EB6FFB">
        <w:rPr>
          <w:rFonts w:ascii="Times New Roman" w:hAnsi="Times New Roman"/>
          <w:sz w:val="22"/>
          <w:szCs w:val="22"/>
          <w:lang w:eastAsia="x-none"/>
        </w:rPr>
        <w:tab/>
        <w:t>ASUSTeK</w:t>
      </w:r>
    </w:p>
    <w:p w14:paraId="10D580D0" w14:textId="77777777" w:rsidR="00115170" w:rsidRDefault="00E03DBE">
      <w:pPr>
        <w:pStyle w:val="Heading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t>TRS is selected as temporary RS for Scell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lastRenderedPageBreak/>
              <w:t>UEs measure the triggered temporary RS during Scell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t>For efficient activation of SCells</w:t>
            </w:r>
          </w:p>
          <w:p w14:paraId="0F00EEE3"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34A549CC"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678A4F2" w14:textId="77777777" w:rsidR="00115170" w:rsidRPr="00EB6FFB" w:rsidRDefault="00E03DBE">
            <w:pPr>
              <w:rPr>
                <w:lang w:eastAsia="zh-CN"/>
              </w:rPr>
            </w:pPr>
            <w:r w:rsidRPr="00EB6FFB">
              <w:rPr>
                <w:lang w:eastAsia="zh-CN"/>
              </w:rPr>
              <w:lastRenderedPageBreak/>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24" w:name="OLE_LINK6"/>
            <w:bookmarkStart w:id="25"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26" w:name="OLE_LINK7"/>
            <w:r w:rsidRPr="00EB6FFB">
              <w:rPr>
                <w:rFonts w:eastAsia="Malgun Gothic"/>
                <w:bCs/>
                <w:iCs/>
                <w:lang w:eastAsia="zh-CN"/>
              </w:rPr>
              <w:t>For efficient activation of Scells, the triggered temporary RS is aperiodic.</w:t>
            </w:r>
          </w:p>
          <w:bookmarkEnd w:id="26"/>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7" w:name="OLE_LINK8"/>
            <w:r w:rsidRPr="00EB6FFB">
              <w:rPr>
                <w:rFonts w:eastAsia="Malgun Gothic"/>
                <w:bCs/>
                <w:iCs/>
                <w:lang w:eastAsia="zh-CN"/>
              </w:rPr>
              <w:t>For efficient activation of a Scell (in known Scell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7"/>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8" w:name="OLE_LINK10"/>
            <w:r w:rsidRPr="00EB6FFB">
              <w:rPr>
                <w:rFonts w:eastAsia="Malgun Gothic"/>
                <w:bCs/>
                <w:lang w:eastAsia="zh-CN"/>
              </w:rPr>
              <w:t>For efficient activation of a Scell (in known Scell case), the triggering offset of temporary RS is indicated by a field in new MAC-CE</w:t>
            </w:r>
          </w:p>
          <w:p w14:paraId="153EAD93"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8"/>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29" w:name="OLE_LINK3"/>
            <w:r w:rsidRPr="00EB6FFB">
              <w:rPr>
                <w:rFonts w:ascii="Times New Roman" w:hAnsi="Times New Roman"/>
                <w:sz w:val="22"/>
                <w:szCs w:val="22"/>
                <w:lang w:eastAsia="zh-CN"/>
              </w:rPr>
              <w:t>he last DL slot of the to-be-activated Scell overlapping with slot n+k as defined in 38.213 sub-clause 4.3</w:t>
            </w:r>
            <w:bookmarkEnd w:id="29"/>
          </w:p>
          <w:p w14:paraId="4A10812C"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24"/>
            <w:bookmarkEnd w:id="25"/>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9FE89" w14:textId="77777777" w:rsidR="009F1B4D" w:rsidRDefault="009F1B4D" w:rsidP="00D22501">
      <w:pPr>
        <w:spacing w:after="0" w:line="240" w:lineRule="auto"/>
      </w:pPr>
      <w:r>
        <w:separator/>
      </w:r>
    </w:p>
  </w:endnote>
  <w:endnote w:type="continuationSeparator" w:id="0">
    <w:p w14:paraId="5223AA89" w14:textId="77777777" w:rsidR="009F1B4D" w:rsidRDefault="009F1B4D"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567A0" w14:textId="77777777" w:rsidR="009F1B4D" w:rsidRDefault="009F1B4D" w:rsidP="00D22501">
      <w:pPr>
        <w:spacing w:after="0" w:line="240" w:lineRule="auto"/>
      </w:pPr>
      <w:r>
        <w:separator/>
      </w:r>
    </w:p>
  </w:footnote>
  <w:footnote w:type="continuationSeparator" w:id="0">
    <w:p w14:paraId="1910CE5C" w14:textId="77777777" w:rsidR="009F1B4D" w:rsidRDefault="009F1B4D"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5"/>
  </w:num>
  <w:num w:numId="3">
    <w:abstractNumId w:val="23"/>
  </w:num>
  <w:num w:numId="4">
    <w:abstractNumId w:val="35"/>
    <w:lvlOverride w:ilvl="0">
      <w:startOverride w:val="1"/>
    </w:lvlOverride>
  </w:num>
  <w:num w:numId="5">
    <w:abstractNumId w:val="20"/>
  </w:num>
  <w:num w:numId="6">
    <w:abstractNumId w:val="9"/>
  </w:num>
  <w:num w:numId="7">
    <w:abstractNumId w:val="8"/>
  </w:num>
  <w:num w:numId="8">
    <w:abstractNumId w:val="18"/>
  </w:num>
  <w:num w:numId="9">
    <w:abstractNumId w:val="6"/>
  </w:num>
  <w:num w:numId="10">
    <w:abstractNumId w:val="12"/>
  </w:num>
  <w:num w:numId="11">
    <w:abstractNumId w:val="7"/>
  </w:num>
  <w:num w:numId="12">
    <w:abstractNumId w:val="34"/>
  </w:num>
  <w:num w:numId="13">
    <w:abstractNumId w:val="11"/>
  </w:num>
  <w:num w:numId="14">
    <w:abstractNumId w:val="0"/>
  </w:num>
  <w:num w:numId="15">
    <w:abstractNumId w:val="1"/>
  </w:num>
  <w:num w:numId="16">
    <w:abstractNumId w:val="28"/>
  </w:num>
  <w:num w:numId="17">
    <w:abstractNumId w:val="3"/>
  </w:num>
  <w:num w:numId="18">
    <w:abstractNumId w:val="26"/>
  </w:num>
  <w:num w:numId="19">
    <w:abstractNumId w:val="13"/>
  </w:num>
  <w:num w:numId="20">
    <w:abstractNumId w:val="33"/>
  </w:num>
  <w:num w:numId="21">
    <w:abstractNumId w:val="2"/>
  </w:num>
  <w:num w:numId="22">
    <w:abstractNumId w:val="31"/>
  </w:num>
  <w:num w:numId="23">
    <w:abstractNumId w:val="16"/>
  </w:num>
  <w:num w:numId="24">
    <w:abstractNumId w:val="21"/>
  </w:num>
  <w:num w:numId="25">
    <w:abstractNumId w:val="5"/>
  </w:num>
  <w:num w:numId="26">
    <w:abstractNumId w:val="22"/>
  </w:num>
  <w:num w:numId="27">
    <w:abstractNumId w:val="30"/>
  </w:num>
  <w:num w:numId="28">
    <w:abstractNumId w:val="27"/>
  </w:num>
  <w:num w:numId="29">
    <w:abstractNumId w:val="32"/>
  </w:num>
  <w:num w:numId="30">
    <w:abstractNumId w:val="25"/>
  </w:num>
  <w:num w:numId="31">
    <w:abstractNumId w:val="17"/>
  </w:num>
  <w:num w:numId="32">
    <w:abstractNumId w:val="29"/>
  </w:num>
  <w:num w:numId="33">
    <w:abstractNumId w:val="4"/>
  </w:num>
  <w:num w:numId="34">
    <w:abstractNumId w:val="24"/>
  </w:num>
  <w:num w:numId="35">
    <w:abstractNumId w:val="19"/>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68F5"/>
    <w:rsid w:val="000A6BFB"/>
    <w:rsid w:val="000A7443"/>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15D2"/>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B7E92"/>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B4D"/>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5AB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BB8"/>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 ?? Char,????? Char,???? Char,Lista1 Char,中等深浅网格 1 - 着色 21 Char,列出段落1 Char,¥¡¡¡¡ì¬º¥¹¥È¶ÎÂä Char,ÁÐ³ö¶ÎÂä Char,列表段落1 Char,—ño’i—Ž Char,¥ê¥¹¥È¶ÎÂä Char,1st level - Bullet List Paragraph Char,목록단락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8229</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Samsung</cp:lastModifiedBy>
  <cp:revision>3</cp:revision>
  <cp:lastPrinted>2007-06-18T16:08:00Z</cp:lastPrinted>
  <dcterms:created xsi:type="dcterms:W3CDTF">2021-08-18T04:38:00Z</dcterms:created>
  <dcterms:modified xsi:type="dcterms:W3CDTF">2021-08-18T04:46:00Z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1629171062</vt:lpwstr>
  </property>
</Properties>
</file>