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624A6A95" w14:textId="33144183" w:rsidR="00115170" w:rsidRDefault="00E03DBE">
      <w:pPr>
        <w:tabs>
          <w:tab w:val="right" w:pos="9216"/>
        </w:tabs>
        <w:spacing w:after="0"/>
        <w:jc w:val="left"/>
        <w:rPr>
          <w:b/>
          <w:lang w:eastAsia="zh-CN"/>
        </w:rPr>
      </w:pPr>
      <w:r>
        <w:rPr>
          <w:noProof/>
          <w:lang w:eastAsia="ja-JP"/>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r>
        <w:rPr>
          <w:b/>
          <w:lang w:eastAsia="zh-CN"/>
        </w:rPr>
        <w:tab/>
        <w:t xml:space="preserve">  </w:t>
      </w:r>
      <w:r w:rsidR="0065270D">
        <w:rPr>
          <w:b/>
          <w:lang w:eastAsia="zh-CN"/>
        </w:rPr>
        <w:t>[</w:t>
      </w:r>
      <w:r>
        <w:rPr>
          <w:b/>
          <w:lang w:eastAsia="zh-CN"/>
        </w:rPr>
        <w:t>R1-21</w:t>
      </w:r>
      <w:r w:rsidR="00633C4B">
        <w:rPr>
          <w:b/>
          <w:lang w:eastAsia="zh-CN"/>
        </w:rPr>
        <w:t>08317</w:t>
      </w:r>
      <w:r w:rsidR="0065270D">
        <w:rPr>
          <w:b/>
          <w:lang w:eastAsia="zh-CN"/>
        </w:rPr>
        <w:t>]</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w:t>
      </w:r>
      <w:proofErr w:type="spellStart"/>
      <w:r w:rsidRPr="00313C01">
        <w:rPr>
          <w:rFonts w:ascii="Times New Roman" w:hAnsi="Times New Roman"/>
          <w:sz w:val="22"/>
          <w:szCs w:val="22"/>
          <w:lang w:eastAsia="zh-CN"/>
        </w:rPr>
        <w:t>T</w:t>
      </w:r>
      <w:r w:rsidRPr="00313C01">
        <w:rPr>
          <w:rFonts w:ascii="Times New Roman" w:hAnsi="Times New Roman"/>
          <w:sz w:val="22"/>
          <w:szCs w:val="22"/>
          <w:vertAlign w:val="subscript"/>
          <w:lang w:eastAsia="zh-CN"/>
        </w:rPr>
        <w:t>activation</w:t>
      </w:r>
      <w:proofErr w:type="spellEnd"/>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ListParagraph"/>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0C28084" w14:textId="02E36568" w:rsidR="00313C01" w:rsidRPr="00E22D41" w:rsidRDefault="00313C01" w:rsidP="00313C01">
      <w:pPr>
        <w:pStyle w:val="ListParagraph"/>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MS Mincho"/>
                <w:iCs/>
                <w:sz w:val="21"/>
                <w:szCs w:val="21"/>
                <w:lang w:eastAsia="ja-JP"/>
              </w:rPr>
              <w:t>Just a minor comment on this summary; Section 3.1 is titled as “T</w:t>
            </w:r>
            <w:r w:rsidRPr="00C406B7">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sidRPr="00C406B7">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asked to clarify the BWP issue in our </w:t>
            </w:r>
            <w:proofErr w:type="spellStart"/>
            <w:r w:rsidRPr="00D85AB5">
              <w:rPr>
                <w:rFonts w:eastAsiaTheme="minorEastAsia"/>
                <w:sz w:val="20"/>
                <w:szCs w:val="20"/>
                <w:lang w:eastAsia="zh-CN"/>
              </w:rPr>
              <w:t>tdoc</w:t>
            </w:r>
            <w:proofErr w:type="spellEnd"/>
            <w:r w:rsidRPr="00D85AB5">
              <w:rPr>
                <w:rFonts w:eastAsiaTheme="minorEastAsia"/>
                <w:sz w:val="20"/>
                <w:szCs w:val="20"/>
                <w:lang w:eastAsia="zh-CN"/>
              </w:rPr>
              <w:t>. For now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to </w:t>
            </w:r>
            <w:r w:rsidR="00D512F1" w:rsidRPr="00D85AB5">
              <w:rPr>
                <w:rFonts w:eastAsiaTheme="minorEastAsia"/>
                <w:sz w:val="20"/>
                <w:szCs w:val="20"/>
                <w:lang w:eastAsia="zh-CN"/>
              </w:rPr>
              <w:t>resolve the issue of potentially misaligned understanding of known/unknown SCell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BFC9B17" w:rsidR="009B715C" w:rsidRDefault="009A4B77" w:rsidP="009B715C">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7B2BAA7" w14:textId="6790BE12" w:rsidR="009B715C" w:rsidRDefault="009A4B77" w:rsidP="009B715C">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3411C971" w:rsidR="00C47782" w:rsidRDefault="009E28FE" w:rsidP="00CF2C6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3434EBB" w14:textId="77777777" w:rsidR="00C47782" w:rsidRPr="00C47782" w:rsidRDefault="00C47782" w:rsidP="00C47782">
            <w:pPr>
              <w:rPr>
                <w:rFonts w:eastAsiaTheme="minorEastAsia"/>
                <w:lang w:eastAsia="zh-CN"/>
              </w:rPr>
            </w:pPr>
          </w:p>
          <w:p w14:paraId="3B806AA1" w14:textId="77777777" w:rsidR="00C47782" w:rsidRPr="00C47782" w:rsidRDefault="00C47782" w:rsidP="00C47782">
            <w:pPr>
              <w:rPr>
                <w:rFonts w:eastAsiaTheme="minorEastAsia"/>
                <w:lang w:eastAsia="zh-CN"/>
              </w:rPr>
            </w:pPr>
          </w:p>
          <w:p w14:paraId="1099D59D" w14:textId="77777777" w:rsidR="00C47782" w:rsidRPr="00C47782" w:rsidRDefault="00C47782" w:rsidP="00C47782">
            <w:pPr>
              <w:rPr>
                <w:rFonts w:eastAsiaTheme="minorEastAsia"/>
                <w:lang w:eastAsia="zh-CN"/>
              </w:rPr>
            </w:pPr>
          </w:p>
          <w:p w14:paraId="2969C726" w14:textId="78A4A207" w:rsidR="00C47782" w:rsidRDefault="00C47782" w:rsidP="00C47782">
            <w:pPr>
              <w:rPr>
                <w:rFonts w:eastAsiaTheme="minorEastAsia"/>
                <w:lang w:eastAsia="zh-CN"/>
              </w:rPr>
            </w:pPr>
          </w:p>
          <w:p w14:paraId="5EE8D702" w14:textId="77777777" w:rsidR="00CF2C6B" w:rsidRPr="00C47782" w:rsidRDefault="00CF2C6B" w:rsidP="00C47782">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DAF236F" w14:textId="77777777" w:rsidR="00CF2C6B" w:rsidRDefault="009E28FE" w:rsidP="00CF2C6B">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F86A74B" w14:textId="7CF78CED" w:rsidR="009E28FE" w:rsidRDefault="009E28FE" w:rsidP="00CF2C6B">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w:t>
            </w:r>
            <w:r w:rsidR="003F2BB8">
              <w:rPr>
                <w:rFonts w:eastAsiaTheme="minorEastAsia"/>
                <w:lang w:eastAsia="zh-CN"/>
              </w:rPr>
              <w:t xml:space="preserve"> Its potential </w:t>
            </w:r>
            <w:r w:rsidR="000F1184">
              <w:rPr>
                <w:rFonts w:eastAsiaTheme="minorEastAsia"/>
                <w:lang w:eastAsia="zh-CN"/>
              </w:rPr>
              <w:t>outcome</w:t>
            </w:r>
            <w:r w:rsidR="003F2BB8">
              <w:rPr>
                <w:rFonts w:eastAsiaTheme="minorEastAsia"/>
                <w:lang w:eastAsia="zh-CN"/>
              </w:rPr>
              <w:t xml:space="preserve"> could be reformed as</w:t>
            </w:r>
            <w:r w:rsidR="000F1184">
              <w:rPr>
                <w:rFonts w:eastAsiaTheme="minorEastAsia"/>
                <w:lang w:eastAsia="zh-CN"/>
              </w:rPr>
              <w:t xml:space="preserve"> a proposal,</w:t>
            </w:r>
          </w:p>
          <w:p w14:paraId="5BCCA4B6" w14:textId="77777777" w:rsidR="003F2BB8" w:rsidRPr="00076C83" w:rsidRDefault="003F2BB8" w:rsidP="003F2BB8">
            <w:pPr>
              <w:rPr>
                <w:rFonts w:eastAsiaTheme="minorEastAsia"/>
                <w:b/>
                <w:i/>
                <w:szCs w:val="20"/>
                <w:lang w:val="en-GB" w:eastAsia="zh-CN"/>
              </w:rPr>
            </w:pPr>
            <w:r w:rsidRPr="00076C83">
              <w:rPr>
                <w:rFonts w:eastAsiaTheme="minorEastAsia"/>
                <w:b/>
                <w:i/>
                <w:szCs w:val="20"/>
                <w:lang w:val="en-GB" w:eastAsia="zh-CN"/>
              </w:rPr>
              <w:t>Potential proposal:</w:t>
            </w:r>
          </w:p>
          <w:p w14:paraId="400C4366" w14:textId="757B0901" w:rsidR="003F2BB8" w:rsidRPr="003F2BB8" w:rsidRDefault="003F2BB8" w:rsidP="003F2BB8">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w:t>
            </w:r>
            <w:proofErr w:type="spellStart"/>
            <w:r w:rsidRPr="00C93E5B">
              <w:rPr>
                <w:i/>
                <w:lang w:eastAsia="zh-CN"/>
              </w:rPr>
              <w:t>firstActiveDownlinkBWP</w:t>
            </w:r>
            <w:proofErr w:type="spellEnd"/>
            <w:r w:rsidRPr="00C93E5B">
              <w:rPr>
                <w:i/>
                <w:lang w:eastAsia="zh-CN"/>
              </w:rPr>
              <w:t>-Id;</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5BEA054F" w:rsidR="000C4C0E" w:rsidRDefault="00E31716" w:rsidP="000C4C0E">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F241647" w14:textId="64F7A4A4" w:rsidR="000C4C0E" w:rsidRDefault="00E31716" w:rsidP="000C4C0E">
            <w:pPr>
              <w:spacing w:beforeLines="50" w:before="120"/>
              <w:rPr>
                <w:rFonts w:eastAsiaTheme="minorEastAsia"/>
                <w:lang w:eastAsia="zh-CN"/>
              </w:rPr>
            </w:pPr>
            <w:r>
              <w:rPr>
                <w:rFonts w:eastAsiaTheme="minorEastAsia"/>
                <w:lang w:eastAsia="zh-CN"/>
              </w:rPr>
              <w:t>We are fine to further clarify the BWP agreement to make it clear.</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3629F0E8" w:rsidR="00655728" w:rsidRDefault="00C47782" w:rsidP="00655728">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ED9DA6A" w14:textId="55727D86" w:rsidR="00655728" w:rsidRDefault="00C47782" w:rsidP="00655728">
            <w:pPr>
              <w:spacing w:beforeLines="50" w:before="120"/>
              <w:rPr>
                <w:rFonts w:eastAsia="MS Mincho"/>
                <w:lang w:eastAsia="ja-JP"/>
              </w:rPr>
            </w:pPr>
            <w:r>
              <w:rPr>
                <w:rFonts w:eastAsiaTheme="minorEastAsia" w:hint="eastAsia"/>
                <w:lang w:eastAsia="zh-CN"/>
              </w:rPr>
              <w:t>S</w:t>
            </w:r>
            <w:r>
              <w:rPr>
                <w:rFonts w:eastAsiaTheme="minorEastAsia"/>
                <w:lang w:eastAsia="zh-CN"/>
              </w:rPr>
              <w:t xml:space="preserve">upport FL’s suggestion. Fine with the potential proposal </w:t>
            </w:r>
            <w:r w:rsidRPr="00C47782">
              <w:rPr>
                <w:rFonts w:eastAsiaTheme="minorEastAsia"/>
                <w:lang w:eastAsia="zh-CN"/>
              </w:rPr>
              <w:t>on the BWP issue raised by Futurewei</w:t>
            </w:r>
            <w:r>
              <w:rPr>
                <w:rFonts w:eastAsiaTheme="minorEastAsia"/>
                <w:lang w:eastAsia="zh-CN"/>
              </w:rPr>
              <w:t>.</w:t>
            </w:r>
          </w:p>
        </w:tc>
      </w:tr>
      <w:tr w:rsidR="009B303F" w14:paraId="0B3079FF" w14:textId="77777777">
        <w:tc>
          <w:tcPr>
            <w:tcW w:w="2113" w:type="dxa"/>
            <w:tcBorders>
              <w:top w:val="single" w:sz="4" w:space="0" w:color="auto"/>
              <w:left w:val="single" w:sz="4" w:space="0" w:color="auto"/>
              <w:bottom w:val="single" w:sz="4" w:space="0" w:color="auto"/>
              <w:right w:val="single" w:sz="4" w:space="0" w:color="auto"/>
            </w:tcBorders>
          </w:tcPr>
          <w:p w14:paraId="194806BC" w14:textId="42F9DB53"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B371513" w14:textId="065FE61C" w:rsidR="009B303F" w:rsidRDefault="009B303F" w:rsidP="009B303F">
            <w:pPr>
              <w:spacing w:beforeLines="50" w:before="120"/>
              <w:rPr>
                <w:rFonts w:eastAsiaTheme="minorEastAsia"/>
                <w:lang w:eastAsia="zh-CN"/>
              </w:rPr>
            </w:pPr>
            <w:r w:rsidRPr="005321A5">
              <w:rPr>
                <w:rFonts w:eastAsia="MS Mincho"/>
                <w:lang w:eastAsia="ja-JP"/>
              </w:rPr>
              <w:t>Support FL’s suggestion.</w:t>
            </w:r>
          </w:p>
        </w:tc>
      </w:tr>
      <w:tr w:rsidR="001C542F" w14:paraId="65AA6320" w14:textId="77777777">
        <w:tc>
          <w:tcPr>
            <w:tcW w:w="2113" w:type="dxa"/>
            <w:tcBorders>
              <w:top w:val="single" w:sz="4" w:space="0" w:color="auto"/>
              <w:left w:val="single" w:sz="4" w:space="0" w:color="auto"/>
              <w:bottom w:val="single" w:sz="4" w:space="0" w:color="auto"/>
              <w:right w:val="single" w:sz="4" w:space="0" w:color="auto"/>
            </w:tcBorders>
          </w:tcPr>
          <w:p w14:paraId="7FBE58E1" w14:textId="2612E33B" w:rsidR="001C542F" w:rsidRDefault="001C542F" w:rsidP="001C542F">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464AF6B" w14:textId="1833B8BD" w:rsidR="001C542F" w:rsidRPr="005321A5" w:rsidRDefault="001C542F" w:rsidP="001C542F">
            <w:pPr>
              <w:spacing w:beforeLines="50" w:before="120"/>
              <w:rPr>
                <w:rFonts w:eastAsia="MS Mincho"/>
                <w:lang w:eastAsia="ja-JP"/>
              </w:rPr>
            </w:pPr>
            <w:r w:rsidRPr="005321A5">
              <w:rPr>
                <w:rFonts w:eastAsia="MS Mincho"/>
                <w:lang w:eastAsia="ja-JP"/>
              </w:rPr>
              <w:t>Support FL’s suggestion.</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ja-JP"/>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79F3392C" w14:textId="4EE8BD39" w:rsidR="00E71FDF" w:rsidRDefault="00E71FDF" w:rsidP="00E71FDF">
      <w:pPr>
        <w:pStyle w:val="Heading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ListParagraph"/>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Triggering time offset of triggered Temporary RS</w:t>
      </w:r>
      <w:r>
        <w:rPr>
          <w:rFonts w:ascii="Times New Roman" w:hAnsi="Times New Roman"/>
          <w:sz w:val="22"/>
          <w:szCs w:val="22"/>
          <w:lang w:eastAsia="zh-CN"/>
        </w:rPr>
        <w:t>[1][2][3][4][5][7][8][10][13][14][15]</w:t>
      </w:r>
    </w:p>
    <w:p w14:paraId="6B102A69"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t xml:space="preserve">Generally </w:t>
            </w:r>
            <w:r w:rsidR="00CC2301">
              <w:rPr>
                <w:rFonts w:eastAsia="MS Mincho"/>
                <w:iCs/>
                <w:sz w:val="21"/>
                <w:szCs w:val="21"/>
                <w:lang w:eastAsia="ja-JP"/>
              </w:rPr>
              <w:t>ok with</w:t>
            </w:r>
            <w:r w:rsidRPr="00CC2301">
              <w:rPr>
                <w:rFonts w:eastAsia="MS Mincho"/>
                <w:iCs/>
                <w:sz w:val="21"/>
                <w:szCs w:val="21"/>
                <w:lang w:eastAsia="ja-JP"/>
              </w:rPr>
              <w:t xml:space="preserve"> the FL proposal, and agree with Qualcomm’s comment that existing signaling</w:t>
            </w:r>
            <w:r w:rsidR="00DB550F" w:rsidRPr="00CC2301">
              <w:rPr>
                <w:rFonts w:eastAsia="MS Mincho"/>
                <w:iCs/>
                <w:sz w:val="21"/>
                <w:szCs w:val="21"/>
                <w:lang w:eastAsia="ja-JP"/>
              </w:rPr>
              <w:t xml:space="preserve"> (RRC, MAC, or even DCI field design)</w:t>
            </w:r>
            <w:r w:rsidRPr="00CC2301">
              <w:rPr>
                <w:rFonts w:eastAsia="MS Mincho"/>
                <w:iCs/>
                <w:sz w:val="21"/>
                <w:szCs w:val="21"/>
                <w:lang w:eastAsia="ja-JP"/>
              </w:rPr>
              <w:t xml:space="preserve"> should be reused as much as possible.</w:t>
            </w:r>
            <w:r w:rsidR="009863C8" w:rsidRPr="00CC2301">
              <w:rPr>
                <w:rFonts w:eastAsia="MS Mincho"/>
                <w:iCs/>
                <w:sz w:val="21"/>
                <w:szCs w:val="21"/>
                <w:lang w:eastAsia="ja-JP"/>
              </w:rPr>
              <w:t xml:space="preserve"> </w:t>
            </w:r>
          </w:p>
          <w:p w14:paraId="6A9510BB" w14:textId="7F0BDBA3" w:rsidR="0099678D" w:rsidRPr="00CC2301" w:rsidRDefault="00CC2301" w:rsidP="00EE6EC7">
            <w:pPr>
              <w:spacing w:beforeLines="50" w:before="120"/>
              <w:rPr>
                <w:rFonts w:eastAsia="MS Mincho"/>
                <w:iCs/>
                <w:sz w:val="21"/>
                <w:szCs w:val="21"/>
                <w:lang w:eastAsia="ja-JP"/>
              </w:rPr>
            </w:pPr>
            <w:r>
              <w:rPr>
                <w:rFonts w:eastAsia="MS Mincho"/>
                <w:iCs/>
                <w:sz w:val="21"/>
                <w:szCs w:val="21"/>
                <w:lang w:eastAsia="ja-JP"/>
              </w:rPr>
              <w:t>It would be better to describe what ‘e</w:t>
            </w:r>
            <w:r w:rsidR="0099678D" w:rsidRPr="00CC2301">
              <w:rPr>
                <w:rFonts w:eastAsia="MS Mincho"/>
                <w:iCs/>
                <w:sz w:val="21"/>
                <w:szCs w:val="21"/>
                <w:lang w:eastAsia="ja-JP"/>
              </w:rPr>
              <w:t>xplicit</w:t>
            </w:r>
            <w:r>
              <w:rPr>
                <w:rFonts w:eastAsia="MS Mincho"/>
                <w:iCs/>
                <w:sz w:val="21"/>
                <w:szCs w:val="21"/>
                <w:lang w:eastAsia="ja-JP"/>
              </w:rPr>
              <w:t>ly</w:t>
            </w:r>
            <w:r w:rsidR="0099678D" w:rsidRPr="00CC2301">
              <w:rPr>
                <w:rFonts w:eastAsia="MS Mincho"/>
                <w:iCs/>
                <w:sz w:val="21"/>
                <w:szCs w:val="21"/>
                <w:lang w:eastAsia="ja-JP"/>
              </w:rPr>
              <w:t>/implicit</w:t>
            </w:r>
            <w:r>
              <w:rPr>
                <w:rFonts w:eastAsia="MS Mincho"/>
                <w:iCs/>
                <w:sz w:val="21"/>
                <w:szCs w:val="21"/>
                <w:lang w:eastAsia="ja-JP"/>
              </w:rPr>
              <w:t>ly’ means here</w:t>
            </w:r>
            <w:r w:rsidR="00FB38F9">
              <w:rPr>
                <w:rFonts w:eastAsia="MS Mincho"/>
                <w:iCs/>
                <w:sz w:val="21"/>
                <w:szCs w:val="21"/>
                <w:lang w:eastAsia="ja-JP"/>
              </w:rPr>
              <w:t xml:space="preserve"> (explicitly in MAC CE / implicitly from RRC or spec)</w:t>
            </w:r>
            <w:r w:rsidR="008B4E9F">
              <w:rPr>
                <w:rFonts w:eastAsia="MS Mincho"/>
                <w:iCs/>
                <w:sz w:val="21"/>
                <w:szCs w:val="21"/>
                <w:lang w:eastAsia="ja-JP"/>
              </w:rPr>
              <w:t>.</w:t>
            </w:r>
          </w:p>
          <w:p w14:paraId="500B3235" w14:textId="2FAAF40A" w:rsidR="0099678D" w:rsidRPr="00CC2301" w:rsidRDefault="008B4E9F" w:rsidP="00EE6EC7">
            <w:pPr>
              <w:spacing w:beforeLines="50" w:before="120"/>
              <w:rPr>
                <w:rFonts w:eastAsia="MS Mincho"/>
                <w:iCs/>
                <w:sz w:val="21"/>
                <w:szCs w:val="21"/>
                <w:lang w:eastAsia="ja-JP"/>
              </w:rPr>
            </w:pPr>
            <w:r>
              <w:rPr>
                <w:rFonts w:eastAsia="MS Mincho"/>
                <w:iCs/>
                <w:sz w:val="21"/>
                <w:szCs w:val="21"/>
                <w:lang w:eastAsia="ja-JP"/>
              </w:rPr>
              <w:t xml:space="preserve">We also suggest to revisit the </w:t>
            </w:r>
            <w:r w:rsidR="0099678D" w:rsidRPr="00CC2301">
              <w:rPr>
                <w:rFonts w:eastAsia="MS Mincho"/>
                <w:iCs/>
                <w:sz w:val="21"/>
                <w:szCs w:val="21"/>
                <w:lang w:eastAsia="ja-JP"/>
              </w:rPr>
              <w:t>QCL source</w:t>
            </w:r>
            <w:r>
              <w:rPr>
                <w:rFonts w:eastAsia="MS Mincho"/>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5D462849" w:rsidR="00E71FDF" w:rsidRDefault="009A4B77"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A9DD6D" w14:textId="0B148003" w:rsidR="00E71FDF" w:rsidRDefault="009A4B77"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w:t>
            </w:r>
            <w:r w:rsidR="003B16DE">
              <w:rPr>
                <w:rFonts w:eastAsiaTheme="minorEastAsia"/>
                <w:lang w:eastAsia="zh-CN"/>
              </w:rPr>
              <w:t xml:space="preserve"> and should not be included in MAC CE explicitly.</w:t>
            </w: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5186E507" w:rsidR="00E71FDF" w:rsidRDefault="00F36EDB" w:rsidP="00EE6EC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8550749" w14:textId="647879A1" w:rsidR="00E71FDF" w:rsidRDefault="00F36EDB" w:rsidP="00EE6EC7">
            <w:pPr>
              <w:spacing w:beforeLines="50" w:before="120"/>
              <w:rPr>
                <w:rFonts w:eastAsiaTheme="minorEastAsia"/>
                <w:lang w:eastAsia="zh-CN"/>
              </w:rPr>
            </w:pPr>
            <w:r>
              <w:rPr>
                <w:rFonts w:eastAsiaTheme="minorEastAsia"/>
                <w:lang w:eastAsia="zh-CN"/>
              </w:rPr>
              <w:t xml:space="preserve">We </w:t>
            </w:r>
            <w:r w:rsidR="000A68F5">
              <w:rPr>
                <w:rFonts w:eastAsiaTheme="minorEastAsia"/>
                <w:lang w:eastAsia="zh-CN"/>
              </w:rPr>
              <w:t>are fine the proposal, and agree with ZTE that it is important to figure out what is new comparing with A-CSI triggering state.</w:t>
            </w:r>
          </w:p>
          <w:p w14:paraId="214A870E" w14:textId="20F08F03" w:rsidR="00F36EDB" w:rsidRDefault="00F36EDB" w:rsidP="00EE6EC7">
            <w:pPr>
              <w:spacing w:beforeLines="50" w:before="120"/>
              <w:rPr>
                <w:rFonts w:eastAsiaTheme="minorEastAsia"/>
                <w:lang w:eastAsia="zh-CN"/>
              </w:rPr>
            </w:pPr>
          </w:p>
        </w:tc>
      </w:tr>
      <w:tr w:rsidR="00E31716"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0DB2E83F" w:rsidR="00E31716" w:rsidRDefault="00E31716" w:rsidP="00E31716">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846B04" w14:textId="77777777" w:rsidR="00E31716" w:rsidRDefault="00E31716" w:rsidP="00E31716">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2A0A3FC9" w14:textId="77777777" w:rsidR="00E31716" w:rsidRPr="00EB6FFB" w:rsidRDefault="00E31716" w:rsidP="00E31716">
            <w:pPr>
              <w:ind w:left="425"/>
              <w:rPr>
                <w:rFonts w:eastAsia="Malgun Gothic"/>
                <w:bCs/>
                <w:iCs/>
                <w:highlight w:val="green"/>
                <w:lang w:eastAsia="zh-CN"/>
              </w:rPr>
            </w:pPr>
            <w:r w:rsidRPr="00EB6FFB">
              <w:rPr>
                <w:rFonts w:eastAsia="Malgun Gothic"/>
                <w:bCs/>
                <w:iCs/>
                <w:highlight w:val="green"/>
                <w:lang w:eastAsia="zh-CN"/>
              </w:rPr>
              <w:t>Agreement</w:t>
            </w:r>
          </w:p>
          <w:p w14:paraId="663DD8DC" w14:textId="77777777" w:rsidR="00E31716" w:rsidRDefault="00E31716" w:rsidP="00E31716">
            <w:pPr>
              <w:spacing w:beforeLines="50" w:before="120"/>
              <w:ind w:left="425"/>
              <w:rPr>
                <w:rFonts w:eastAsia="Malgun Gothic"/>
                <w:bCs/>
                <w:lang w:eastAsia="zh-CN"/>
              </w:rPr>
            </w:pPr>
            <w:r w:rsidRPr="00EB6FFB">
              <w:rPr>
                <w:rFonts w:eastAsia="Malgun Gothic"/>
                <w:bCs/>
                <w:lang w:eastAsia="zh-CN"/>
              </w:rPr>
              <w:t>For efficient activation of a Scell (in known Scell case), the triggering offset of temporary RS is indicated by a field in new MAC-CE</w:t>
            </w:r>
          </w:p>
          <w:p w14:paraId="0D9EFB26" w14:textId="6DB55DC4" w:rsidR="00E31716" w:rsidRDefault="00E31716" w:rsidP="00E31716">
            <w:pPr>
              <w:spacing w:beforeLines="50" w:before="120"/>
              <w:rPr>
                <w:rFonts w:eastAsiaTheme="minorEastAsia"/>
                <w:lang w:eastAsia="zh-CN"/>
              </w:rPr>
            </w:pPr>
            <w:r>
              <w:rPr>
                <w:rFonts w:eastAsiaTheme="minorEastAsia"/>
                <w:lang w:eastAsia="zh-CN"/>
              </w:rPr>
              <w:t>We are open to consider the other two bullets.</w:t>
            </w: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258D5A4B" w:rsidR="00E71FDF" w:rsidRDefault="00C47782"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36D9363" w14:textId="12A87A5D" w:rsidR="00E71FDF" w:rsidRDefault="00C47782" w:rsidP="00EE6EC7">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9B303F" w14:paraId="31DC74CA" w14:textId="77777777" w:rsidTr="00EE6EC7">
        <w:tc>
          <w:tcPr>
            <w:tcW w:w="2113" w:type="dxa"/>
            <w:tcBorders>
              <w:top w:val="single" w:sz="4" w:space="0" w:color="auto"/>
              <w:left w:val="single" w:sz="4" w:space="0" w:color="auto"/>
              <w:bottom w:val="single" w:sz="4" w:space="0" w:color="auto"/>
              <w:right w:val="single" w:sz="4" w:space="0" w:color="auto"/>
            </w:tcBorders>
          </w:tcPr>
          <w:p w14:paraId="0C853AAE" w14:textId="3C89B574"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E28E4BF" w14:textId="0A02E7C7" w:rsidR="009B303F" w:rsidRDefault="009B303F" w:rsidP="009B303F">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542F" w14:paraId="09D1E688" w14:textId="77777777" w:rsidTr="00EE6EC7">
        <w:tc>
          <w:tcPr>
            <w:tcW w:w="2113" w:type="dxa"/>
            <w:tcBorders>
              <w:top w:val="single" w:sz="4" w:space="0" w:color="auto"/>
              <w:left w:val="single" w:sz="4" w:space="0" w:color="auto"/>
              <w:bottom w:val="single" w:sz="4" w:space="0" w:color="auto"/>
              <w:right w:val="single" w:sz="4" w:space="0" w:color="auto"/>
            </w:tcBorders>
          </w:tcPr>
          <w:p w14:paraId="701504FD" w14:textId="3A1FC8C9" w:rsidR="001C542F" w:rsidRDefault="001C542F" w:rsidP="009B303F">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6D5139" w14:textId="5DE2BD2F" w:rsidR="001C542F" w:rsidRDefault="001C542F" w:rsidP="001C542F">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F51590" w14:paraId="6775B805" w14:textId="77777777" w:rsidTr="00EE6EC7">
        <w:tc>
          <w:tcPr>
            <w:tcW w:w="2113" w:type="dxa"/>
            <w:tcBorders>
              <w:top w:val="single" w:sz="4" w:space="0" w:color="auto"/>
              <w:left w:val="single" w:sz="4" w:space="0" w:color="auto"/>
              <w:bottom w:val="single" w:sz="4" w:space="0" w:color="auto"/>
              <w:right w:val="single" w:sz="4" w:space="0" w:color="auto"/>
            </w:tcBorders>
          </w:tcPr>
          <w:p w14:paraId="74998D56" w14:textId="2AEA63C7" w:rsidR="00F51590" w:rsidRDefault="00F51590" w:rsidP="009B303F">
            <w:pPr>
              <w:spacing w:beforeLines="50" w:before="120"/>
              <w:rPr>
                <w:rFonts w:eastAsia="MS Mincho"/>
                <w:lang w:eastAsia="ja-JP"/>
              </w:rPr>
            </w:pPr>
            <w:r>
              <w:rPr>
                <w:rFonts w:eastAsia="MS Mincho"/>
                <w:lang w:eastAsia="ja-JP"/>
              </w:rPr>
              <w:t>Nokia</w:t>
            </w:r>
            <w:r w:rsidR="009C2537">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41D019AC" w14:textId="78DE7EEF" w:rsidR="00F51590" w:rsidRDefault="00F51590" w:rsidP="001C542F">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bookmarkStart w:id="10" w:name="_Hlk80120829"/>
      <w:r w:rsidRPr="00796133">
        <w:rPr>
          <w:rFonts w:eastAsiaTheme="minorEastAsia"/>
          <w:b/>
          <w:lang w:eastAsia="zh-CN"/>
        </w:rPr>
        <w:lastRenderedPageBreak/>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2.3.1</w:t>
      </w:r>
      <w:ins w:id="11"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bookmarkEnd w:id="10"/>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MS Mincho"/>
                <w:iCs/>
                <w:sz w:val="21"/>
                <w:szCs w:val="21"/>
                <w:lang w:eastAsia="ja-JP"/>
              </w:rPr>
            </w:pPr>
            <w:r w:rsidRPr="00947F32">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MS Mincho"/>
                <w:iCs/>
                <w:sz w:val="21"/>
                <w:szCs w:val="21"/>
                <w:lang w:eastAsia="ja-JP"/>
              </w:rPr>
            </w:pPr>
            <w:r w:rsidRPr="00947F32">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 xml:space="preserve">pt.2.3.1A, </w:t>
            </w:r>
            <w:r w:rsidR="007B6E98">
              <w:rPr>
                <w:rFonts w:eastAsia="MS Mincho"/>
                <w:iCs/>
                <w:sz w:val="21"/>
                <w:szCs w:val="21"/>
                <w:lang w:eastAsia="ja-JP"/>
              </w:rPr>
              <w:t>generally it should be explicit, but that</w:t>
            </w:r>
            <w:r>
              <w:rPr>
                <w:rFonts w:eastAsia="MS Mincho"/>
                <w:iCs/>
                <w:sz w:val="21"/>
                <w:szCs w:val="21"/>
                <w:lang w:eastAsia="ja-JP"/>
              </w:rPr>
              <w:t xml:space="preserve"> depend</w:t>
            </w:r>
            <w:r w:rsidR="007B6E98">
              <w:rPr>
                <w:rFonts w:eastAsia="MS Mincho"/>
                <w:iCs/>
                <w:sz w:val="21"/>
                <w:szCs w:val="21"/>
                <w:lang w:eastAsia="ja-JP"/>
              </w:rPr>
              <w:t>s</w:t>
            </w:r>
            <w:r>
              <w:rPr>
                <w:rFonts w:eastAsia="MS Mincho"/>
                <w:iCs/>
                <w:sz w:val="21"/>
                <w:szCs w:val="21"/>
                <w:lang w:eastAsia="ja-JP"/>
              </w:rPr>
              <w:t xml:space="preserve"> on the number of triggering states. If there is only </w:t>
            </w:r>
            <w:r w:rsidR="009B4263">
              <w:rPr>
                <w:rFonts w:eastAsia="MS Mincho"/>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MS Mincho"/>
                <w:iCs/>
                <w:sz w:val="21"/>
                <w:szCs w:val="21"/>
                <w:lang w:eastAsia="ja-JP"/>
              </w:rPr>
            </w:pPr>
            <w:r w:rsidRPr="00947F32">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5651E5D7" w:rsidR="00E71FDF" w:rsidRDefault="003B16DE"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C025CFD" w14:textId="77777777" w:rsidR="00E71FDF" w:rsidRDefault="003B16DE"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4A79A11B" w:rsidR="00E71FDF" w:rsidRDefault="000A68F5" w:rsidP="00EE6EC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5853714F" w14:textId="77777777" w:rsidR="000A68F5" w:rsidRDefault="000A68F5" w:rsidP="000A68F5">
            <w:pPr>
              <w:spacing w:beforeLines="50" w:before="120"/>
              <w:rPr>
                <w:rFonts w:eastAsiaTheme="minorEastAsia"/>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2.3.1</w:t>
            </w:r>
            <w:ins w:id="12" w:author="ZTE-Xingguang" w:date="2021-08-16T20:35:00Z">
              <w:r>
                <w:rPr>
                  <w:rFonts w:eastAsiaTheme="minorEastAsia"/>
                  <w:lang w:eastAsia="zh-CN"/>
                </w:rPr>
                <w:t>A</w:t>
              </w:r>
            </w:ins>
            <w:r>
              <w:rPr>
                <w:rFonts w:eastAsiaTheme="minorEastAsia"/>
                <w:lang w:eastAsia="zh-CN"/>
              </w:rPr>
              <w:t>+</w:t>
            </w:r>
            <w:r w:rsidRPr="00E039CE">
              <w:rPr>
                <w:rFonts w:eastAsiaTheme="minorEastAsia"/>
                <w:lang w:eastAsia="zh-CN"/>
              </w:rPr>
              <w:t xml:space="preserve"> </w:t>
            </w: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w:t>
            </w:r>
            <w:r>
              <w:rPr>
                <w:rFonts w:eastAsiaTheme="minorEastAsia"/>
                <w:lang w:eastAsia="zh-CN"/>
              </w:rPr>
              <w:t>2</w:t>
            </w:r>
          </w:p>
          <w:p w14:paraId="6E4E0F20" w14:textId="58588748" w:rsidR="000A68F5" w:rsidRDefault="000A68F5" w:rsidP="000A68F5">
            <w:pPr>
              <w:spacing w:beforeLines="50" w:before="120"/>
              <w:rPr>
                <w:rFonts w:eastAsiaTheme="minorEastAsia"/>
                <w:lang w:eastAsia="zh-CN"/>
              </w:rPr>
            </w:pPr>
            <w:r>
              <w:rPr>
                <w:rFonts w:eastAsiaTheme="minorEastAsia"/>
                <w:lang w:eastAsia="zh-CN"/>
              </w:rPr>
              <w:t>Trigger state ID is most preferred. In addition,  w</w:t>
            </w:r>
            <w:r w:rsidRPr="000A68F5">
              <w:rPr>
                <w:rFonts w:eastAsiaTheme="minorEastAsia"/>
                <w:lang w:eastAsia="zh-CN"/>
              </w:rPr>
              <w:t>hether o</w:t>
            </w:r>
            <w:r>
              <w:rPr>
                <w:rFonts w:eastAsiaTheme="minorEastAsia"/>
                <w:lang w:eastAsia="zh-CN"/>
              </w:rPr>
              <w:t xml:space="preserve">r not temporary RS is triggered in </w:t>
            </w:r>
            <w:proofErr w:type="spellStart"/>
            <w:r>
              <w:rPr>
                <w:rFonts w:eastAsiaTheme="minorEastAsia"/>
                <w:lang w:eastAsia="zh-CN"/>
              </w:rPr>
              <w:t>Opt</w:t>
            </w:r>
            <w:proofErr w:type="spellEnd"/>
            <w:r>
              <w:rPr>
                <w:rFonts w:eastAsiaTheme="minorEastAsia"/>
                <w:lang w:eastAsia="zh-CN"/>
              </w:rPr>
              <w:t xml:space="preserve"> 2.3.2, and t</w:t>
            </w:r>
            <w:r w:rsidRPr="0025238C">
              <w:rPr>
                <w:rFonts w:eastAsiaTheme="minorEastAsia"/>
                <w:lang w:eastAsia="zh-CN"/>
              </w:rPr>
              <w:t xml:space="preserve">he number of RS bursts and the gap length between </w:t>
            </w:r>
            <w:r w:rsidRPr="0025238C">
              <w:rPr>
                <w:rFonts w:eastAsiaTheme="minorEastAsia"/>
                <w:lang w:eastAsia="zh-CN"/>
              </w:rPr>
              <w:lastRenderedPageBreak/>
              <w:t>the RS bursts</w:t>
            </w:r>
            <w:r w:rsidRPr="000A68F5">
              <w:rPr>
                <w:rFonts w:eastAsiaTheme="minorEastAsia"/>
                <w:lang w:eastAsia="zh-CN"/>
              </w:rPr>
              <w:t xml:space="preserve"> </w:t>
            </w:r>
            <w:r>
              <w:rPr>
                <w:rFonts w:eastAsiaTheme="minorEastAsia"/>
                <w:lang w:eastAsia="zh-CN"/>
              </w:rPr>
              <w:t xml:space="preserve">in </w:t>
            </w:r>
            <w:proofErr w:type="spellStart"/>
            <w:r w:rsidRPr="000A68F5">
              <w:rPr>
                <w:rFonts w:eastAsiaTheme="minorEastAsia"/>
                <w:lang w:eastAsia="zh-CN"/>
              </w:rPr>
              <w:t>Opt</w:t>
            </w:r>
            <w:proofErr w:type="spellEnd"/>
            <w:r w:rsidRPr="000A68F5">
              <w:rPr>
                <w:rFonts w:eastAsiaTheme="minorEastAsia"/>
                <w:lang w:eastAsia="zh-CN"/>
              </w:rPr>
              <w:t xml:space="preserve"> 2.3.3</w:t>
            </w:r>
            <w:r>
              <w:rPr>
                <w:rFonts w:eastAsiaTheme="minorEastAsia"/>
                <w:lang w:eastAsia="zh-CN"/>
              </w:rPr>
              <w:t xml:space="preserve"> can be outside of Trigger state ID or within its configuration can be further discussed.</w:t>
            </w: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1E94331B" w:rsidR="00E71FDF" w:rsidRDefault="00DE546C" w:rsidP="00EE6EC7">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BC33A56" w14:textId="44D105CD" w:rsidR="00E71FDF" w:rsidRDefault="00DE546C" w:rsidP="00EE6EC7">
            <w:pPr>
              <w:spacing w:beforeLines="50" w:before="120"/>
              <w:rPr>
                <w:rFonts w:eastAsiaTheme="minorEastAsia"/>
                <w:lang w:eastAsia="zh-CN"/>
              </w:rPr>
            </w:pPr>
            <w:r>
              <w:rPr>
                <w:rFonts w:eastAsiaTheme="minorEastAsia"/>
                <w:lang w:eastAsia="zh-CN"/>
              </w:rPr>
              <w:t>We are not sure if there is common understanding on the meaning of “</w:t>
            </w:r>
            <w:r w:rsidRPr="00DE546C">
              <w:rPr>
                <w:rFonts w:eastAsiaTheme="minorEastAsia"/>
                <w:lang w:eastAsia="zh-CN"/>
              </w:rPr>
              <w:t>explicitly indicated in MAC CE</w:t>
            </w:r>
            <w:r>
              <w:rPr>
                <w:rFonts w:eastAsiaTheme="minorEastAsia"/>
                <w:lang w:eastAsia="zh-CN"/>
              </w:rPr>
              <w:t>”. Anyway, such kind of detailed design of MAC signaling is RAN2’s responsibility and should be up to RAN2.</w:t>
            </w: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646B0EA9" w:rsidR="00E71FDF" w:rsidRDefault="00C47782"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BBF640B" w14:textId="50F59D0E" w:rsidR="00C47782" w:rsidRDefault="00C47782" w:rsidP="00EE6EC7">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6937D28C" w14:textId="1306BF36" w:rsidR="00C47782" w:rsidRDefault="00C47782" w:rsidP="00EE6EC7">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04E24028" w14:textId="790A1546" w:rsidR="00C47782" w:rsidRDefault="00C47782" w:rsidP="00EE6EC7">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597A3074" w14:textId="7B000F4F" w:rsidR="00C47782" w:rsidRDefault="00C47782" w:rsidP="00EE6EC7">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7E2CDB19" w14:textId="1CE7F963" w:rsidR="00C47782" w:rsidRDefault="00C47782" w:rsidP="00EE6EC7">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w:t>
            </w:r>
            <w:r w:rsidRPr="00C47782">
              <w:rPr>
                <w:rFonts w:eastAsiaTheme="minorEastAsia"/>
                <w:iCs/>
                <w:sz w:val="21"/>
                <w:szCs w:val="21"/>
                <w:lang w:eastAsia="zh-CN"/>
              </w:rPr>
              <w:t>can be indicated in the RRC configuration</w:t>
            </w:r>
          </w:p>
          <w:p w14:paraId="5B4F1529" w14:textId="6B0D19A6" w:rsidR="00E71FDF" w:rsidRDefault="00C47782" w:rsidP="00EE6EC7">
            <w:pPr>
              <w:spacing w:beforeLines="50" w:before="120"/>
              <w:rPr>
                <w:rFonts w:eastAsia="MS Mincho"/>
                <w:lang w:eastAsia="ja-JP"/>
              </w:rPr>
            </w:pPr>
            <w:proofErr w:type="spellStart"/>
            <w:r w:rsidRPr="00C47782">
              <w:rPr>
                <w:rFonts w:eastAsiaTheme="minorEastAsia" w:hint="eastAsia"/>
                <w:iCs/>
                <w:sz w:val="21"/>
                <w:szCs w:val="21"/>
                <w:lang w:eastAsia="zh-CN"/>
              </w:rPr>
              <w:t>Opt</w:t>
            </w:r>
            <w:proofErr w:type="spellEnd"/>
            <w:r w:rsidRPr="00C47782">
              <w:rPr>
                <w:rFonts w:eastAsiaTheme="minorEastAsia" w:hint="eastAsia"/>
                <w:iCs/>
                <w:sz w:val="21"/>
                <w:szCs w:val="21"/>
                <w:lang w:eastAsia="zh-CN"/>
              </w:rPr>
              <w:t xml:space="preserve">: </w:t>
            </w:r>
            <w:r>
              <w:rPr>
                <w:rFonts w:eastAsiaTheme="minorEastAsia"/>
                <w:iCs/>
                <w:sz w:val="21"/>
                <w:szCs w:val="21"/>
                <w:lang w:eastAsia="zh-CN"/>
              </w:rPr>
              <w:t xml:space="preserve">2.3.5: </w:t>
            </w:r>
            <w:r w:rsidR="000C58B1" w:rsidRPr="000C58B1">
              <w:rPr>
                <w:rFonts w:eastAsiaTheme="minorEastAsia"/>
                <w:iCs/>
                <w:sz w:val="21"/>
                <w:szCs w:val="21"/>
                <w:lang w:eastAsia="zh-CN"/>
              </w:rPr>
              <w:t>Not needed, can be indicated in the RRC configuration</w:t>
            </w:r>
            <w:r w:rsidR="000C58B1">
              <w:rPr>
                <w:rFonts w:eastAsiaTheme="minorEastAsia"/>
                <w:iCs/>
                <w:sz w:val="21"/>
                <w:szCs w:val="21"/>
                <w:lang w:eastAsia="zh-CN"/>
              </w:rPr>
              <w:t xml:space="preserve"> (however, spec needs to additionally specify that SSB can be QCL source for A-TRS for fast SCell activation)</w:t>
            </w:r>
          </w:p>
        </w:tc>
      </w:tr>
      <w:tr w:rsidR="009B303F" w14:paraId="209F6D7F" w14:textId="77777777" w:rsidTr="00EE6EC7">
        <w:tc>
          <w:tcPr>
            <w:tcW w:w="2113" w:type="dxa"/>
            <w:tcBorders>
              <w:top w:val="single" w:sz="4" w:space="0" w:color="auto"/>
              <w:left w:val="single" w:sz="4" w:space="0" w:color="auto"/>
              <w:bottom w:val="single" w:sz="4" w:space="0" w:color="auto"/>
              <w:right w:val="single" w:sz="4" w:space="0" w:color="auto"/>
            </w:tcBorders>
          </w:tcPr>
          <w:p w14:paraId="02D737FC" w14:textId="45CAC336"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58B6B48" w14:textId="0EAFD319" w:rsidR="009B303F" w:rsidRDefault="009B303F" w:rsidP="009B303F">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D57D63" w14:paraId="37046EB2" w14:textId="77777777" w:rsidTr="00EE6EC7">
        <w:tc>
          <w:tcPr>
            <w:tcW w:w="2113" w:type="dxa"/>
            <w:tcBorders>
              <w:top w:val="single" w:sz="4" w:space="0" w:color="auto"/>
              <w:left w:val="single" w:sz="4" w:space="0" w:color="auto"/>
              <w:bottom w:val="single" w:sz="4" w:space="0" w:color="auto"/>
              <w:right w:val="single" w:sz="4" w:space="0" w:color="auto"/>
            </w:tcBorders>
          </w:tcPr>
          <w:p w14:paraId="2ABF0730" w14:textId="4B899E70" w:rsidR="00D57D63" w:rsidRDefault="00D57D63" w:rsidP="009B303F">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3395E47" w14:textId="77777777" w:rsidR="00D57D63" w:rsidRDefault="00D57D63" w:rsidP="00D57D63">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SCell indication in existing MAC CE for SCell activation?</w:t>
            </w:r>
          </w:p>
          <w:p w14:paraId="188EF605" w14:textId="2C9FCF69" w:rsidR="00D57D63" w:rsidRDefault="00D57D63" w:rsidP="00D57D63">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2018C697" w14:textId="39F9381B" w:rsidR="00D57D63" w:rsidRDefault="00D57D63" w:rsidP="00D57D63">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7D8373F5" w14:textId="776F18E9" w:rsidR="00D57D63" w:rsidRDefault="00D57D63" w:rsidP="009B303F">
            <w:pPr>
              <w:spacing w:beforeLines="50" w:before="120"/>
              <w:rPr>
                <w:rFonts w:eastAsia="MS Mincho"/>
                <w:lang w:eastAsia="ja-JP"/>
              </w:rPr>
            </w:pPr>
            <w:r>
              <w:rPr>
                <w:rFonts w:eastAsia="MS Mincho"/>
                <w:lang w:eastAsia="ja-JP"/>
              </w:rPr>
              <w:t xml:space="preserve">We are </w:t>
            </w:r>
            <w:r w:rsidR="007F393F">
              <w:rPr>
                <w:rFonts w:eastAsia="MS Mincho"/>
                <w:lang w:eastAsia="ja-JP"/>
              </w:rPr>
              <w:t>fine to configure QCL information as one parameter of temporary RS by RRC</w:t>
            </w:r>
            <w:r>
              <w:rPr>
                <w:rFonts w:eastAsia="MS Mincho"/>
                <w:lang w:eastAsia="ja-JP"/>
              </w:rPr>
              <w:t xml:space="preserve"> </w:t>
            </w:r>
          </w:p>
        </w:tc>
      </w:tr>
      <w:tr w:rsidR="008B5DFC" w14:paraId="75D907D9" w14:textId="77777777" w:rsidTr="00EE6EC7">
        <w:tc>
          <w:tcPr>
            <w:tcW w:w="2113" w:type="dxa"/>
            <w:tcBorders>
              <w:top w:val="single" w:sz="4" w:space="0" w:color="auto"/>
              <w:left w:val="single" w:sz="4" w:space="0" w:color="auto"/>
              <w:bottom w:val="single" w:sz="4" w:space="0" w:color="auto"/>
              <w:right w:val="single" w:sz="4" w:space="0" w:color="auto"/>
            </w:tcBorders>
          </w:tcPr>
          <w:p w14:paraId="40EF0B9A" w14:textId="4E83C120" w:rsidR="008B5DFC" w:rsidRDefault="008B5DFC" w:rsidP="009B303F">
            <w:pPr>
              <w:spacing w:beforeLines="50" w:before="120"/>
              <w:rPr>
                <w:rFonts w:eastAsia="MS Mincho"/>
                <w:lang w:eastAsia="ja-JP"/>
              </w:rPr>
            </w:pPr>
            <w:r>
              <w:rPr>
                <w:rFonts w:eastAsia="MS Mincho"/>
                <w:lang w:eastAsia="ja-JP"/>
              </w:rPr>
              <w:t>Nokia</w:t>
            </w:r>
            <w:r w:rsidR="00943B6A">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44099E60" w14:textId="48D8269C" w:rsidR="008B5DFC" w:rsidRDefault="008B5DFC" w:rsidP="00D57D63">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w:t>
            </w:r>
            <w:r w:rsidR="009C2537">
              <w:rPr>
                <w:rFonts w:eastAsiaTheme="minorEastAsia"/>
                <w:iCs/>
                <w:sz w:val="21"/>
                <w:szCs w:val="21"/>
                <w:lang w:eastAsia="zh-CN"/>
              </w:rPr>
              <w:t>:</w:t>
            </w:r>
            <w:r>
              <w:rPr>
                <w:rFonts w:eastAsiaTheme="minorEastAsia"/>
                <w:iCs/>
                <w:sz w:val="21"/>
                <w:szCs w:val="21"/>
                <w:lang w:eastAsia="zh-CN"/>
              </w:rPr>
              <w:t xml:space="preserve">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SCell can be activated should this field be Target SCell IDs for SCells to be activated with common temp RS and QCL, e.g. intra band CA cells.</w:t>
            </w:r>
          </w:p>
          <w:p w14:paraId="44F9073B" w14:textId="274E0A3C" w:rsidR="008B5DFC" w:rsidRDefault="008B5DFC" w:rsidP="00D57D63">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r w:rsidR="00227109">
              <w:rPr>
                <w:rFonts w:eastAsiaTheme="minorEastAsia"/>
                <w:iCs/>
                <w:sz w:val="21"/>
                <w:szCs w:val="21"/>
                <w:lang w:eastAsia="zh-CN"/>
              </w:rPr>
              <w:t>:</w:t>
            </w:r>
            <w:r>
              <w:rPr>
                <w:rFonts w:eastAsiaTheme="minorEastAsia"/>
                <w:iCs/>
                <w:sz w:val="21"/>
                <w:szCs w:val="21"/>
                <w:lang w:eastAsia="zh-CN"/>
              </w:rPr>
              <w:t xml:space="preserve"> needed</w:t>
            </w:r>
          </w:p>
          <w:p w14:paraId="49C62D4C" w14:textId="19ABED46" w:rsidR="009C2537" w:rsidRDefault="009C2537" w:rsidP="00D57D63">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73BA68EC" w14:textId="1107FAA6" w:rsidR="009C2537" w:rsidRDefault="009C2537" w:rsidP="00D57D63">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Maybe needed, depending on the signaling design</w:t>
            </w:r>
          </w:p>
          <w:p w14:paraId="7A276075" w14:textId="77DDC80F" w:rsidR="009C2537" w:rsidRPr="009C2537" w:rsidRDefault="009C2537" w:rsidP="00D57D63">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2D9CDD0D" w14:textId="754F8394" w:rsidR="008B5DFC" w:rsidRDefault="008B5DFC" w:rsidP="00D57D63">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w:t>
            </w:r>
            <w:proofErr w:type="gramStart"/>
            <w:r>
              <w:rPr>
                <w:rFonts w:eastAsiaTheme="minorEastAsia"/>
                <w:iCs/>
                <w:sz w:val="21"/>
                <w:szCs w:val="21"/>
                <w:lang w:eastAsia="zh-CN"/>
              </w:rPr>
              <w:t>activated</w:t>
            </w:r>
            <w:proofErr w:type="gramEnd"/>
            <w:r>
              <w:rPr>
                <w:rFonts w:eastAsiaTheme="minorEastAsia"/>
                <w:iCs/>
                <w:sz w:val="21"/>
                <w:szCs w:val="21"/>
                <w:lang w:eastAsia="zh-CN"/>
              </w:rPr>
              <w:t xml:space="preserve">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bl>
    <w:p w14:paraId="022D9788" w14:textId="19DE4B84"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Heading3"/>
        <w:rPr>
          <w:lang w:eastAsia="ja-JP"/>
        </w:rPr>
      </w:pPr>
      <w:r>
        <w:rPr>
          <w:lang w:eastAsia="ja-JP"/>
        </w:rPr>
        <w:lastRenderedPageBreak/>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 xml:space="preserve">Detailed </w:t>
      </w:r>
      <w:proofErr w:type="spellStart"/>
      <w:r w:rsidRPr="00C830E3">
        <w:rPr>
          <w:lang w:eastAsia="zh-CN"/>
        </w:rPr>
        <w:t>signalling</w:t>
      </w:r>
      <w:proofErr w:type="spellEnd"/>
      <w:r w:rsidRPr="00C830E3">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bookmarkStart w:id="13"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ListParagraph"/>
        <w:ind w:firstLine="0"/>
        <w:rPr>
          <w:rFonts w:ascii="Times New Roman" w:hAnsi="Times New Roman"/>
          <w:b/>
          <w:sz w:val="22"/>
          <w:szCs w:val="22"/>
          <w:lang w:eastAsia="zh-CN"/>
        </w:rPr>
      </w:pPr>
    </w:p>
    <w:p w14:paraId="3FDAA911" w14:textId="0689655A" w:rsidR="000862A0" w:rsidRDefault="00402C8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bookmarkEnd w:id="13"/>
    <w:p w14:paraId="364CE16B" w14:textId="77777777" w:rsidR="00FC0122" w:rsidRDefault="00FC0122" w:rsidP="00FC0122">
      <w:pPr>
        <w:pStyle w:val="ListParagraph"/>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t>We suggest to add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 One R15/16 SCell activation MAC CE for SCell activation triggering and for corresponding default 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171B31AC" w:rsidR="00FC0122" w:rsidRDefault="00920A8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B9C8A" w14:textId="2CB3D4ED" w:rsidR="00FC0122" w:rsidRDefault="00920A86"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380A9880" w:rsidR="00FC0122" w:rsidRDefault="000A68F5" w:rsidP="00EE6EC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11D8D72" w14:textId="315C9D68" w:rsidR="00FC0122" w:rsidRDefault="000A68F5" w:rsidP="00EE6EC7">
            <w:pPr>
              <w:spacing w:beforeLines="50" w:before="120"/>
              <w:rPr>
                <w:rFonts w:eastAsiaTheme="minorEastAsia"/>
                <w:lang w:eastAsia="zh-CN"/>
              </w:rPr>
            </w:pPr>
            <w:r>
              <w:rPr>
                <w:rFonts w:eastAsiaTheme="minorEastAsia"/>
                <w:lang w:eastAsia="zh-CN"/>
              </w:rPr>
              <w:t>We support the proposal.</w:t>
            </w: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3440F9B6" w:rsidR="00FC0122" w:rsidRDefault="003652AD"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44112C" w14:textId="368279B9" w:rsidR="00FC0122" w:rsidRDefault="003652AD" w:rsidP="00EE6EC7">
            <w:pPr>
              <w:spacing w:beforeLines="50" w:before="120"/>
              <w:rPr>
                <w:rFonts w:eastAsiaTheme="minorEastAsia"/>
                <w:lang w:eastAsia="zh-CN"/>
              </w:rPr>
            </w:pPr>
            <w:r>
              <w:rPr>
                <w:rFonts w:eastAsiaTheme="minorEastAsia"/>
                <w:lang w:eastAsia="zh-CN"/>
              </w:rPr>
              <w:t xml:space="preserve">We are fine with the </w:t>
            </w:r>
            <w:r w:rsidR="005E68C9">
              <w:rPr>
                <w:rFonts w:eastAsiaTheme="minorEastAsia"/>
                <w:lang w:eastAsia="zh-CN"/>
              </w:rPr>
              <w:t xml:space="preserve">FL </w:t>
            </w:r>
            <w:r>
              <w:rPr>
                <w:rFonts w:eastAsiaTheme="minorEastAsia"/>
                <w:lang w:eastAsia="zh-CN"/>
              </w:rPr>
              <w:t>proposal.</w:t>
            </w: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355C2414" w:rsidR="00FC0122" w:rsidRDefault="006B2E73" w:rsidP="00EE6EC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7B166CF" w14:textId="4F09AADB" w:rsidR="00FC0122" w:rsidRDefault="006B2E73" w:rsidP="00EE6EC7">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9B303F" w14:paraId="2D446115" w14:textId="77777777" w:rsidTr="00EE6EC7">
        <w:tc>
          <w:tcPr>
            <w:tcW w:w="2113" w:type="dxa"/>
            <w:tcBorders>
              <w:top w:val="single" w:sz="4" w:space="0" w:color="auto"/>
              <w:left w:val="single" w:sz="4" w:space="0" w:color="auto"/>
              <w:bottom w:val="single" w:sz="4" w:space="0" w:color="auto"/>
              <w:right w:val="single" w:sz="4" w:space="0" w:color="auto"/>
            </w:tcBorders>
          </w:tcPr>
          <w:p w14:paraId="262521C2" w14:textId="54DC18D0" w:rsidR="009B303F" w:rsidRDefault="009B303F" w:rsidP="009B303F">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98CE544" w14:textId="1AB0D635" w:rsidR="009B303F" w:rsidRDefault="009B303F" w:rsidP="009B303F">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F393F" w14:paraId="41312D3C" w14:textId="77777777" w:rsidTr="00EE6EC7">
        <w:tc>
          <w:tcPr>
            <w:tcW w:w="2113" w:type="dxa"/>
            <w:tcBorders>
              <w:top w:val="single" w:sz="4" w:space="0" w:color="auto"/>
              <w:left w:val="single" w:sz="4" w:space="0" w:color="auto"/>
              <w:bottom w:val="single" w:sz="4" w:space="0" w:color="auto"/>
              <w:right w:val="single" w:sz="4" w:space="0" w:color="auto"/>
            </w:tcBorders>
          </w:tcPr>
          <w:p w14:paraId="291E68E3" w14:textId="27D102F5" w:rsidR="007F393F" w:rsidRDefault="007F393F" w:rsidP="009B303F">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EAA9560" w14:textId="78C33C8B" w:rsidR="007F393F" w:rsidRDefault="007F393F" w:rsidP="009B303F">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227109" w14:paraId="3451042F" w14:textId="77777777" w:rsidTr="00EE6EC7">
        <w:tc>
          <w:tcPr>
            <w:tcW w:w="2113" w:type="dxa"/>
            <w:tcBorders>
              <w:top w:val="single" w:sz="4" w:space="0" w:color="auto"/>
              <w:left w:val="single" w:sz="4" w:space="0" w:color="auto"/>
              <w:bottom w:val="single" w:sz="4" w:space="0" w:color="auto"/>
              <w:right w:val="single" w:sz="4" w:space="0" w:color="auto"/>
            </w:tcBorders>
          </w:tcPr>
          <w:p w14:paraId="1E491DDE" w14:textId="673538AB" w:rsidR="00227109" w:rsidRDefault="00227109" w:rsidP="009B303F">
            <w:pPr>
              <w:spacing w:beforeLines="50" w:before="120"/>
              <w:rPr>
                <w:rFonts w:eastAsia="MS Mincho"/>
                <w:lang w:eastAsia="ja-JP"/>
              </w:rPr>
            </w:pPr>
            <w:r>
              <w:rPr>
                <w:rFonts w:eastAsia="MS Mincho"/>
                <w:lang w:eastAsia="ja-JP"/>
              </w:rPr>
              <w:t>Nokia</w:t>
            </w:r>
            <w:r w:rsidR="00943B6A">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760B8DEF" w14:textId="58273EAD" w:rsidR="00227109" w:rsidRDefault="00227109" w:rsidP="00227109">
            <w:pPr>
              <w:spacing w:beforeLines="50" w:before="120"/>
              <w:rPr>
                <w:rFonts w:eastAsia="MS Mincho"/>
                <w:lang w:eastAsia="ja-JP"/>
              </w:rPr>
            </w:pPr>
            <w:r>
              <w:rPr>
                <w:rFonts w:eastAsia="MS Mincho"/>
                <w:lang w:eastAsia="ja-JP"/>
              </w:rPr>
              <w:t xml:space="preserve">We prefer option 1, </w:t>
            </w:r>
            <w:r w:rsidR="000A6BFB">
              <w:rPr>
                <w:rFonts w:eastAsia="MS Mincho"/>
                <w:lang w:eastAsia="ja-JP"/>
              </w:rPr>
              <w:t>however, as indicated by Qualcomm, this is not really a RAN1 discussion, and after consulting MAC experts, there seem to be more to it than meets the eye, so let us focus on the content and leave the MAC-CE structure to RAN2.</w:t>
            </w:r>
          </w:p>
        </w:tc>
      </w:tr>
    </w:tbl>
    <w:p w14:paraId="6874732A" w14:textId="77777777" w:rsidR="00C830E3" w:rsidRPr="00FC0122" w:rsidRDefault="00C830E3">
      <w:pPr>
        <w:pStyle w:val="ListParagraph"/>
        <w:ind w:firstLine="0"/>
        <w:rPr>
          <w:rFonts w:ascii="Times New Roman" w:hAnsi="Times New Roman"/>
          <w:b/>
          <w:sz w:val="22"/>
          <w:szCs w:val="22"/>
          <w:lang w:eastAsia="zh-CN"/>
        </w:rPr>
      </w:pPr>
    </w:p>
    <w:p w14:paraId="27924496" w14:textId="77777777" w:rsidR="00115170" w:rsidRDefault="00E03DBE">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315E05B6" w14:textId="77777777" w:rsidR="00115170" w:rsidRDefault="00E03DBE">
      <w:pPr>
        <w:pStyle w:val="Heading3"/>
        <w:rPr>
          <w:lang w:eastAsia="zh-CN"/>
        </w:rPr>
      </w:pPr>
      <w:r>
        <w:rPr>
          <w:lang w:eastAsia="zh-CN"/>
        </w:rPr>
        <w:t>Temporary-RS based</w:t>
      </w:r>
    </w:p>
    <w:p w14:paraId="7F0DDB13" w14:textId="6C4F06AC" w:rsidR="00115170" w:rsidRDefault="00E03DBE">
      <w:pPr>
        <w:pStyle w:val="Heading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Based on previous discussions, there has been confusion on the applicable scenarios for SCell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hether a to-be-activated Scell is known or unknown</w:t>
      </w:r>
      <w:r w:rsidR="00D04917">
        <w:rPr>
          <w:lang w:val="en-GB"/>
        </w:rPr>
        <w:t xml:space="preserve">. </w:t>
      </w:r>
      <w:r w:rsidR="00AC4551">
        <w:rPr>
          <w:lang w:val="en-GB"/>
        </w:rPr>
        <w:t>An issue</w:t>
      </w:r>
      <w:r w:rsidR="00D04917">
        <w:rPr>
          <w:lang w:val="en-GB"/>
        </w:rPr>
        <w:t xml:space="preserve"> whether the gNB and UE have the same understanding of a to-be-activated SCell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proofErr w:type="spellStart"/>
      <w:r w:rsidR="00D04917" w:rsidRPr="00C830E3">
        <w:rPr>
          <w:lang w:eastAsia="zh-CN"/>
        </w:rPr>
        <w:t>ompanies</w:t>
      </w:r>
      <w:proofErr w:type="spellEnd"/>
      <w:r w:rsidR="00D04917" w:rsidRPr="00C830E3">
        <w:rPr>
          <w:lang w:eastAsia="zh-CN"/>
        </w:rPr>
        <w:t>’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xml:space="preserve">, with conservative design for cases in which the SCell has not been used for more than x </w:t>
      </w:r>
      <w:proofErr w:type="spellStart"/>
      <w:r w:rsidR="00D04917" w:rsidRPr="004C0C3F">
        <w:rPr>
          <w:lang w:eastAsia="zh-CN"/>
        </w:rPr>
        <w:t>ms</w:t>
      </w:r>
      <w:proofErr w:type="spellEnd"/>
      <w:r w:rsidR="00D04917" w:rsidRPr="004C0C3F">
        <w:rPr>
          <w:lang w:eastAsia="zh-CN"/>
        </w:rPr>
        <w:t>,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ListParagraph"/>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gNB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unknown SCell</w:t>
      </w:r>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ListParagraph"/>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MS Mincho"/>
                <w:iCs/>
                <w:sz w:val="21"/>
                <w:szCs w:val="21"/>
                <w:lang w:eastAsia="ja-JP"/>
              </w:rPr>
            </w:pPr>
            <w:r w:rsidRPr="00F71EB4">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MS Mincho"/>
                <w:iCs/>
                <w:sz w:val="21"/>
                <w:szCs w:val="21"/>
                <w:lang w:eastAsia="ja-JP"/>
              </w:rPr>
            </w:pPr>
            <w:r w:rsidRPr="00F71EB4">
              <w:rPr>
                <w:rFonts w:eastAsia="MS Mincho"/>
                <w:iCs/>
                <w:sz w:val="21"/>
                <w:szCs w:val="21"/>
                <w:lang w:eastAsia="ja-JP"/>
              </w:rPr>
              <w:t>We are open to further discussion / conclusions from RAN1/4</w:t>
            </w:r>
            <w:r w:rsidR="000A10E9">
              <w:rPr>
                <w:rFonts w:eastAsia="MS Mincho"/>
                <w:iCs/>
                <w:sz w:val="21"/>
                <w:szCs w:val="21"/>
                <w:lang w:eastAsia="ja-JP"/>
              </w:rPr>
              <w:t>,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69008803" w:rsidR="008D5F7F" w:rsidRDefault="00A7315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8C1AF" w14:textId="1B9AC9E7" w:rsidR="008D5F7F" w:rsidRDefault="00A73156" w:rsidP="00A73156">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246AC2" w14:paraId="3654A84C" w14:textId="77777777" w:rsidTr="00076C83">
        <w:tc>
          <w:tcPr>
            <w:tcW w:w="2113" w:type="dxa"/>
            <w:tcBorders>
              <w:top w:val="single" w:sz="4" w:space="0" w:color="auto"/>
              <w:left w:val="single" w:sz="4" w:space="0" w:color="auto"/>
              <w:bottom w:val="single" w:sz="4" w:space="0" w:color="auto"/>
              <w:right w:val="single" w:sz="4" w:space="0" w:color="auto"/>
            </w:tcBorders>
          </w:tcPr>
          <w:p w14:paraId="1D83E393" w14:textId="77777777" w:rsidR="00246AC2" w:rsidRDefault="00246AC2" w:rsidP="00076C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7BE4F19" w14:textId="77777777" w:rsidR="00246AC2" w:rsidRDefault="00246AC2" w:rsidP="00076C8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0AED63FA" w14:textId="77777777" w:rsidR="00246AC2" w:rsidRPr="00190B6C" w:rsidRDefault="00246AC2" w:rsidP="00076C83">
            <w:pPr>
              <w:spacing w:beforeLines="50" w:before="120"/>
              <w:rPr>
                <w:rFonts w:eastAsiaTheme="minorEastAsia"/>
                <w:b/>
                <w:i/>
                <w:lang w:eastAsia="zh-CN"/>
              </w:rPr>
            </w:pPr>
            <w:r w:rsidRPr="00190B6C">
              <w:rPr>
                <w:rFonts w:eastAsiaTheme="minorEastAsia"/>
                <w:b/>
                <w:i/>
                <w:lang w:eastAsia="zh-CN"/>
              </w:rPr>
              <w:t>FL proposal 3 for a conclusion:</w:t>
            </w:r>
          </w:p>
          <w:p w14:paraId="502124E4" w14:textId="77777777" w:rsidR="00246AC2" w:rsidRPr="00C145F5" w:rsidRDefault="00246AC2" w:rsidP="00076C83">
            <w:pPr>
              <w:spacing w:beforeLines="50" w:before="120"/>
              <w:rPr>
                <w:rFonts w:eastAsia="Malgun Gothic"/>
                <w:i/>
                <w:iCs/>
                <w:lang w:val="en-GB"/>
              </w:rPr>
            </w:pPr>
            <w:r w:rsidRPr="00C145F5">
              <w:rPr>
                <w:rFonts w:eastAsia="Malgun Gothic"/>
                <w:i/>
                <w:iCs/>
                <w:szCs w:val="20"/>
                <w:lang w:val="en-GB"/>
              </w:rPr>
              <w:t xml:space="preserve">For the purpose of designing temporary RS </w:t>
            </w:r>
            <w:r>
              <w:rPr>
                <w:rFonts w:eastAsia="Malgun Gothic"/>
                <w:i/>
                <w:iCs/>
                <w:szCs w:val="20"/>
                <w:lang w:val="en-GB"/>
              </w:rPr>
              <w:t xml:space="preserve">for </w:t>
            </w:r>
            <w:r w:rsidRPr="00C145F5">
              <w:rPr>
                <w:rFonts w:eastAsia="Malgun Gothic"/>
                <w:i/>
                <w:iCs/>
                <w:szCs w:val="20"/>
                <w:lang w:val="en-GB"/>
              </w:rPr>
              <w:t xml:space="preserve">Scell activation, there is no RAN1 specification impact for the case where </w:t>
            </w:r>
            <w:r>
              <w:rPr>
                <w:rFonts w:eastAsia="Malgun Gothic"/>
                <w:i/>
                <w:iCs/>
                <w:szCs w:val="20"/>
                <w:lang w:val="en-GB"/>
              </w:rPr>
              <w:t xml:space="preserve">a gNB may assume the to-be-activated SCell with assistance of temporary RS is a known SCell for a UE but it is actually unknown SCell from the UE side during the SCell activation </w:t>
            </w:r>
            <w:r w:rsidRPr="00C145F5">
              <w:rPr>
                <w:rFonts w:eastAsia="Malgun Gothic"/>
                <w:i/>
                <w:iCs/>
                <w:lang w:val="en-GB"/>
              </w:rPr>
              <w:t>duration.</w:t>
            </w:r>
          </w:p>
          <w:p w14:paraId="22912C13" w14:textId="2DB74B4E" w:rsidR="00246AC2" w:rsidRPr="00C145F5" w:rsidRDefault="00246AC2" w:rsidP="003F11B4">
            <w:pPr>
              <w:pStyle w:val="ListParagraph"/>
              <w:numPr>
                <w:ilvl w:val="0"/>
                <w:numId w:val="35"/>
              </w:numPr>
              <w:spacing w:beforeLines="50" w:before="120"/>
              <w:rPr>
                <w:rFonts w:ascii="Times New Roman" w:eastAsiaTheme="minorEastAsia" w:hAnsi="Times New Roman"/>
                <w:i/>
                <w:lang w:eastAsia="zh-CN"/>
              </w:rPr>
            </w:pPr>
            <w:r w:rsidRPr="00C145F5">
              <w:rPr>
                <w:rFonts w:ascii="Times New Roman" w:eastAsia="Malgun Gothic" w:hAnsi="Times New Roman"/>
                <w:i/>
                <w:iCs/>
                <w:sz w:val="22"/>
                <w:szCs w:val="22"/>
                <w:lang w:val="en-GB"/>
              </w:rPr>
              <w:t xml:space="preserve">Note: In RAN1 understanding, </w:t>
            </w:r>
            <w:r w:rsidR="003F11B4" w:rsidRPr="003F11B4">
              <w:rPr>
                <w:rFonts w:ascii="Times New Roman" w:eastAsia="Malgun Gothic" w:hAnsi="Times New Roman"/>
                <w:i/>
                <w:iCs/>
                <w:sz w:val="22"/>
                <w:szCs w:val="22"/>
                <w:lang w:val="en-GB"/>
              </w:rPr>
              <w:t>two different requirements of activation latency are expected to be developed in RAN4 for both cases of known SCell and unknown SCell, respectively.</w:t>
            </w: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1BD55FFB" w:rsidR="008D5F7F"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999A56" w14:textId="1B90E8EC" w:rsidR="008D5F7F" w:rsidRDefault="006D7DFC" w:rsidP="00EE6EC7">
            <w:pPr>
              <w:spacing w:beforeLines="50" w:before="120"/>
              <w:rPr>
                <w:rFonts w:eastAsiaTheme="minorEastAsia"/>
                <w:lang w:eastAsia="zh-CN"/>
              </w:rPr>
            </w:pPr>
            <w:r>
              <w:rPr>
                <w:rFonts w:eastAsiaTheme="minorEastAsia"/>
                <w:lang w:eastAsia="zh-CN"/>
              </w:rPr>
              <w:t xml:space="preserve">OK with the </w:t>
            </w:r>
            <w:r w:rsidR="00BB30DA">
              <w:rPr>
                <w:rFonts w:eastAsiaTheme="minorEastAsia"/>
                <w:lang w:eastAsia="zh-CN"/>
              </w:rPr>
              <w:t xml:space="preserve">FL </w:t>
            </w:r>
            <w:r>
              <w:rPr>
                <w:rFonts w:eastAsiaTheme="minorEastAsia"/>
                <w:lang w:eastAsia="zh-CN"/>
              </w:rPr>
              <w:t>proposal 3 from moderator.</w:t>
            </w: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40EC6861" w:rsidR="008D5F7F"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7317192" w14:textId="75054B3F" w:rsidR="008D5F7F" w:rsidRDefault="006B2E73" w:rsidP="00EE6EC7">
            <w:pPr>
              <w:spacing w:beforeLines="50" w:before="120"/>
              <w:rPr>
                <w:rFonts w:eastAsiaTheme="minorEastAsia"/>
                <w:lang w:eastAsia="zh-CN"/>
              </w:rPr>
            </w:pPr>
            <w:r>
              <w:rPr>
                <w:rFonts w:eastAsiaTheme="minorEastAsia"/>
                <w:lang w:eastAsia="zh-CN"/>
              </w:rPr>
              <w:t>Fine with FL proposal 3 from moderator</w:t>
            </w: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6AC4B4E7" w:rsidR="008D5F7F" w:rsidRDefault="009B303F" w:rsidP="00EE6EC7">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79D517D" w14:textId="30219169" w:rsidR="008D5F7F" w:rsidRDefault="009B303F" w:rsidP="009B303F">
            <w:pPr>
              <w:spacing w:beforeLines="50" w:before="120"/>
              <w:rPr>
                <w:rFonts w:eastAsia="MS Mincho"/>
                <w:lang w:eastAsia="ja-JP"/>
              </w:rPr>
            </w:pPr>
            <w:r>
              <w:rPr>
                <w:rFonts w:eastAsiaTheme="minorEastAsia"/>
                <w:lang w:eastAsia="zh-CN"/>
              </w:rPr>
              <w:t>Fine with FL proposal 3.</w:t>
            </w:r>
          </w:p>
        </w:tc>
      </w:tr>
      <w:tr w:rsidR="007F393F" w14:paraId="0BC82A0E" w14:textId="77777777" w:rsidTr="00EE6EC7">
        <w:tc>
          <w:tcPr>
            <w:tcW w:w="2113" w:type="dxa"/>
            <w:tcBorders>
              <w:top w:val="single" w:sz="4" w:space="0" w:color="auto"/>
              <w:left w:val="single" w:sz="4" w:space="0" w:color="auto"/>
              <w:bottom w:val="single" w:sz="4" w:space="0" w:color="auto"/>
              <w:right w:val="single" w:sz="4" w:space="0" w:color="auto"/>
            </w:tcBorders>
          </w:tcPr>
          <w:p w14:paraId="582A2122" w14:textId="04F16F51" w:rsidR="007F393F" w:rsidRDefault="007F393F" w:rsidP="00EE6EC7">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6345E752" w14:textId="170037A0" w:rsidR="007F393F" w:rsidRDefault="007F393F" w:rsidP="009B303F">
            <w:pPr>
              <w:spacing w:beforeLines="50" w:before="120"/>
              <w:rPr>
                <w:rFonts w:eastAsiaTheme="minorEastAsia"/>
                <w:lang w:eastAsia="zh-CN"/>
              </w:rPr>
            </w:pPr>
            <w:r>
              <w:rPr>
                <w:rFonts w:eastAsiaTheme="minorEastAsia"/>
                <w:lang w:eastAsia="zh-CN"/>
              </w:rPr>
              <w:t>Fine with FL proposal 3.</w:t>
            </w:r>
          </w:p>
        </w:tc>
      </w:tr>
      <w:tr w:rsidR="00196133" w14:paraId="26C60772" w14:textId="77777777" w:rsidTr="00EE6EC7">
        <w:tc>
          <w:tcPr>
            <w:tcW w:w="2113" w:type="dxa"/>
            <w:tcBorders>
              <w:top w:val="single" w:sz="4" w:space="0" w:color="auto"/>
              <w:left w:val="single" w:sz="4" w:space="0" w:color="auto"/>
              <w:bottom w:val="single" w:sz="4" w:space="0" w:color="auto"/>
              <w:right w:val="single" w:sz="4" w:space="0" w:color="auto"/>
            </w:tcBorders>
          </w:tcPr>
          <w:p w14:paraId="5A3D5AB3" w14:textId="2B34009B" w:rsidR="00196133" w:rsidRDefault="00196133" w:rsidP="00EE6EC7">
            <w:pPr>
              <w:spacing w:beforeLines="50" w:before="120"/>
              <w:rPr>
                <w:rFonts w:eastAsia="MS Mincho"/>
                <w:lang w:eastAsia="ja-JP"/>
              </w:rPr>
            </w:pPr>
            <w:r>
              <w:rPr>
                <w:rFonts w:eastAsia="MS Mincho"/>
                <w:lang w:eastAsia="ja-JP"/>
              </w:rPr>
              <w:t>Nokia</w:t>
            </w:r>
            <w:r w:rsidR="00943B6A">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2CA9E47F" w14:textId="721CD305" w:rsidR="00196133" w:rsidRDefault="00196133" w:rsidP="009B303F">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SCell activation is to minimize this activation latency.</w:t>
            </w:r>
            <w:r w:rsidR="000158B8">
              <w:rPr>
                <w:rFonts w:eastAsiaTheme="minorEastAsia"/>
                <w:lang w:eastAsia="zh-CN"/>
              </w:rPr>
              <w:t xml:space="preserve"> Based on this it is important for gNB and UE to have the same understanding of the state of a to be activated </w:t>
            </w:r>
            <w:proofErr w:type="spellStart"/>
            <w:r w:rsidR="000158B8">
              <w:rPr>
                <w:rFonts w:eastAsiaTheme="minorEastAsia"/>
                <w:lang w:eastAsia="zh-CN"/>
              </w:rPr>
              <w:t>SCell</w:t>
            </w:r>
            <w:proofErr w:type="spellEnd"/>
            <w:r w:rsidR="000158B8">
              <w:rPr>
                <w:rFonts w:eastAsiaTheme="minorEastAsia"/>
                <w:lang w:eastAsia="zh-CN"/>
              </w:rPr>
              <w:t>.</w:t>
            </w:r>
            <w:r w:rsidR="00943B6A">
              <w:rPr>
                <w:rFonts w:eastAsiaTheme="minorEastAsia"/>
                <w:lang w:eastAsia="zh-CN"/>
              </w:rPr>
              <w:t xml:space="preserve"> Furthermore, we should allow for a UE to act as if the cell is known, if it can, even if by RAN4 definitions the cell is unknown (that is, allow the UE to do better than the minimum requirement).</w:t>
            </w:r>
          </w:p>
          <w:p w14:paraId="7ECD586B" w14:textId="2B424DD9" w:rsidR="000158B8" w:rsidRDefault="000158B8" w:rsidP="009B303F">
            <w:pPr>
              <w:spacing w:beforeLines="50" w:before="120"/>
              <w:rPr>
                <w:rFonts w:eastAsiaTheme="minorEastAsia"/>
                <w:lang w:eastAsia="zh-CN"/>
              </w:rPr>
            </w:pPr>
            <w:r>
              <w:rPr>
                <w:rFonts w:eastAsiaTheme="minorEastAsia"/>
                <w:lang w:eastAsia="zh-CN"/>
              </w:rPr>
              <w:t>Bottom line, support FL proposal 3 and opt 3.1.3</w:t>
            </w:r>
            <w:r w:rsidR="00943B6A">
              <w:rPr>
                <w:rFonts w:eastAsiaTheme="minorEastAsia"/>
                <w:lang w:eastAsia="zh-CN"/>
              </w:rPr>
              <w:t xml:space="preserve"> (subject to actual wording of the LS to RAN4)</w:t>
            </w: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Heading4"/>
        <w:rPr>
          <w:lang w:eastAsia="ja-JP"/>
        </w:rPr>
      </w:pPr>
      <w:r>
        <w:rPr>
          <w:lang w:eastAsia="ja-JP"/>
        </w:rPr>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 xml:space="preserve">ell overlapping with slot </w:t>
      </w:r>
      <w:proofErr w:type="spellStart"/>
      <w:r w:rsidR="00DD07C4" w:rsidRPr="0062392B">
        <w:rPr>
          <w:rFonts w:hint="eastAsia"/>
        </w:rPr>
        <w:t>n+k</w:t>
      </w:r>
      <w:proofErr w:type="spellEnd"/>
      <w:r w:rsidR="00DD07C4" w:rsidRPr="0062392B">
        <w:rPr>
          <w:rFonts w:hint="eastAsia"/>
        </w:rPr>
        <w:t xml:space="preserve">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lastRenderedPageBreak/>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 xml:space="preserve">Option 2: the last DL slot of the to-be-activated Scell overlapping with slot </w:t>
      </w:r>
      <w:proofErr w:type="spellStart"/>
      <w:r w:rsidRPr="00A90941">
        <w:rPr>
          <w:sz w:val="20"/>
          <w:szCs w:val="20"/>
          <w:lang w:val="en-GB"/>
        </w:rPr>
        <w:t>n+k</w:t>
      </w:r>
      <w:proofErr w:type="spellEnd"/>
      <w:r w:rsidRPr="00A90941">
        <w:rPr>
          <w:sz w:val="20"/>
          <w:szCs w:val="20"/>
          <w:lang w:val="en-GB"/>
        </w:rPr>
        <w:t xml:space="preserve">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4"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4"/>
    <w:p w14:paraId="75CE1F5F" w14:textId="78F86126" w:rsidR="00682047" w:rsidRDefault="00682047" w:rsidP="0068204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 xml:space="preserve">The earliest slot for a UE to receive a triggered temporary RS is the reference slot (i.e., the last DL slot of the to-be-activated Scell overlapping with slot </w:t>
            </w:r>
            <w:proofErr w:type="spellStart"/>
            <w:r w:rsidRPr="005E0F4B">
              <w:rPr>
                <w:i/>
                <w:sz w:val="20"/>
                <w:szCs w:val="20"/>
                <w:lang w:val="en-GB"/>
              </w:rPr>
              <w:t>n+k</w:t>
            </w:r>
            <w:proofErr w:type="spellEnd"/>
            <w:r w:rsidRPr="005E0F4B">
              <w:rPr>
                <w:i/>
                <w:sz w:val="20"/>
                <w:szCs w:val="20"/>
                <w:lang w:val="en-GB"/>
              </w:rPr>
              <w:t xml:space="preserve">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MS Mincho"/>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0A68F5" w14:paraId="4E3CE8CA" w14:textId="77777777" w:rsidTr="00076C83">
        <w:tc>
          <w:tcPr>
            <w:tcW w:w="2113" w:type="dxa"/>
            <w:tcBorders>
              <w:top w:val="single" w:sz="4" w:space="0" w:color="auto"/>
              <w:left w:val="single" w:sz="4" w:space="0" w:color="auto"/>
              <w:bottom w:val="single" w:sz="4" w:space="0" w:color="auto"/>
              <w:right w:val="single" w:sz="4" w:space="0" w:color="auto"/>
            </w:tcBorders>
          </w:tcPr>
          <w:p w14:paraId="04616D23" w14:textId="77777777" w:rsidR="000A68F5" w:rsidRDefault="000A68F5" w:rsidP="00076C83">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8A49D8D" w14:textId="77777777" w:rsidR="000A68F5" w:rsidRDefault="000A68F5" w:rsidP="00076C83">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0346ECB2" w:rsidR="00547071" w:rsidRDefault="000A68F5" w:rsidP="00EE6EC7">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61FA43B" w14:textId="44896B79" w:rsidR="00547071" w:rsidRDefault="00A73156" w:rsidP="00EE6EC7">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246AC2" w14:paraId="6ECD6A3C" w14:textId="77777777" w:rsidTr="00076C83">
        <w:tc>
          <w:tcPr>
            <w:tcW w:w="2113" w:type="dxa"/>
            <w:tcBorders>
              <w:top w:val="single" w:sz="4" w:space="0" w:color="auto"/>
              <w:left w:val="single" w:sz="4" w:space="0" w:color="auto"/>
              <w:bottom w:val="single" w:sz="4" w:space="0" w:color="auto"/>
              <w:right w:val="single" w:sz="4" w:space="0" w:color="auto"/>
            </w:tcBorders>
          </w:tcPr>
          <w:p w14:paraId="1FCFEB85" w14:textId="77777777" w:rsidR="00246AC2" w:rsidRDefault="00246AC2" w:rsidP="00076C8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68B0D9C" w14:textId="77777777" w:rsidR="00246AC2" w:rsidRDefault="00246AC2" w:rsidP="00076C83">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F95C74E" w14:textId="77777777" w:rsidR="00246AC2" w:rsidRPr="00254BC3" w:rsidRDefault="00246AC2" w:rsidP="00076C83">
            <w:pPr>
              <w:spacing w:beforeLines="50" w:before="120"/>
              <w:rPr>
                <w:rFonts w:eastAsiaTheme="minorEastAsia"/>
                <w:i/>
                <w:iCs/>
                <w:szCs w:val="21"/>
                <w:lang w:eastAsia="zh-CN"/>
              </w:rPr>
            </w:pPr>
            <w:r w:rsidRPr="00254BC3">
              <w:rPr>
                <w:rFonts w:eastAsiaTheme="minorEastAsia"/>
                <w:b/>
                <w:i/>
                <w:iCs/>
                <w:szCs w:val="21"/>
                <w:lang w:eastAsia="zh-CN"/>
              </w:rPr>
              <w:t xml:space="preserve">FL </w:t>
            </w:r>
            <w:r w:rsidRPr="00254BC3">
              <w:rPr>
                <w:rFonts w:eastAsiaTheme="minorEastAsia" w:hint="eastAsia"/>
                <w:b/>
                <w:i/>
                <w:iCs/>
                <w:szCs w:val="21"/>
                <w:lang w:eastAsia="zh-CN"/>
              </w:rPr>
              <w:t>P</w:t>
            </w:r>
            <w:r w:rsidRPr="00254BC3">
              <w:rPr>
                <w:rFonts w:eastAsiaTheme="minorEastAsia"/>
                <w:b/>
                <w:i/>
                <w:iCs/>
                <w:szCs w:val="21"/>
                <w:lang w:eastAsia="zh-CN"/>
              </w:rPr>
              <w:t>roposal 4</w:t>
            </w:r>
            <w:r w:rsidRPr="00254BC3">
              <w:rPr>
                <w:rFonts w:eastAsiaTheme="minorEastAsia"/>
                <w:i/>
                <w:iCs/>
                <w:szCs w:val="21"/>
                <w:lang w:eastAsia="zh-CN"/>
              </w:rPr>
              <w:t>:</w:t>
            </w:r>
          </w:p>
          <w:p w14:paraId="500BC690" w14:textId="77777777" w:rsidR="00246AC2" w:rsidRDefault="00246AC2" w:rsidP="00076C83">
            <w:pPr>
              <w:spacing w:beforeLines="50" w:before="120"/>
              <w:rPr>
                <w:rFonts w:eastAsiaTheme="minorEastAsia"/>
                <w:lang w:eastAsia="zh-CN"/>
              </w:rPr>
            </w:pPr>
            <w:r w:rsidRPr="00254BC3">
              <w:rPr>
                <w:i/>
                <w:szCs w:val="20"/>
                <w:highlight w:val="yellow"/>
                <w:lang w:val="en-GB"/>
              </w:rPr>
              <w:t>For efficient SCell activation,</w:t>
            </w:r>
            <w:r w:rsidRPr="00254BC3">
              <w:rPr>
                <w:i/>
                <w:szCs w:val="20"/>
                <w:lang w:val="en-GB"/>
              </w:rPr>
              <w:t xml:space="preserve"> the earliest slot for a UE to receive a triggered temporary RS is the reference slot (i.e., the last DL slot of the to-be-activated Scell overlapping with slot </w:t>
            </w:r>
            <w:proofErr w:type="spellStart"/>
            <w:r w:rsidRPr="00254BC3">
              <w:rPr>
                <w:i/>
                <w:szCs w:val="20"/>
                <w:lang w:val="en-GB"/>
              </w:rPr>
              <w:t>n+k</w:t>
            </w:r>
            <w:proofErr w:type="spellEnd"/>
            <w:r w:rsidRPr="00254BC3">
              <w:rPr>
                <w:i/>
                <w:szCs w:val="20"/>
                <w:lang w:val="en-GB"/>
              </w:rPr>
              <w:t xml:space="preserve"> as defined in 38.213 sub-clause 4.3).</w:t>
            </w: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3DBC32B2" w:rsidR="00547071" w:rsidRDefault="006D7DFC"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F3B5B78" w14:textId="3483BF37" w:rsidR="00547071" w:rsidRDefault="006D7DFC" w:rsidP="00EE6EC7">
            <w:pPr>
              <w:spacing w:beforeLines="50" w:before="120"/>
              <w:rPr>
                <w:rFonts w:eastAsiaTheme="minorEastAsia"/>
                <w:lang w:eastAsia="zh-CN"/>
              </w:rPr>
            </w:pPr>
            <w:r>
              <w:rPr>
                <w:rFonts w:eastAsiaTheme="minorEastAsia"/>
                <w:lang w:eastAsia="zh-CN"/>
              </w:rPr>
              <w:t>Fine with the FL proposal 4.</w:t>
            </w: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6724A1B3" w:rsidR="00547071" w:rsidRDefault="006B2E73" w:rsidP="00EE6EC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A5DD04" w14:textId="2F75E703" w:rsidR="00547071" w:rsidRDefault="006B2E73" w:rsidP="00EE6EC7">
            <w:pPr>
              <w:spacing w:beforeLines="50" w:before="120"/>
              <w:rPr>
                <w:rFonts w:eastAsiaTheme="minorEastAsia"/>
                <w:lang w:eastAsia="zh-CN"/>
              </w:rPr>
            </w:pPr>
            <w:r>
              <w:rPr>
                <w:rFonts w:eastAsiaTheme="minorEastAsia"/>
                <w:lang w:eastAsia="zh-CN"/>
              </w:rPr>
              <w:t>Fine with the FL proposal 4.</w:t>
            </w:r>
          </w:p>
        </w:tc>
      </w:tr>
      <w:tr w:rsidR="009B303F"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52CA293A"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3B418E9" w14:textId="309C86D7" w:rsidR="009B303F" w:rsidRDefault="009B303F" w:rsidP="009B303F">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F393F" w14:paraId="5515F267" w14:textId="77777777" w:rsidTr="00EE6EC7">
        <w:tc>
          <w:tcPr>
            <w:tcW w:w="2113" w:type="dxa"/>
            <w:tcBorders>
              <w:top w:val="single" w:sz="4" w:space="0" w:color="auto"/>
              <w:left w:val="single" w:sz="4" w:space="0" w:color="auto"/>
              <w:bottom w:val="single" w:sz="4" w:space="0" w:color="auto"/>
              <w:right w:val="single" w:sz="4" w:space="0" w:color="auto"/>
            </w:tcBorders>
          </w:tcPr>
          <w:p w14:paraId="5636E7F1" w14:textId="4DE307CC" w:rsidR="007F393F" w:rsidRDefault="007F393F" w:rsidP="007F393F">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136CEEE8" w14:textId="23117F38" w:rsidR="007F393F" w:rsidRDefault="007F393F" w:rsidP="007F393F">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0158B8" w14:paraId="378562EC" w14:textId="77777777" w:rsidTr="00EE6EC7">
        <w:tc>
          <w:tcPr>
            <w:tcW w:w="2113" w:type="dxa"/>
            <w:tcBorders>
              <w:top w:val="single" w:sz="4" w:space="0" w:color="auto"/>
              <w:left w:val="single" w:sz="4" w:space="0" w:color="auto"/>
              <w:bottom w:val="single" w:sz="4" w:space="0" w:color="auto"/>
              <w:right w:val="single" w:sz="4" w:space="0" w:color="auto"/>
            </w:tcBorders>
          </w:tcPr>
          <w:p w14:paraId="38D867FB" w14:textId="72708D58" w:rsidR="000158B8" w:rsidRDefault="000158B8" w:rsidP="000158B8">
            <w:pPr>
              <w:spacing w:beforeLines="50" w:before="120"/>
              <w:rPr>
                <w:rFonts w:eastAsia="MS Mincho"/>
                <w:lang w:eastAsia="ja-JP"/>
              </w:rPr>
            </w:pPr>
            <w:r>
              <w:rPr>
                <w:rFonts w:eastAsia="MS Mincho"/>
                <w:lang w:eastAsia="ja-JP"/>
              </w:rPr>
              <w:t>Nokia</w:t>
            </w:r>
            <w:r w:rsidR="00943B6A">
              <w:rPr>
                <w:rFonts w:eastAsia="MS Mincho"/>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6119D821" w14:textId="7F12395E" w:rsidR="000158B8" w:rsidRDefault="000158B8" w:rsidP="000158B8">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bl>
    <w:p w14:paraId="7C80A131" w14:textId="77777777" w:rsidR="00115170" w:rsidRDefault="00115170">
      <w:pPr>
        <w:rPr>
          <w:rFonts w:eastAsiaTheme="minorEastAsia"/>
          <w:lang w:eastAsia="zh-CN"/>
        </w:rPr>
      </w:pPr>
    </w:p>
    <w:p w14:paraId="6DB4C8B6" w14:textId="77777777" w:rsidR="00115170" w:rsidRDefault="00E03DBE">
      <w:pPr>
        <w:pStyle w:val="Heading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bookmarkStart w:id="15"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1C44BF92" w:rsidR="00115170" w:rsidRDefault="00E03DBE">
      <w:pPr>
        <w:pStyle w:val="ListParagraph"/>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ListParagraph"/>
        <w:numPr>
          <w:ilvl w:val="0"/>
          <w:numId w:val="17"/>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bookmarkEnd w:id="15"/>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r w:rsidRPr="007E581C">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4D919805" w:rsidR="00547071" w:rsidRDefault="00BF1081"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E9C16AE" w14:textId="3C879E82" w:rsidR="00547071" w:rsidRDefault="00BF1081"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199FCEAA" w:rsidR="00547071" w:rsidRDefault="003340CE" w:rsidP="00EE6EC7">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D6F8E6" w14:textId="05613AE4" w:rsidR="00547071" w:rsidRDefault="00BB30DA" w:rsidP="00EE6EC7">
            <w:pPr>
              <w:spacing w:beforeLines="50" w:before="120"/>
              <w:rPr>
                <w:rFonts w:eastAsiaTheme="minorEastAsia"/>
                <w:lang w:eastAsia="zh-CN"/>
              </w:rPr>
            </w:pPr>
            <w:r>
              <w:rPr>
                <w:rFonts w:eastAsiaTheme="minorEastAsia"/>
                <w:lang w:eastAsia="zh-CN"/>
              </w:rPr>
              <w:t>OK</w:t>
            </w:r>
            <w:r w:rsidR="003340CE">
              <w:rPr>
                <w:rFonts w:eastAsiaTheme="minorEastAsia"/>
                <w:lang w:eastAsia="zh-CN"/>
              </w:rPr>
              <w:t xml:space="preserve"> to confirm the working assumption.</w:t>
            </w: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592C1BD4" w:rsidR="00547071" w:rsidRDefault="006B2E73" w:rsidP="00EE6EC7">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5B2C00F" w14:textId="4AAC6D9C" w:rsidR="00547071" w:rsidRDefault="006B2E73" w:rsidP="00EE6EC7">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9B303F"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2FFCE0C7" w:rsidR="009B303F" w:rsidRDefault="009B303F" w:rsidP="009B303F">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6FCC676" w14:textId="49CA96C7" w:rsidR="009B303F" w:rsidRDefault="009B303F" w:rsidP="009B303F">
            <w:pPr>
              <w:spacing w:beforeLines="50" w:before="120"/>
              <w:rPr>
                <w:rFonts w:eastAsia="MS Mincho"/>
                <w:lang w:eastAsia="ja-JP"/>
              </w:rPr>
            </w:pPr>
            <w:r>
              <w:rPr>
                <w:rFonts w:eastAsiaTheme="minorEastAsia"/>
                <w:iCs/>
                <w:sz w:val="21"/>
                <w:szCs w:val="21"/>
                <w:lang w:eastAsia="zh-CN"/>
              </w:rPr>
              <w:t>Ok to confirm the WA.</w:t>
            </w:r>
          </w:p>
        </w:tc>
      </w:tr>
      <w:tr w:rsidR="007F393F" w14:paraId="0138BEE8" w14:textId="77777777" w:rsidTr="00EE6EC7">
        <w:tc>
          <w:tcPr>
            <w:tcW w:w="2113" w:type="dxa"/>
            <w:tcBorders>
              <w:top w:val="single" w:sz="4" w:space="0" w:color="auto"/>
              <w:left w:val="single" w:sz="4" w:space="0" w:color="auto"/>
              <w:bottom w:val="single" w:sz="4" w:space="0" w:color="auto"/>
              <w:right w:val="single" w:sz="4" w:space="0" w:color="auto"/>
            </w:tcBorders>
          </w:tcPr>
          <w:p w14:paraId="5AE8A56C" w14:textId="4A8492E9" w:rsidR="007F393F" w:rsidRDefault="007F393F" w:rsidP="007F393F">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A1EF8BA" w14:textId="26F4A494" w:rsidR="007F393F" w:rsidRDefault="007F393F" w:rsidP="007F393F">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015D2" w14:paraId="6FD0AFC3" w14:textId="77777777" w:rsidTr="00EE6EC7">
        <w:tc>
          <w:tcPr>
            <w:tcW w:w="2113" w:type="dxa"/>
            <w:tcBorders>
              <w:top w:val="single" w:sz="4" w:space="0" w:color="auto"/>
              <w:left w:val="single" w:sz="4" w:space="0" w:color="auto"/>
              <w:bottom w:val="single" w:sz="4" w:space="0" w:color="auto"/>
              <w:right w:val="single" w:sz="4" w:space="0" w:color="auto"/>
            </w:tcBorders>
          </w:tcPr>
          <w:p w14:paraId="36296AAE" w14:textId="3598DA40" w:rsidR="001015D2" w:rsidRDefault="001015D2" w:rsidP="007F393F">
            <w:pPr>
              <w:spacing w:beforeLines="50" w:before="120"/>
              <w:rPr>
                <w:rFonts w:eastAsiaTheme="minorEastAsia"/>
                <w:iCs/>
                <w:sz w:val="21"/>
                <w:szCs w:val="21"/>
                <w:lang w:eastAsia="zh-CN"/>
              </w:rPr>
            </w:pPr>
            <w:r>
              <w:rPr>
                <w:rFonts w:eastAsiaTheme="minorEastAsia"/>
                <w:iCs/>
                <w:sz w:val="21"/>
                <w:szCs w:val="21"/>
                <w:lang w:eastAsia="zh-CN"/>
              </w:rPr>
              <w:t>Nokia</w:t>
            </w:r>
            <w:r w:rsidR="00943B6A">
              <w:rPr>
                <w:rFonts w:eastAsiaTheme="minorEastAsia"/>
                <w:iCs/>
                <w:sz w:val="21"/>
                <w:szCs w:val="21"/>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A2F3E7C" w14:textId="509C8DF4" w:rsidR="001015D2" w:rsidRDefault="001015D2" w:rsidP="007F393F">
            <w:pPr>
              <w:spacing w:beforeLines="50" w:before="120"/>
              <w:rPr>
                <w:lang w:eastAsia="zh-CN"/>
              </w:rPr>
            </w:pPr>
            <w:r>
              <w:rPr>
                <w:rFonts w:eastAsiaTheme="minorEastAsia"/>
                <w:iCs/>
                <w:sz w:val="21"/>
                <w:szCs w:val="21"/>
                <w:lang w:eastAsia="zh-CN"/>
              </w:rPr>
              <w:t xml:space="preserve">Ok </w:t>
            </w:r>
            <w:r w:rsidR="0055238D">
              <w:rPr>
                <w:rFonts w:eastAsiaTheme="minorEastAsia"/>
                <w:iCs/>
                <w:sz w:val="21"/>
                <w:szCs w:val="21"/>
                <w:lang w:eastAsia="zh-CN"/>
              </w:rPr>
              <w:t>in general with</w:t>
            </w:r>
            <w:r>
              <w:rPr>
                <w:rFonts w:eastAsiaTheme="minorEastAsia"/>
                <w:iCs/>
                <w:sz w:val="21"/>
                <w:szCs w:val="21"/>
                <w:lang w:eastAsia="zh-CN"/>
              </w:rPr>
              <w:t xml:space="preserve"> the working assumption, however it implies the gNB is aware of the SCell status (known</w:t>
            </w:r>
            <w:r w:rsidR="0055238D">
              <w:rPr>
                <w:rFonts w:eastAsiaTheme="minorEastAsia"/>
                <w:iCs/>
                <w:sz w:val="21"/>
                <w:szCs w:val="21"/>
                <w:lang w:eastAsia="zh-CN"/>
              </w:rPr>
              <w:t>/unknown</w:t>
            </w:r>
            <w:r>
              <w:rPr>
                <w:rFonts w:eastAsiaTheme="minorEastAsia"/>
                <w:iCs/>
                <w:sz w:val="21"/>
                <w:szCs w:val="21"/>
                <w:lang w:eastAsia="zh-CN"/>
              </w:rPr>
              <w:t>)</w:t>
            </w:r>
            <w:r w:rsidR="0055238D">
              <w:rPr>
                <w:rFonts w:eastAsiaTheme="minorEastAsia"/>
                <w:iCs/>
                <w:sz w:val="21"/>
                <w:szCs w:val="21"/>
                <w:lang w:eastAsia="zh-CN"/>
              </w:rPr>
              <w:t xml:space="preserve"> and one criteria for known state is that “</w:t>
            </w:r>
            <w:r w:rsidR="0055238D" w:rsidRPr="00885F53">
              <w:rPr>
                <w:lang w:eastAsia="zh-CN"/>
              </w:rPr>
              <w:t xml:space="preserve">the SSB measured </w:t>
            </w:r>
            <w:r w:rsidR="0055238D" w:rsidRPr="00885F53">
              <w:t>remains detectable according to the cell identification conditions specified in clause</w:t>
            </w:r>
            <w:r w:rsidR="0055238D" w:rsidRPr="00885F53">
              <w:rPr>
                <w:lang w:eastAsia="zh-CN"/>
              </w:rPr>
              <w:t xml:space="preserve"> 9.2 and 9.3</w:t>
            </w:r>
            <w:r w:rsidR="0055238D">
              <w:rPr>
                <w:lang w:eastAsia="zh-CN"/>
              </w:rPr>
              <w:t>”. A method for gNB to be aware of this is missing.</w:t>
            </w:r>
          </w:p>
          <w:p w14:paraId="1B7D7FED" w14:textId="2A4CC475" w:rsidR="0055238D" w:rsidRDefault="0055238D" w:rsidP="007F393F">
            <w:pPr>
              <w:spacing w:beforeLines="50" w:before="120"/>
              <w:rPr>
                <w:rFonts w:ascii="Times" w:eastAsia="Batang" w:hAnsi="Times"/>
                <w:b/>
                <w:iCs/>
                <w:sz w:val="20"/>
                <w:szCs w:val="20"/>
                <w:lang w:val="en-GB" w:eastAsia="zh-CN"/>
              </w:rPr>
            </w:pPr>
            <w:r w:rsidRPr="00943B6A">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6DEE7378" w14:textId="62EB55EA" w:rsidR="0055238D" w:rsidRPr="00943B6A" w:rsidRDefault="0055238D" w:rsidP="007F393F">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proofErr w:type="spellStart"/>
            <w:r>
              <w:rPr>
                <w:rFonts w:ascii="Times" w:eastAsia="Batang" w:hAnsi="Times"/>
                <w:b/>
                <w:iCs/>
                <w:lang w:val="en-GB" w:eastAsia="zh-CN"/>
              </w:rPr>
              <w:t>unkown</w:t>
            </w:r>
            <w:proofErr w:type="spellEnd"/>
            <w:r>
              <w:rPr>
                <w:rFonts w:ascii="Times" w:eastAsia="Batang" w:hAnsi="Times"/>
                <w:b/>
                <w:iCs/>
                <w:lang w:val="en-GB" w:eastAsia="zh-CN"/>
              </w:rPr>
              <w:t>)</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ListParagraph"/>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xml:space="preserve">'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MS Mincho" w:hint="eastAsia"/>
                <w:iCs/>
                <w:lang w:eastAsia="ja-JP"/>
              </w:rPr>
              <w:t>Y</w:t>
            </w:r>
            <w:r>
              <w:rPr>
                <w:rFonts w:eastAsia="MS Mincho"/>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598C0A12" w:rsidR="00623BD9" w:rsidRDefault="00961A9F"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8CF85B" w14:textId="7EC45D26" w:rsidR="00623BD9" w:rsidRDefault="00961A9F" w:rsidP="00EE6EC7">
            <w:pPr>
              <w:spacing w:beforeLines="50" w:before="120"/>
              <w:rPr>
                <w:iCs/>
                <w:lang w:val="en" w:eastAsia="zh-CN"/>
              </w:rPr>
            </w:pPr>
            <w:r>
              <w:rPr>
                <w:iCs/>
                <w:lang w:val="en" w:eastAsia="zh-CN"/>
              </w:rPr>
              <w:t>Option 5.2.1.</w:t>
            </w: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4381A9B" w:rsidR="00623BD9" w:rsidRPr="001C671D" w:rsidRDefault="00FC4853" w:rsidP="00EE6EC7">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CE913C8" w14:textId="76571851" w:rsidR="00623BD9" w:rsidRPr="001C671D" w:rsidRDefault="00FC4853" w:rsidP="00EE6EC7">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39F21CE3" w:rsidR="00623BD9"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E1590F" w14:textId="1B6592FF" w:rsidR="00623BD9" w:rsidRPr="001C671D" w:rsidRDefault="003340CE" w:rsidP="00EE6EC7">
            <w:pPr>
              <w:spacing w:beforeLines="50" w:before="120"/>
              <w:rPr>
                <w:iCs/>
                <w:lang w:eastAsia="zh-CN"/>
              </w:rPr>
            </w:pPr>
            <w:r>
              <w:rPr>
                <w:rFonts w:eastAsia="MS Mincho"/>
                <w:iCs/>
                <w:lang w:eastAsia="ja-JP"/>
              </w:rPr>
              <w:t>Opt.5.2.1</w:t>
            </w:r>
          </w:p>
        </w:tc>
      </w:tr>
      <w:tr w:rsidR="006B2E73" w14:paraId="3F333B01" w14:textId="77777777" w:rsidTr="00EE6EC7">
        <w:tc>
          <w:tcPr>
            <w:tcW w:w="2113" w:type="dxa"/>
            <w:tcBorders>
              <w:top w:val="single" w:sz="4" w:space="0" w:color="auto"/>
              <w:left w:val="single" w:sz="4" w:space="0" w:color="auto"/>
              <w:bottom w:val="single" w:sz="4" w:space="0" w:color="auto"/>
              <w:right w:val="single" w:sz="4" w:space="0" w:color="auto"/>
            </w:tcBorders>
          </w:tcPr>
          <w:p w14:paraId="4E598A25" w14:textId="2B6B6577" w:rsidR="006B2E73"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C157B97" w14:textId="09424D43" w:rsidR="006B2E73" w:rsidRDefault="006B2E73" w:rsidP="00EE6EC7">
            <w:pPr>
              <w:spacing w:beforeLines="50" w:before="120"/>
              <w:rPr>
                <w:rFonts w:eastAsia="MS Mincho"/>
                <w:iCs/>
                <w:lang w:eastAsia="ja-JP"/>
              </w:rPr>
            </w:pPr>
            <w:r>
              <w:rPr>
                <w:rFonts w:eastAsia="MS Mincho"/>
                <w:iCs/>
                <w:lang w:eastAsia="ja-JP"/>
              </w:rPr>
              <w:t>Opt.5.2.1</w:t>
            </w:r>
          </w:p>
        </w:tc>
      </w:tr>
      <w:tr w:rsidR="009B303F" w14:paraId="32FF6122" w14:textId="77777777" w:rsidTr="00EE6EC7">
        <w:tc>
          <w:tcPr>
            <w:tcW w:w="2113" w:type="dxa"/>
            <w:tcBorders>
              <w:top w:val="single" w:sz="4" w:space="0" w:color="auto"/>
              <w:left w:val="single" w:sz="4" w:space="0" w:color="auto"/>
              <w:bottom w:val="single" w:sz="4" w:space="0" w:color="auto"/>
              <w:right w:val="single" w:sz="4" w:space="0" w:color="auto"/>
            </w:tcBorders>
          </w:tcPr>
          <w:p w14:paraId="1410511D" w14:textId="128580BD" w:rsidR="009B303F" w:rsidRDefault="009B303F" w:rsidP="009B303F">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0474BD" w14:textId="26A89E08" w:rsidR="009B303F" w:rsidRDefault="009B303F" w:rsidP="009B303F">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845515" w14:paraId="4E89F36A" w14:textId="77777777" w:rsidTr="00EE6EC7">
        <w:tc>
          <w:tcPr>
            <w:tcW w:w="2113" w:type="dxa"/>
            <w:tcBorders>
              <w:top w:val="single" w:sz="4" w:space="0" w:color="auto"/>
              <w:left w:val="single" w:sz="4" w:space="0" w:color="auto"/>
              <w:bottom w:val="single" w:sz="4" w:space="0" w:color="auto"/>
              <w:right w:val="single" w:sz="4" w:space="0" w:color="auto"/>
            </w:tcBorders>
          </w:tcPr>
          <w:p w14:paraId="6E021BD9" w14:textId="14DE0A6B" w:rsidR="00845515" w:rsidRDefault="00845515" w:rsidP="00845515">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1F3517C" w14:textId="725781C8" w:rsidR="00845515" w:rsidRDefault="00845515" w:rsidP="00845515">
            <w:pPr>
              <w:spacing w:beforeLines="50" w:before="120"/>
              <w:rPr>
                <w:rFonts w:eastAsia="MS Mincho"/>
                <w:iCs/>
                <w:lang w:eastAsia="ja-JP"/>
              </w:rPr>
            </w:pPr>
            <w:r>
              <w:rPr>
                <w:rFonts w:eastAsia="MS Mincho"/>
                <w:iCs/>
                <w:lang w:eastAsia="ja-JP"/>
              </w:rPr>
              <w:t>Opt.5.2.1</w:t>
            </w:r>
          </w:p>
        </w:tc>
      </w:tr>
      <w:tr w:rsidR="0055238D" w14:paraId="71F233D2" w14:textId="77777777" w:rsidTr="00EE6EC7">
        <w:tc>
          <w:tcPr>
            <w:tcW w:w="2113" w:type="dxa"/>
            <w:tcBorders>
              <w:top w:val="single" w:sz="4" w:space="0" w:color="auto"/>
              <w:left w:val="single" w:sz="4" w:space="0" w:color="auto"/>
              <w:bottom w:val="single" w:sz="4" w:space="0" w:color="auto"/>
              <w:right w:val="single" w:sz="4" w:space="0" w:color="auto"/>
            </w:tcBorders>
          </w:tcPr>
          <w:p w14:paraId="6ED24910" w14:textId="021B0FE7" w:rsidR="0055238D" w:rsidRDefault="0055238D" w:rsidP="00845515">
            <w:pPr>
              <w:spacing w:beforeLines="50" w:before="120"/>
              <w:rPr>
                <w:lang w:eastAsia="zh-CN"/>
              </w:rPr>
            </w:pPr>
            <w:r>
              <w:rPr>
                <w:lang w:eastAsia="zh-CN"/>
              </w:rPr>
              <w:lastRenderedPageBreak/>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449E566" w14:textId="4B1D23E3" w:rsidR="0055238D" w:rsidRDefault="0055238D" w:rsidP="00845515">
            <w:pPr>
              <w:spacing w:beforeLines="50" w:before="120"/>
              <w:rPr>
                <w:rFonts w:eastAsia="MS Mincho"/>
                <w:iCs/>
                <w:lang w:eastAsia="ja-JP"/>
              </w:rPr>
            </w:pPr>
            <w:r>
              <w:rPr>
                <w:rFonts w:eastAsia="MS Mincho"/>
                <w:iCs/>
                <w:lang w:eastAsia="ja-JP"/>
              </w:rPr>
              <w:t>Opt.5.2.1</w:t>
            </w: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MS Mincho"/>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r w:rsidRPr="001B6BBD">
              <w:rPr>
                <w:i/>
                <w:sz w:val="18"/>
                <w:szCs w:val="18"/>
                <w:lang w:val="en-US"/>
              </w:rPr>
              <w:t xml:space="preserve">SCell is </w:t>
            </w:r>
            <w:r w:rsidRPr="001B6BBD">
              <w:rPr>
                <w:i/>
                <w:sz w:val="18"/>
                <w:szCs w:val="18"/>
                <w:u w:val="single"/>
                <w:lang w:val="en-US"/>
              </w:rPr>
              <w:t>unknown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t>When SCell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UE can perform AGC adjustment based on temporary RS;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 when the power difference in serving cell and to be activated Scell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No cell detection provided the conditions specified for intra-band contiguous CA case in TS38.133 section 8.3.2 are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6C49036"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FD5D06" w14:textId="7650FF63" w:rsidR="00A842BF" w:rsidRDefault="006A715D" w:rsidP="006A715D">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4A202A76" w:rsidR="00A842BF" w:rsidRPr="001C671D" w:rsidRDefault="003340CE" w:rsidP="00EE6E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5AA896B" w14:textId="68715BAA" w:rsidR="00A842BF" w:rsidRPr="001C671D" w:rsidRDefault="003340CE" w:rsidP="00EE6EC7">
            <w:pPr>
              <w:spacing w:beforeLines="50" w:before="120"/>
              <w:rPr>
                <w:iCs/>
                <w:lang w:eastAsia="zh-CN"/>
              </w:rPr>
            </w:pPr>
            <w:r>
              <w:rPr>
                <w:iCs/>
                <w:lang w:eastAsia="zh-CN"/>
              </w:rPr>
              <w:t>The current question is not clear. Clarification is needed no what “mechanism</w:t>
            </w:r>
            <w:r>
              <w:t xml:space="preserve"> </w:t>
            </w:r>
            <w:r w:rsidRPr="003340CE">
              <w:rPr>
                <w:iCs/>
                <w:lang w:eastAsia="zh-CN"/>
              </w:rPr>
              <w:t>of FR1 known cell</w:t>
            </w:r>
            <w:r>
              <w:rPr>
                <w:iCs/>
                <w:lang w:eastAsia="zh-CN"/>
              </w:rPr>
              <w:t>” is considered for reuse.</w:t>
            </w: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4F9AA62E"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F737CC8" w14:textId="267F1528" w:rsidR="00A842BF" w:rsidRPr="001C671D" w:rsidRDefault="006B2E73" w:rsidP="00EE6EC7">
            <w:pPr>
              <w:spacing w:beforeLines="50" w:before="120"/>
              <w:rPr>
                <w:iCs/>
                <w:lang w:eastAsia="zh-CN"/>
              </w:rPr>
            </w:pPr>
            <w:proofErr w:type="spellStart"/>
            <w:r w:rsidRPr="006B2E73">
              <w:rPr>
                <w:iCs/>
                <w:lang w:eastAsia="zh-CN"/>
              </w:rPr>
              <w:t>Opt</w:t>
            </w:r>
            <w:proofErr w:type="spellEnd"/>
            <w:r w:rsidRPr="006B2E73">
              <w:rPr>
                <w:iCs/>
                <w:lang w:eastAsia="zh-CN"/>
              </w:rPr>
              <w:t xml:space="preserve"> 5.3.1 (Yes)</w:t>
            </w:r>
          </w:p>
        </w:tc>
      </w:tr>
      <w:tr w:rsidR="00845515" w14:paraId="018AAADB" w14:textId="77777777" w:rsidTr="00EE6EC7">
        <w:tc>
          <w:tcPr>
            <w:tcW w:w="2113" w:type="dxa"/>
            <w:tcBorders>
              <w:top w:val="single" w:sz="4" w:space="0" w:color="auto"/>
              <w:left w:val="single" w:sz="4" w:space="0" w:color="auto"/>
              <w:bottom w:val="single" w:sz="4" w:space="0" w:color="auto"/>
              <w:right w:val="single" w:sz="4" w:space="0" w:color="auto"/>
            </w:tcBorders>
          </w:tcPr>
          <w:p w14:paraId="7A7C5486" w14:textId="15CEC103" w:rsidR="00845515" w:rsidRDefault="00845515" w:rsidP="00845515">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EC39DD5" w14:textId="4F434624" w:rsidR="00845515" w:rsidRPr="006B2E73" w:rsidRDefault="00845515" w:rsidP="00845515">
            <w:pPr>
              <w:spacing w:beforeLines="50" w:before="120"/>
              <w:rPr>
                <w:iCs/>
                <w:lang w:eastAsia="zh-CN"/>
              </w:rPr>
            </w:pPr>
            <w:proofErr w:type="spellStart"/>
            <w:r w:rsidRPr="006B2E73">
              <w:rPr>
                <w:iCs/>
                <w:lang w:eastAsia="zh-CN"/>
              </w:rPr>
              <w:t>Opt</w:t>
            </w:r>
            <w:proofErr w:type="spellEnd"/>
            <w:r w:rsidRPr="006B2E73">
              <w:rPr>
                <w:iCs/>
                <w:lang w:eastAsia="zh-CN"/>
              </w:rPr>
              <w:t xml:space="preserve"> 5.3.1 (Yes)</w:t>
            </w:r>
          </w:p>
        </w:tc>
      </w:tr>
      <w:tr w:rsidR="0055238D" w14:paraId="2C0D5FC8" w14:textId="77777777" w:rsidTr="00EE6EC7">
        <w:tc>
          <w:tcPr>
            <w:tcW w:w="2113" w:type="dxa"/>
            <w:tcBorders>
              <w:top w:val="single" w:sz="4" w:space="0" w:color="auto"/>
              <w:left w:val="single" w:sz="4" w:space="0" w:color="auto"/>
              <w:bottom w:val="single" w:sz="4" w:space="0" w:color="auto"/>
              <w:right w:val="single" w:sz="4" w:space="0" w:color="auto"/>
            </w:tcBorders>
          </w:tcPr>
          <w:p w14:paraId="3BA0E153" w14:textId="21892F2A" w:rsidR="0055238D" w:rsidRDefault="0055238D" w:rsidP="00845515">
            <w:pPr>
              <w:spacing w:beforeLines="50" w:before="120"/>
              <w:rPr>
                <w:lang w:eastAsia="zh-CN"/>
              </w:rPr>
            </w:pPr>
            <w:r>
              <w:rPr>
                <w:lang w:eastAsia="zh-CN"/>
              </w:rPr>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25F1105C" w14:textId="574510AE" w:rsidR="0055238D" w:rsidRPr="006B2E73" w:rsidRDefault="0055238D" w:rsidP="00845515">
            <w:pPr>
              <w:spacing w:beforeLines="50" w:before="120"/>
              <w:rPr>
                <w:iCs/>
                <w:lang w:eastAsia="zh-CN"/>
              </w:rPr>
            </w:pPr>
            <w:r>
              <w:rPr>
                <w:iCs/>
                <w:lang w:eastAsia="zh-CN"/>
              </w:rPr>
              <w:t>Agree with Xiaomi, “mechanism for FR1 known cell” needs to be clarified</w:t>
            </w:r>
          </w:p>
        </w:tc>
      </w:tr>
    </w:tbl>
    <w:p w14:paraId="712FF33F" w14:textId="77777777" w:rsidR="00115170" w:rsidRDefault="00115170"/>
    <w:p w14:paraId="1D987865" w14:textId="77777777" w:rsidR="00115170" w:rsidRDefault="00115170">
      <w:pPr>
        <w:rPr>
          <w:lang w:eastAsia="zh-CN"/>
        </w:rPr>
      </w:pPr>
      <w:bookmarkStart w:id="16" w:name="_Hlk80122211"/>
    </w:p>
    <w:p w14:paraId="7D4F7402" w14:textId="77777777" w:rsidR="00115170" w:rsidRDefault="00E03DBE">
      <w:pPr>
        <w:pStyle w:val="Heading3"/>
        <w:rPr>
          <w:lang w:eastAsia="zh-CN"/>
        </w:rPr>
      </w:pPr>
      <w:r>
        <w:rPr>
          <w:lang w:eastAsia="zh-CN"/>
        </w:rPr>
        <w:t>The To-be-activated cell acquires essential information for activation enhancement from active cell</w:t>
      </w:r>
    </w:p>
    <w:p w14:paraId="6C226F34" w14:textId="7DC80A82" w:rsidR="00115170" w:rsidRDefault="00E03DBE">
      <w:pPr>
        <w:pStyle w:val="Heading4"/>
        <w:rPr>
          <w:lang w:eastAsia="ja-JP"/>
        </w:rPr>
      </w:pPr>
      <w:r>
        <w:rPr>
          <w:lang w:eastAsia="ja-JP"/>
        </w:rPr>
        <w:t>Issue-</w:t>
      </w:r>
      <w:r w:rsidR="00B74E00">
        <w:rPr>
          <w:lang w:eastAsia="ja-JP"/>
        </w:rPr>
        <w:t>6</w:t>
      </w:r>
      <w:r>
        <w:rPr>
          <w:lang w:eastAsia="ja-JP"/>
        </w:rPr>
        <w:t xml:space="preserve">: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bookmarkEnd w:id="16"/>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MS Mincho"/>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0BDF5D0" w:rsidR="00A842BF" w:rsidRDefault="006A715D"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432732" w14:textId="0AF821EE" w:rsidR="00A842BF" w:rsidRDefault="006A715D" w:rsidP="002F538D">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t>
            </w:r>
            <w:r w:rsidR="002F538D">
              <w:rPr>
                <w:iCs/>
                <w:lang w:val="en" w:eastAsia="zh-CN"/>
              </w:rPr>
              <w:t>whether the AGC/Tracking results based on the other Scell is accurate or sufficient for the target cell.</w:t>
            </w: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298D503D" w:rsidR="00A842BF" w:rsidRPr="001C671D" w:rsidRDefault="003340CE"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18BF49" w14:textId="1DF9ACE9" w:rsidR="00A842BF" w:rsidRPr="001C671D" w:rsidRDefault="003340CE" w:rsidP="00EE6EC7">
            <w:pPr>
              <w:spacing w:beforeLines="50" w:before="120"/>
              <w:rPr>
                <w:iCs/>
                <w:lang w:eastAsia="zh-CN"/>
              </w:rPr>
            </w:pPr>
            <w:r>
              <w:rPr>
                <w:iCs/>
                <w:lang w:eastAsia="zh-CN"/>
              </w:rPr>
              <w:t xml:space="preserve">If </w:t>
            </w:r>
            <w:r w:rsidR="00BB40AD">
              <w:rPr>
                <w:iCs/>
                <w:lang w:eastAsia="zh-CN"/>
              </w:rPr>
              <w:t>this is only for the case of i</w:t>
            </w:r>
            <w:r w:rsidR="00BB40AD" w:rsidRPr="00BB40AD">
              <w:rPr>
                <w:iCs/>
                <w:lang w:eastAsia="zh-CN"/>
              </w:rPr>
              <w:t>ntra-band continuous CA</w:t>
            </w:r>
            <w:r w:rsidR="00BB40AD">
              <w:rPr>
                <w:iCs/>
                <w:lang w:eastAsia="zh-CN"/>
              </w:rPr>
              <w:t>, the answer depends on Question 5.3. For other cases, we should firstly check with RAN4.</w:t>
            </w: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C5E7B8B" w:rsidR="00A842BF"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697F92A" w14:textId="4FB66F9E" w:rsidR="00A842BF" w:rsidRPr="001C671D" w:rsidRDefault="006B2E73" w:rsidP="00EE6EC7">
            <w:pPr>
              <w:spacing w:beforeLines="50" w:before="120"/>
              <w:rPr>
                <w:iCs/>
                <w:lang w:eastAsia="zh-CN"/>
              </w:rPr>
            </w:pPr>
            <w:r>
              <w:rPr>
                <w:iCs/>
                <w:lang w:eastAsia="zh-CN"/>
              </w:rPr>
              <w:t>Same view with vivo</w:t>
            </w:r>
          </w:p>
        </w:tc>
      </w:tr>
      <w:tr w:rsidR="00845515" w14:paraId="73B9E702" w14:textId="77777777" w:rsidTr="00EE6EC7">
        <w:tc>
          <w:tcPr>
            <w:tcW w:w="2113" w:type="dxa"/>
            <w:tcBorders>
              <w:top w:val="single" w:sz="4" w:space="0" w:color="auto"/>
              <w:left w:val="single" w:sz="4" w:space="0" w:color="auto"/>
              <w:bottom w:val="single" w:sz="4" w:space="0" w:color="auto"/>
              <w:right w:val="single" w:sz="4" w:space="0" w:color="auto"/>
            </w:tcBorders>
          </w:tcPr>
          <w:p w14:paraId="4F467F2F" w14:textId="638A5C5A" w:rsidR="00845515" w:rsidRDefault="00845515" w:rsidP="00EE6EC7">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F8687B" w14:textId="77777777" w:rsidR="00845515" w:rsidRDefault="00845515" w:rsidP="00EE6EC7">
            <w:pPr>
              <w:spacing w:beforeLines="50" w:before="120"/>
              <w:rPr>
                <w:iCs/>
                <w:lang w:eastAsia="zh-CN"/>
              </w:rPr>
            </w:pPr>
            <w:r>
              <w:rPr>
                <w:iCs/>
                <w:lang w:eastAsia="zh-CN"/>
              </w:rPr>
              <w:t xml:space="preserve">Not sure if such solution in scope of the WI, since there is not temporary RS based activation acceleration. </w:t>
            </w:r>
          </w:p>
          <w:p w14:paraId="5E8A1E51" w14:textId="4AD3C502" w:rsidR="00845515" w:rsidRDefault="00845515" w:rsidP="00EE6EC7">
            <w:pPr>
              <w:spacing w:beforeLines="50" w:before="120"/>
              <w:rPr>
                <w:iCs/>
                <w:lang w:eastAsia="zh-CN"/>
              </w:rPr>
            </w:pPr>
            <w:r>
              <w:rPr>
                <w:iCs/>
                <w:lang w:eastAsia="zh-CN"/>
              </w:rPr>
              <w:lastRenderedPageBreak/>
              <w:t xml:space="preserve">From the current LS from RAN4, temporary RS is needed in all the listed scenarios from RAN4. </w:t>
            </w:r>
          </w:p>
        </w:tc>
      </w:tr>
      <w:tr w:rsidR="00A40F18" w14:paraId="69B48ACD" w14:textId="77777777" w:rsidTr="00EE6EC7">
        <w:tc>
          <w:tcPr>
            <w:tcW w:w="2113" w:type="dxa"/>
            <w:tcBorders>
              <w:top w:val="single" w:sz="4" w:space="0" w:color="auto"/>
              <w:left w:val="single" w:sz="4" w:space="0" w:color="auto"/>
              <w:bottom w:val="single" w:sz="4" w:space="0" w:color="auto"/>
              <w:right w:val="single" w:sz="4" w:space="0" w:color="auto"/>
            </w:tcBorders>
          </w:tcPr>
          <w:p w14:paraId="4DBED258" w14:textId="37C9C429" w:rsidR="00A40F18" w:rsidRDefault="00A40F18" w:rsidP="00EE6EC7">
            <w:pPr>
              <w:spacing w:beforeLines="50" w:before="120"/>
              <w:rPr>
                <w:lang w:eastAsia="zh-CN"/>
              </w:rPr>
            </w:pPr>
            <w:r>
              <w:rPr>
                <w:lang w:eastAsia="zh-CN"/>
              </w:rPr>
              <w:lastRenderedPageBreak/>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2C984C51" w14:textId="50DF4C9B" w:rsidR="00A40F18" w:rsidRDefault="00A40F18" w:rsidP="00EE6EC7">
            <w:pPr>
              <w:spacing w:beforeLines="50" w:before="120"/>
              <w:rPr>
                <w:iCs/>
                <w:lang w:eastAsia="zh-CN"/>
              </w:rPr>
            </w:pPr>
            <w:r>
              <w:rPr>
                <w:iCs/>
                <w:lang w:eastAsia="zh-CN"/>
              </w:rPr>
              <w:t>This scenario should be first addressed by RAN4</w:t>
            </w:r>
          </w:p>
        </w:tc>
      </w:tr>
    </w:tbl>
    <w:p w14:paraId="2C220AB2" w14:textId="77777777" w:rsidR="00115170" w:rsidRDefault="00115170">
      <w:pPr>
        <w:rPr>
          <w:lang w:eastAsia="zh-CN"/>
        </w:rPr>
      </w:pPr>
    </w:p>
    <w:p w14:paraId="310123EF" w14:textId="77777777" w:rsidR="00115170" w:rsidRDefault="00E03DBE">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13CC566D" w14:textId="2D33D270" w:rsidR="00115170" w:rsidRDefault="00E03DBE">
      <w:pPr>
        <w:pStyle w:val="Heading3"/>
        <w:rPr>
          <w:lang w:eastAsia="ja-JP"/>
        </w:rPr>
      </w:pPr>
      <w:bookmarkStart w:id="17" w:name="_Hlk80122315"/>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1D7D3F24" w14:textId="04C4ADF8"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w:t>
      </w:r>
      <w:r w:rsidR="00B74E00">
        <w:rPr>
          <w:rFonts w:ascii="Times" w:hAnsi="Times" w:cs="Times"/>
          <w:b/>
          <w:sz w:val="22"/>
          <w:szCs w:val="22"/>
          <w:lang w:eastAsia="zh-CN"/>
        </w:rPr>
        <w:t>pt</w:t>
      </w:r>
      <w:proofErr w:type="spellEnd"/>
      <w:r w:rsidR="00B74E00">
        <w:rPr>
          <w:rFonts w:ascii="Times" w:hAnsi="Times" w:cs="Times"/>
          <w:b/>
          <w:sz w:val="22"/>
          <w:szCs w:val="22"/>
          <w:lang w:eastAsia="zh-CN"/>
        </w:rPr>
        <w:t xml:space="preserve">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proofErr w:type="spellStart"/>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proofErr w:type="spellEnd"/>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w:t>
      </w:r>
      <w:proofErr w:type="spellStart"/>
      <w:r>
        <w:rPr>
          <w:i/>
          <w:lang w:eastAsia="zh-CN"/>
        </w:rPr>
        <w:t>Tactivation_time</w:t>
      </w:r>
      <w:proofErr w:type="spellEnd"/>
      <w:r>
        <w:rPr>
          <w:i/>
          <w:lang w:eastAsia="zh-CN"/>
        </w:rPr>
        <w:t>.</w:t>
      </w:r>
      <w:r>
        <w:rPr>
          <w:lang w:eastAsia="zh-CN"/>
        </w:rPr>
        <w:t>”</w:t>
      </w:r>
    </w:p>
    <w:bookmarkEnd w:id="17"/>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MS Mincho"/>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Regarding the CR discussion, we think the 321 spec is quite clear that DCI cannot be received on/for the SCell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1730560A" w:rsidR="00115170" w:rsidRDefault="00497225">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665D4ED" w14:textId="1FD31FCE" w:rsidR="00115170" w:rsidRDefault="00497225" w:rsidP="00497225">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43B25D3" w:rsidR="00F264E6" w:rsidRPr="001C671D" w:rsidRDefault="00845515" w:rsidP="00F264E6">
            <w:pPr>
              <w:spacing w:beforeLines="50" w:before="120"/>
              <w:rPr>
                <w:lang w:eastAsia="zh-CN"/>
              </w:rPr>
            </w:pPr>
            <w:r>
              <w:rPr>
                <w:lang w:eastAsia="zh-CN"/>
              </w:rPr>
              <w:lastRenderedPageBreak/>
              <w:t>V</w:t>
            </w:r>
            <w:r w:rsidR="00BB40AD">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939E5D6" w14:textId="77777777" w:rsidR="00F264E6" w:rsidRDefault="00132B48" w:rsidP="00F264E6">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SCell.</w:t>
            </w:r>
          </w:p>
          <w:p w14:paraId="3AC81AD1" w14:textId="77777777" w:rsidR="00132B48" w:rsidRDefault="00132B48" w:rsidP="00F264E6">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54FF7D4A" w14:textId="77777777" w:rsidR="00132B48" w:rsidRDefault="00132B48" w:rsidP="00F264E6">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6718C529" w14:textId="2969A584" w:rsidR="00132B48" w:rsidRPr="001C671D" w:rsidRDefault="00132B48"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24E4DE6F" w:rsidR="00547D77" w:rsidRPr="001C671D" w:rsidRDefault="006B2E73" w:rsidP="004636D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350FCAD" w14:textId="7B362096" w:rsidR="00547D77" w:rsidRPr="001C671D" w:rsidRDefault="006B2E73" w:rsidP="004636DC">
            <w:pPr>
              <w:spacing w:beforeLines="50" w:before="120"/>
              <w:rPr>
                <w:iCs/>
                <w:lang w:eastAsia="zh-CN"/>
              </w:rPr>
            </w:pPr>
            <w:r>
              <w:rPr>
                <w:iCs/>
                <w:lang w:eastAsia="zh-CN"/>
              </w:rPr>
              <w:t>Same view with Xiaomi</w:t>
            </w:r>
          </w:p>
        </w:tc>
      </w:tr>
      <w:tr w:rsidR="00845515" w14:paraId="2681353C" w14:textId="77777777">
        <w:tc>
          <w:tcPr>
            <w:tcW w:w="2113" w:type="dxa"/>
            <w:tcBorders>
              <w:top w:val="single" w:sz="4" w:space="0" w:color="auto"/>
              <w:left w:val="single" w:sz="4" w:space="0" w:color="auto"/>
              <w:bottom w:val="single" w:sz="4" w:space="0" w:color="auto"/>
              <w:right w:val="single" w:sz="4" w:space="0" w:color="auto"/>
            </w:tcBorders>
          </w:tcPr>
          <w:p w14:paraId="567E3D1E" w14:textId="4468573D" w:rsidR="00845515" w:rsidRPr="00845515" w:rsidRDefault="00845515" w:rsidP="004636DC">
            <w:pPr>
              <w:spacing w:beforeLines="50" w:before="120"/>
              <w:rPr>
                <w:lang w:eastAsia="zh-CN"/>
              </w:rPr>
            </w:pPr>
            <w:r w:rsidRPr="00845515">
              <w:rPr>
                <w:lang w:eastAsia="zh-CN"/>
              </w:rPr>
              <w:t>I</w:t>
            </w:r>
            <w:r w:rsidRPr="00845515">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43FB9B4A" w14:textId="360CEBAC" w:rsidR="00845515" w:rsidRDefault="00845515" w:rsidP="004636DC">
            <w:pPr>
              <w:spacing w:beforeLines="50" w:before="120"/>
              <w:rPr>
                <w:iCs/>
                <w:lang w:eastAsia="zh-CN"/>
              </w:rPr>
            </w:pPr>
            <w:r>
              <w:rPr>
                <w:lang w:eastAsia="zh-CN"/>
              </w:rPr>
              <w:t xml:space="preserve">Opt. 7.1 and 7.2 can be considered. It is better if A-CSI-RS can be triggered together with temporary RS, or A-CSI-RS is part of temporary RS. </w:t>
            </w:r>
            <w:r w:rsidR="00010E13">
              <w:rPr>
                <w:lang w:eastAsia="zh-CN"/>
              </w:rPr>
              <w:t xml:space="preserve">Opt. 7.2 can be considered too since anyway TRS is a kind of CSI-RS too. </w:t>
            </w:r>
          </w:p>
        </w:tc>
      </w:tr>
      <w:tr w:rsidR="00A40F18" w14:paraId="1A859594" w14:textId="77777777">
        <w:tc>
          <w:tcPr>
            <w:tcW w:w="2113" w:type="dxa"/>
            <w:tcBorders>
              <w:top w:val="single" w:sz="4" w:space="0" w:color="auto"/>
              <w:left w:val="single" w:sz="4" w:space="0" w:color="auto"/>
              <w:bottom w:val="single" w:sz="4" w:space="0" w:color="auto"/>
              <w:right w:val="single" w:sz="4" w:space="0" w:color="auto"/>
            </w:tcBorders>
          </w:tcPr>
          <w:p w14:paraId="4D42EE74" w14:textId="486DA6BA" w:rsidR="00A40F18" w:rsidRPr="00845515" w:rsidRDefault="00A40F18" w:rsidP="004636DC">
            <w:pPr>
              <w:spacing w:beforeLines="50" w:before="120"/>
              <w:rPr>
                <w:lang w:eastAsia="zh-CN"/>
              </w:rPr>
            </w:pPr>
            <w:r>
              <w:rPr>
                <w:lang w:eastAsia="zh-CN"/>
              </w:rPr>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2C72559" w14:textId="743E32C8" w:rsidR="00A40F18" w:rsidRDefault="00A40F18" w:rsidP="004636DC">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1BC2C829" w14:textId="795EC126" w:rsidR="00A40F18" w:rsidRDefault="00A40F18" w:rsidP="004636DC">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18" w:name="_Toc499307128"/>
      <w:bookmarkStart w:id="19" w:name="_Toc497414092"/>
      <w:r>
        <w:rPr>
          <w:lang w:eastAsia="zh-CN"/>
        </w:rPr>
        <w:t>General</w:t>
      </w:r>
      <w:r>
        <w:t xml:space="preserve"> Issues</w:t>
      </w:r>
      <w:bookmarkEnd w:id="18"/>
      <w:bookmarkEnd w:id="19"/>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Suggest to revisit this later after the temporary RS design is more clear.</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46AE31C3" w:rsidR="00575AE0"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DE3957" w14:textId="00E35CA9" w:rsidR="00575AE0" w:rsidRDefault="00497225" w:rsidP="00EE6EC7">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22FEAC99" w:rsidR="00575AE0" w:rsidRPr="001C671D" w:rsidRDefault="00132B48"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6069AC" w14:textId="77777777" w:rsidR="00575AE0" w:rsidRDefault="00132B48" w:rsidP="00EE6EC7">
            <w:pPr>
              <w:spacing w:beforeLines="50" w:before="120"/>
            </w:pPr>
            <w:r>
              <w:rPr>
                <w:iCs/>
                <w:lang w:eastAsia="zh-CN"/>
              </w:rPr>
              <w:t xml:space="preserve">It is better to clarify the details of “same </w:t>
            </w:r>
            <w:r>
              <w:t xml:space="preserve">temporary RS configuration”. </w:t>
            </w:r>
          </w:p>
          <w:p w14:paraId="3355031F" w14:textId="31F8E0EA" w:rsidR="00132B48" w:rsidRPr="001C671D" w:rsidRDefault="00132B48" w:rsidP="00EE6EC7">
            <w:pPr>
              <w:spacing w:beforeLines="50" w:before="120"/>
              <w:rPr>
                <w:iCs/>
                <w:lang w:eastAsia="zh-CN"/>
              </w:rPr>
            </w:pPr>
            <w:r>
              <w:rPr>
                <w:iCs/>
                <w:lang w:eastAsia="zh-CN"/>
              </w:rPr>
              <w:t xml:space="preserve">Maybe we can start from, e.g., same </w:t>
            </w:r>
            <w:r w:rsidR="00CE4535">
              <w:rPr>
                <w:iCs/>
                <w:lang w:eastAsia="zh-CN"/>
              </w:rPr>
              <w:t>frequency resource, RS structure, etc., should be employed for both bursts.</w:t>
            </w: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668D19A5" w:rsidR="00575AE0"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1FFB9E8" w14:textId="4E1DB239" w:rsidR="00575AE0" w:rsidRPr="001C671D" w:rsidRDefault="006B2E73" w:rsidP="00EE6EC7">
            <w:pPr>
              <w:spacing w:beforeLines="50" w:before="120"/>
              <w:rPr>
                <w:iCs/>
                <w:lang w:eastAsia="zh-CN"/>
              </w:rPr>
            </w:pPr>
            <w:r>
              <w:rPr>
                <w:iCs/>
                <w:lang w:eastAsia="zh-CN"/>
              </w:rPr>
              <w:t>Same view with Qualcomm</w:t>
            </w:r>
          </w:p>
        </w:tc>
      </w:tr>
      <w:tr w:rsidR="00010E13" w14:paraId="4126D9F7" w14:textId="77777777" w:rsidTr="00EE6EC7">
        <w:tc>
          <w:tcPr>
            <w:tcW w:w="2113" w:type="dxa"/>
            <w:tcBorders>
              <w:top w:val="single" w:sz="4" w:space="0" w:color="auto"/>
              <w:left w:val="single" w:sz="4" w:space="0" w:color="auto"/>
              <w:bottom w:val="single" w:sz="4" w:space="0" w:color="auto"/>
              <w:right w:val="single" w:sz="4" w:space="0" w:color="auto"/>
            </w:tcBorders>
          </w:tcPr>
          <w:p w14:paraId="30B0DF37" w14:textId="3F15133A" w:rsidR="00010E13" w:rsidRDefault="00010E13" w:rsidP="00010E13">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C700971" w14:textId="7C347878" w:rsidR="00010E13" w:rsidRDefault="00010E13" w:rsidP="00010E13">
            <w:pPr>
              <w:spacing w:beforeLines="50" w:before="120"/>
              <w:rPr>
                <w:iCs/>
                <w:lang w:eastAsia="zh-CN"/>
              </w:rPr>
            </w:pPr>
            <w:r>
              <w:rPr>
                <w:iCs/>
                <w:lang w:eastAsia="zh-CN"/>
              </w:rPr>
              <w:t>Same view with Qualcomm</w:t>
            </w:r>
          </w:p>
        </w:tc>
      </w:tr>
      <w:tr w:rsidR="00A40F18" w14:paraId="59734B3E" w14:textId="77777777" w:rsidTr="00EE6EC7">
        <w:tc>
          <w:tcPr>
            <w:tcW w:w="2113" w:type="dxa"/>
            <w:tcBorders>
              <w:top w:val="single" w:sz="4" w:space="0" w:color="auto"/>
              <w:left w:val="single" w:sz="4" w:space="0" w:color="auto"/>
              <w:bottom w:val="single" w:sz="4" w:space="0" w:color="auto"/>
              <w:right w:val="single" w:sz="4" w:space="0" w:color="auto"/>
            </w:tcBorders>
          </w:tcPr>
          <w:p w14:paraId="1D3BF4A7" w14:textId="44348C96" w:rsidR="00A40F18" w:rsidRDefault="00A40F18" w:rsidP="00010E13">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0257E84" w14:textId="5597CA30" w:rsidR="00A40F18" w:rsidRDefault="00A40F18" w:rsidP="00010E13">
            <w:pPr>
              <w:spacing w:beforeLines="50" w:before="120"/>
              <w:rPr>
                <w:iCs/>
                <w:lang w:eastAsia="zh-CN"/>
              </w:rPr>
            </w:pPr>
            <w:r>
              <w:rPr>
                <w:iCs/>
                <w:lang w:eastAsia="zh-CN"/>
              </w:rPr>
              <w:t>Ok to confirm. Triggering offset in our view is not part of the RS configuration</w:t>
            </w:r>
            <w:r w:rsidR="00D27072">
              <w:rPr>
                <w:iCs/>
                <w:lang w:eastAsia="zh-CN"/>
              </w:rPr>
              <w:t xml:space="preserve">. </w:t>
            </w:r>
            <w:r w:rsidR="00D27072">
              <w:rPr>
                <w:iCs/>
                <w:lang w:eastAsia="zh-CN"/>
              </w:rPr>
              <w:lastRenderedPageBreak/>
              <w:t xml:space="preserve">Agree with </w:t>
            </w:r>
            <w:proofErr w:type="spellStart"/>
            <w:r w:rsidR="00D27072">
              <w:rPr>
                <w:iCs/>
                <w:lang w:eastAsia="zh-CN"/>
              </w:rPr>
              <w:t>vivo’s</w:t>
            </w:r>
            <w:proofErr w:type="spellEnd"/>
            <w:r w:rsidR="00D27072">
              <w:rPr>
                <w:iCs/>
                <w:lang w:eastAsia="zh-CN"/>
              </w:rPr>
              <w:t xml:space="preserve"> clarification</w:t>
            </w: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gNB information of which configured </w:t>
      </w:r>
      <w:r w:rsidR="004B5705">
        <w:t xml:space="preserve">but inactive </w:t>
      </w:r>
      <w:r w:rsidR="00726193">
        <w:t>SCells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04AE6F" w:rsidR="00C679C4"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ED9356E" w14:textId="61087BA8" w:rsidR="00C679C4" w:rsidRDefault="00497225" w:rsidP="00EE6EC7">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20F4342F" w:rsidR="00C679C4" w:rsidRPr="001C671D" w:rsidRDefault="00CE4535" w:rsidP="00EE6E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9613DD" w14:textId="0A3D5514" w:rsidR="00C679C4" w:rsidRPr="001C671D" w:rsidRDefault="00CE4535" w:rsidP="00CE4535">
            <w:pPr>
              <w:spacing w:beforeLines="50" w:before="120"/>
              <w:rPr>
                <w:iCs/>
                <w:lang w:eastAsia="zh-CN"/>
              </w:rPr>
            </w:pPr>
            <w:r>
              <w:rPr>
                <w:iCs/>
                <w:lang w:eastAsia="zh-CN"/>
              </w:rPr>
              <w:t>If the intention is for the UE to report whether a SCell is in known or unknown state, we think it is no</w:t>
            </w:r>
            <w:r w:rsidR="00080B7E">
              <w:rPr>
                <w:iCs/>
                <w:lang w:eastAsia="zh-CN"/>
              </w:rPr>
              <w:t>t</w:t>
            </w:r>
            <w:r>
              <w:rPr>
                <w:iCs/>
                <w:lang w:eastAsia="zh-CN"/>
              </w:rPr>
              <w:t xml:space="preserve"> necessary.</w:t>
            </w: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644B0208" w:rsidR="00C679C4" w:rsidRPr="001C671D" w:rsidRDefault="006B2E7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BC7D28B" w14:textId="11F6AF64" w:rsidR="00C679C4" w:rsidRPr="001C671D" w:rsidRDefault="006B2E73" w:rsidP="006B2E73">
            <w:pPr>
              <w:spacing w:beforeLines="50" w:before="120"/>
              <w:rPr>
                <w:iCs/>
                <w:lang w:eastAsia="zh-CN"/>
              </w:rPr>
            </w:pPr>
            <w:r>
              <w:rPr>
                <w:iCs/>
                <w:lang w:eastAsia="zh-CN"/>
              </w:rPr>
              <w:t>The intention seems</w:t>
            </w:r>
            <w:r w:rsidRPr="006B2E73">
              <w:rPr>
                <w:iCs/>
                <w:lang w:eastAsia="zh-CN"/>
              </w:rPr>
              <w:t xml:space="preserve"> for the UE to report whether a SCell is in known or unknown state</w:t>
            </w:r>
            <w:r>
              <w:rPr>
                <w:iCs/>
                <w:lang w:eastAsia="zh-CN"/>
              </w:rPr>
              <w:t xml:space="preserve">. Since we are only designing </w:t>
            </w:r>
            <w:r w:rsidR="00230DD3">
              <w:rPr>
                <w:iCs/>
                <w:lang w:eastAsia="zh-CN"/>
              </w:rPr>
              <w:t>temporary RS for known cell for now, we think this can bring benefits.</w:t>
            </w:r>
          </w:p>
        </w:tc>
      </w:tr>
      <w:tr w:rsidR="00010E13" w14:paraId="7F8A1127" w14:textId="77777777" w:rsidTr="00EE6EC7">
        <w:tc>
          <w:tcPr>
            <w:tcW w:w="2113" w:type="dxa"/>
            <w:tcBorders>
              <w:top w:val="single" w:sz="4" w:space="0" w:color="auto"/>
              <w:left w:val="single" w:sz="4" w:space="0" w:color="auto"/>
              <w:bottom w:val="single" w:sz="4" w:space="0" w:color="auto"/>
              <w:right w:val="single" w:sz="4" w:space="0" w:color="auto"/>
            </w:tcBorders>
          </w:tcPr>
          <w:p w14:paraId="017F3502" w14:textId="5EA7798F" w:rsidR="00010E13" w:rsidRDefault="00010E13" w:rsidP="00010E13">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8214614" w14:textId="4514BC71" w:rsidR="00010E13" w:rsidRDefault="00010E13" w:rsidP="00010E13">
            <w:pPr>
              <w:spacing w:beforeLines="50" w:before="120"/>
              <w:rPr>
                <w:iCs/>
                <w:lang w:eastAsia="zh-CN"/>
              </w:rPr>
            </w:pPr>
            <w:r>
              <w:rPr>
                <w:rFonts w:hint="eastAsia"/>
                <w:iCs/>
                <w:lang w:val="en" w:eastAsia="zh-CN"/>
              </w:rPr>
              <w:t>S</w:t>
            </w:r>
            <w:r>
              <w:rPr>
                <w:iCs/>
                <w:lang w:val="en" w:eastAsia="zh-CN"/>
              </w:rPr>
              <w:t xml:space="preserve">ame question as ZTE/Futurewei. </w:t>
            </w:r>
          </w:p>
        </w:tc>
      </w:tr>
      <w:tr w:rsidR="00D27072" w14:paraId="6784EDC8" w14:textId="77777777" w:rsidTr="00EE6EC7">
        <w:tc>
          <w:tcPr>
            <w:tcW w:w="2113" w:type="dxa"/>
            <w:tcBorders>
              <w:top w:val="single" w:sz="4" w:space="0" w:color="auto"/>
              <w:left w:val="single" w:sz="4" w:space="0" w:color="auto"/>
              <w:bottom w:val="single" w:sz="4" w:space="0" w:color="auto"/>
              <w:right w:val="single" w:sz="4" w:space="0" w:color="auto"/>
            </w:tcBorders>
          </w:tcPr>
          <w:p w14:paraId="3C971F66" w14:textId="24E43381" w:rsidR="00D27072" w:rsidRDefault="00D27072" w:rsidP="00010E13">
            <w:pPr>
              <w:spacing w:beforeLines="50" w:before="120"/>
              <w:rPr>
                <w:lang w:val="en" w:eastAsia="zh-CN"/>
              </w:rPr>
            </w:pPr>
            <w:r>
              <w:rPr>
                <w:lang w:val="en" w:eastAsia="zh-CN"/>
              </w:rPr>
              <w:t>Nokia</w:t>
            </w:r>
            <w:r w:rsidR="00943B6A">
              <w:rPr>
                <w:lang w:val="en" w:eastAsia="zh-CN"/>
              </w:rPr>
              <w:t>, NSB</w:t>
            </w:r>
          </w:p>
        </w:tc>
        <w:tc>
          <w:tcPr>
            <w:tcW w:w="7194" w:type="dxa"/>
            <w:tcBorders>
              <w:top w:val="single" w:sz="4" w:space="0" w:color="auto"/>
              <w:left w:val="single" w:sz="4" w:space="0" w:color="auto"/>
              <w:bottom w:val="single" w:sz="4" w:space="0" w:color="auto"/>
              <w:right w:val="single" w:sz="4" w:space="0" w:color="auto"/>
            </w:tcBorders>
          </w:tcPr>
          <w:p w14:paraId="76160BAA" w14:textId="6E51D993" w:rsidR="00E464EB" w:rsidRDefault="00D27072" w:rsidP="00010E13">
            <w:pPr>
              <w:spacing w:beforeLines="50" w:before="120"/>
              <w:rPr>
                <w:iCs/>
                <w:lang w:val="en" w:eastAsia="zh-CN"/>
              </w:rPr>
            </w:pPr>
            <w:r>
              <w:rPr>
                <w:iCs/>
                <w:lang w:val="en" w:eastAsia="zh-CN"/>
              </w:rPr>
              <w:t>We are targeting fast SCell activation, and a UE will typically have more than one configured SCell. The gNB should be aware of which of the configured SCells can be activated with minimized activation time</w:t>
            </w:r>
            <w:r w:rsidR="00943B6A">
              <w:rPr>
                <w:iCs/>
                <w:lang w:val="en" w:eastAsia="zh-CN"/>
              </w:rPr>
              <w:t>, i.e. which cells are known</w:t>
            </w:r>
            <w:r>
              <w:rPr>
                <w:iCs/>
                <w:lang w:val="en" w:eastAsia="zh-CN"/>
              </w:rPr>
              <w:t xml:space="preserve">. If the gNB is not aware of the UE SCell status. the Fast Scell activation cannot be guaranteed and would significantly reduce the benefits of this feature. </w:t>
            </w:r>
          </w:p>
          <w:p w14:paraId="3A2120FC" w14:textId="721ED71C" w:rsidR="00E464EB" w:rsidRDefault="00D27072" w:rsidP="00010E13">
            <w:pPr>
              <w:spacing w:beforeLines="50" w:before="120"/>
              <w:rPr>
                <w:iCs/>
                <w:lang w:val="en" w:eastAsia="zh-CN"/>
              </w:rPr>
            </w:pPr>
            <w:r>
              <w:rPr>
                <w:iCs/>
                <w:lang w:val="en" w:eastAsia="zh-CN"/>
              </w:rPr>
              <w:t>Furthermore, the SCell status can dictate e.g. QCL source as per Question 5.1</w:t>
            </w:r>
            <w:r w:rsidR="00E464EB">
              <w:rPr>
                <w:iCs/>
                <w:lang w:val="en" w:eastAsia="zh-CN"/>
              </w:rPr>
              <w:t>. The gNB overheads from temp RS could also be reduced  with information of the SCell status.</w:t>
            </w:r>
          </w:p>
          <w:p w14:paraId="0C9C696B" w14:textId="619897F4" w:rsidR="00E464EB" w:rsidRPr="00943B6A" w:rsidRDefault="00E464EB" w:rsidP="00010E13">
            <w:pPr>
              <w:spacing w:beforeLines="50" w:before="120"/>
            </w:pPr>
            <w:r>
              <w:rPr>
                <w:iCs/>
                <w:lang w:val="en" w:eastAsia="zh-CN"/>
              </w:rPr>
              <w:t>O</w:t>
            </w:r>
            <w:r w:rsidR="00D27072">
              <w:rPr>
                <w:iCs/>
                <w:lang w:val="en" w:eastAsia="zh-CN"/>
              </w:rPr>
              <w:t xml:space="preserve">ne of the RAN4 criterions for a UE to consider a cell as known is that the </w:t>
            </w:r>
            <w:r w:rsidR="00D27072" w:rsidRPr="00885F53">
              <w:rPr>
                <w:lang w:eastAsia="zh-CN"/>
              </w:rPr>
              <w:t xml:space="preserve">SSB measured </w:t>
            </w:r>
            <w:r w:rsidR="00D27072" w:rsidRPr="00885F53">
              <w:t>remains detectable</w:t>
            </w:r>
            <w:r w:rsidR="00D27072">
              <w:t xml:space="preserve">. </w:t>
            </w:r>
            <w:r>
              <w:t xml:space="preserve">The gNB is not aware of this and hence cannot assume an </w:t>
            </w:r>
            <w:proofErr w:type="spellStart"/>
            <w:r>
              <w:t>SCell</w:t>
            </w:r>
            <w:proofErr w:type="spellEnd"/>
            <w:r>
              <w:t xml:space="preserve"> is known.</w:t>
            </w:r>
          </w:p>
        </w:tc>
      </w:tr>
    </w:tbl>
    <w:p w14:paraId="3454690E" w14:textId="77777777" w:rsidR="00115170" w:rsidRDefault="00115170"/>
    <w:p w14:paraId="691D2885" w14:textId="77777777" w:rsidR="00E22D41" w:rsidRPr="00E22D41" w:rsidRDefault="00E22D41" w:rsidP="00E22D41">
      <w:r w:rsidRPr="00E22D41">
        <w:rPr>
          <w:b/>
        </w:rPr>
        <w:t>Question G3</w:t>
      </w:r>
      <w:r w:rsidRPr="00E22D41">
        <w:t xml:space="preserve">: </w:t>
      </w:r>
      <w:proofErr w:type="gramStart"/>
      <w:r w:rsidRPr="00E22D41">
        <w:t>Whether or not</w:t>
      </w:r>
      <w:proofErr w:type="gramEnd"/>
      <w:r w:rsidRPr="00E22D41">
        <w:t xml:space="preserve">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w:t>
            </w:r>
            <w:r>
              <w:rPr>
                <w:rFonts w:eastAsiaTheme="minorEastAsia"/>
                <w:iCs/>
                <w:lang w:eastAsia="zh-CN"/>
              </w:rPr>
              <w:lastRenderedPageBreak/>
              <w:t>considered later on.</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24CB876E" w:rsidR="00E22D41" w:rsidRDefault="00B85AD9" w:rsidP="00EE6EC7">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7F299CD6" w14:textId="4DD6BF0B" w:rsidR="00E22D41" w:rsidRDefault="00B85AD9" w:rsidP="00EE6EC7">
            <w:pPr>
              <w:spacing w:beforeLines="50" w:before="120"/>
              <w:rPr>
                <w:iCs/>
                <w:lang w:val="en" w:eastAsia="zh-CN"/>
              </w:rPr>
            </w:pPr>
            <w:r>
              <w:rPr>
                <w:iCs/>
                <w:lang w:val="en" w:eastAsia="zh-CN"/>
              </w:rPr>
              <w:t>Similar view as ZTE.</w:t>
            </w: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3FB34414" w:rsidR="00E22D41" w:rsidRPr="001C671D" w:rsidRDefault="00230DD3" w:rsidP="00EE6EC7">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1CA993" w14:textId="06AA79E1" w:rsidR="00E22D41" w:rsidRPr="001C671D" w:rsidRDefault="00230DD3" w:rsidP="00230DD3">
            <w:pPr>
              <w:spacing w:beforeLines="50" w:before="120"/>
              <w:rPr>
                <w:iCs/>
                <w:lang w:eastAsia="zh-CN"/>
              </w:rPr>
            </w:pPr>
            <w:r w:rsidRPr="00230DD3">
              <w:rPr>
                <w:rFonts w:hint="eastAsia"/>
                <w:iCs/>
                <w:lang w:val="en" w:eastAsia="zh-CN"/>
              </w:rPr>
              <w:t>Same view with Futurewei.</w:t>
            </w:r>
          </w:p>
        </w:tc>
      </w:tr>
      <w:tr w:rsidR="00010E13"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241C2F6E" w:rsidR="00010E13" w:rsidRPr="001C671D" w:rsidRDefault="00010E13" w:rsidP="00010E13">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F70B16" w14:textId="3FA43847" w:rsidR="00010E13" w:rsidRPr="001C671D" w:rsidRDefault="00010E13" w:rsidP="00010E13">
            <w:pPr>
              <w:spacing w:beforeLines="50" w:before="120"/>
              <w:rPr>
                <w:iCs/>
                <w:lang w:eastAsia="zh-CN"/>
              </w:rPr>
            </w:pPr>
            <w:r w:rsidRPr="00230DD3">
              <w:rPr>
                <w:rFonts w:hint="eastAsia"/>
                <w:iCs/>
                <w:lang w:val="en" w:eastAsia="zh-CN"/>
              </w:rPr>
              <w:t>Same view with Futurewei.</w:t>
            </w:r>
          </w:p>
        </w:tc>
      </w:tr>
      <w:tr w:rsidR="00D27072" w14:paraId="1EDC414E" w14:textId="77777777" w:rsidTr="00EE6EC7">
        <w:tc>
          <w:tcPr>
            <w:tcW w:w="2113" w:type="dxa"/>
            <w:tcBorders>
              <w:top w:val="single" w:sz="4" w:space="0" w:color="auto"/>
              <w:left w:val="single" w:sz="4" w:space="0" w:color="auto"/>
              <w:bottom w:val="single" w:sz="4" w:space="0" w:color="auto"/>
              <w:right w:val="single" w:sz="4" w:space="0" w:color="auto"/>
            </w:tcBorders>
          </w:tcPr>
          <w:p w14:paraId="49C20728" w14:textId="0D4CF50E" w:rsidR="00D27072" w:rsidRDefault="00D27072" w:rsidP="00010E13">
            <w:pPr>
              <w:spacing w:beforeLines="50" w:before="120"/>
              <w:rPr>
                <w:lang w:eastAsia="zh-CN"/>
              </w:rPr>
            </w:pPr>
            <w:r>
              <w:rPr>
                <w:lang w:eastAsia="zh-CN"/>
              </w:rPr>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3399659F" w14:textId="7701A770" w:rsidR="00D27072" w:rsidRPr="00230DD3" w:rsidRDefault="00D27072" w:rsidP="00010E13">
            <w:pPr>
              <w:spacing w:beforeLines="50" w:before="120"/>
              <w:rPr>
                <w:iCs/>
                <w:lang w:val="en" w:eastAsia="zh-CN"/>
              </w:rPr>
            </w:pPr>
            <w:r>
              <w:rPr>
                <w:iCs/>
                <w:lang w:val="en" w:eastAsia="zh-CN"/>
              </w:rPr>
              <w:t>Agree with Qualcomm</w:t>
            </w:r>
          </w:p>
        </w:tc>
      </w:tr>
    </w:tbl>
    <w:p w14:paraId="4D87ADA3" w14:textId="77777777" w:rsidR="00E22D41" w:rsidRDefault="00E22D41"/>
    <w:p w14:paraId="2F630A2A" w14:textId="77777777" w:rsidR="00E22D41" w:rsidRDefault="00E22D41"/>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 xml:space="preserve">RAN1 agreement does not say that a temporary RS has to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 xml:space="preserve">All TRS(s) as temporary RS(s) can only be configured on the BWP with </w:t>
            </w:r>
            <w:proofErr w:type="spellStart"/>
            <w:r w:rsidRPr="00C93E5B">
              <w:rPr>
                <w:i/>
                <w:lang w:eastAsia="zh-CN"/>
              </w:rPr>
              <w:t>firstActiveDownlinkBWP</w:t>
            </w:r>
            <w:proofErr w:type="spellEnd"/>
            <w:r w:rsidRPr="00C93E5B">
              <w:rPr>
                <w:i/>
                <w:lang w:eastAsia="zh-CN"/>
              </w:rPr>
              <w:t>-Id;</w:t>
            </w:r>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 xml:space="preserve">The SCell always activates into the BWP with </w:t>
            </w:r>
            <w:proofErr w:type="spellStart"/>
            <w:r w:rsidRPr="00C93E5B">
              <w:rPr>
                <w:i/>
                <w:lang w:eastAsia="zh-CN"/>
              </w:rPr>
              <w:t>firstActiveDownlinkBWP</w:t>
            </w:r>
            <w:proofErr w:type="spellEnd"/>
            <w:r w:rsidRPr="00C93E5B">
              <w:rPr>
                <w:i/>
                <w:lang w:eastAsia="zh-CN"/>
              </w:rPr>
              <w:t>-Id.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AFFA2B3" w:rsidR="00115170" w:rsidRDefault="00B85AD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361F9E" w14:textId="6DD7005E" w:rsidR="00115170" w:rsidRDefault="00B85AD9">
            <w:pPr>
              <w:spacing w:beforeLines="50" w:before="120"/>
              <w:rPr>
                <w:lang w:eastAsia="zh-CN"/>
              </w:rPr>
            </w:pPr>
            <w:r>
              <w:rPr>
                <w:lang w:eastAsia="zh-CN"/>
              </w:rPr>
              <w:t xml:space="preserve">We are fine to make the agreement clearer, and our understanding of the previous agreement is that </w:t>
            </w:r>
            <w:r w:rsidR="000A7443">
              <w:rPr>
                <w:lang w:eastAsia="zh-CN"/>
              </w:rPr>
              <w:t xml:space="preserve">the temporary RS is configured to the </w:t>
            </w:r>
            <w:proofErr w:type="spellStart"/>
            <w:r w:rsidR="000A7443" w:rsidRPr="00C93E5B">
              <w:rPr>
                <w:i/>
                <w:lang w:eastAsia="zh-CN"/>
              </w:rPr>
              <w:t>firstActiveDownlinkBWP</w:t>
            </w:r>
            <w:proofErr w:type="spellEnd"/>
            <w:r w:rsidR="000A7443">
              <w:rPr>
                <w:lang w:eastAsia="zh-CN"/>
              </w:rPr>
              <w:t>.</w:t>
            </w: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4F855F4D" w:rsidR="00115170" w:rsidRDefault="00230DD3">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D666CA5" w14:textId="604A0C51" w:rsidR="00115170" w:rsidRDefault="00230DD3">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010E13"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059402F5" w:rsidR="00010E13" w:rsidRDefault="00010E13" w:rsidP="00010E13">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027C31" w14:textId="2B8B1775" w:rsidR="00010E13" w:rsidRDefault="00010E13" w:rsidP="00010E13">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E464EB" w14:paraId="386248F5" w14:textId="77777777">
        <w:tc>
          <w:tcPr>
            <w:tcW w:w="2113" w:type="dxa"/>
            <w:tcBorders>
              <w:top w:val="single" w:sz="4" w:space="0" w:color="auto"/>
              <w:left w:val="single" w:sz="4" w:space="0" w:color="auto"/>
              <w:bottom w:val="single" w:sz="4" w:space="0" w:color="auto"/>
              <w:right w:val="single" w:sz="4" w:space="0" w:color="auto"/>
            </w:tcBorders>
          </w:tcPr>
          <w:p w14:paraId="6B9191D4" w14:textId="7E8576B6" w:rsidR="00E464EB" w:rsidRDefault="00E464EB" w:rsidP="00010E13">
            <w:pPr>
              <w:spacing w:beforeLines="50" w:before="120"/>
              <w:rPr>
                <w:lang w:eastAsia="zh-CN"/>
              </w:rPr>
            </w:pPr>
            <w:r>
              <w:rPr>
                <w:lang w:eastAsia="zh-CN"/>
              </w:rPr>
              <w:t>Nokia</w:t>
            </w:r>
            <w:r w:rsidR="00943B6A">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A945A8A" w14:textId="786CAD5E" w:rsidR="00E464EB" w:rsidRDefault="00E464EB" w:rsidP="00010E13">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74C1C3C9" w14:textId="7D249947" w:rsidR="00115170" w:rsidRDefault="00F55602">
      <w:pPr>
        <w:rPr>
          <w:rFonts w:ascii="Times" w:eastAsiaTheme="minorEastAsia" w:hAnsi="Times" w:cs="Times"/>
          <w:sz w:val="20"/>
          <w:szCs w:val="20"/>
          <w:lang w:eastAsia="zh-CN"/>
        </w:rPr>
      </w:pPr>
      <w:r>
        <w:rPr>
          <w:rFonts w:ascii="Times" w:eastAsiaTheme="minorEastAsia" w:hAnsi="Times" w:cs="Times"/>
          <w:sz w:val="20"/>
          <w:szCs w:val="20"/>
          <w:lang w:eastAsia="zh-CN"/>
        </w:rPr>
        <w:t>For GTW session,</w:t>
      </w:r>
    </w:p>
    <w:p w14:paraId="61766679" w14:textId="77777777" w:rsidR="00F55602" w:rsidRDefault="00F55602" w:rsidP="00F55602">
      <w:pPr>
        <w:spacing w:beforeLines="50" w:before="120"/>
        <w:rPr>
          <w:rFonts w:eastAsiaTheme="minorEastAsia"/>
          <w:i/>
          <w:iCs/>
          <w:szCs w:val="21"/>
          <w:lang w:eastAsia="zh-CN"/>
        </w:rPr>
      </w:pPr>
      <w:r>
        <w:rPr>
          <w:rFonts w:eastAsiaTheme="minorEastAsia"/>
          <w:b/>
          <w:i/>
          <w:iCs/>
          <w:szCs w:val="21"/>
          <w:lang w:eastAsia="zh-CN"/>
        </w:rPr>
        <w:t>FL Proposal 4</w:t>
      </w:r>
      <w:r>
        <w:rPr>
          <w:rFonts w:eastAsiaTheme="minorEastAsia"/>
          <w:i/>
          <w:iCs/>
          <w:szCs w:val="21"/>
          <w:lang w:eastAsia="zh-CN"/>
        </w:rPr>
        <w:t>:</w:t>
      </w:r>
    </w:p>
    <w:p w14:paraId="1646163D" w14:textId="77777777" w:rsidR="00F55602" w:rsidRDefault="00F55602" w:rsidP="00F55602">
      <w:pPr>
        <w:rPr>
          <w:i/>
          <w:szCs w:val="20"/>
          <w:lang w:val="en-GB"/>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w:t>
      </w:r>
      <w:proofErr w:type="spellStart"/>
      <w:r>
        <w:rPr>
          <w:i/>
          <w:szCs w:val="20"/>
          <w:lang w:val="en-GB"/>
        </w:rPr>
        <w:t>n+k</w:t>
      </w:r>
      <w:proofErr w:type="spellEnd"/>
      <w:r>
        <w:rPr>
          <w:i/>
          <w:szCs w:val="20"/>
          <w:lang w:val="en-GB"/>
        </w:rPr>
        <w:t xml:space="preserve"> as defined in 38.213 sub-clause 4.3).</w:t>
      </w:r>
    </w:p>
    <w:p w14:paraId="19CFD351" w14:textId="77777777" w:rsidR="00F55602" w:rsidRDefault="00F55602" w:rsidP="00F55602">
      <w:pPr>
        <w:rPr>
          <w:i/>
          <w:szCs w:val="20"/>
          <w:lang w:val="en-GB"/>
        </w:rPr>
      </w:pPr>
    </w:p>
    <w:p w14:paraId="54EA83E5" w14:textId="77777777" w:rsidR="00F55602" w:rsidRDefault="00F55602" w:rsidP="00F55602">
      <w:pPr>
        <w:spacing w:beforeLines="50" w:before="120"/>
        <w:rPr>
          <w:rFonts w:eastAsiaTheme="minorEastAsia"/>
          <w:b/>
          <w:i/>
          <w:lang w:eastAsia="zh-CN"/>
        </w:rPr>
      </w:pPr>
      <w:r>
        <w:rPr>
          <w:rFonts w:eastAsiaTheme="minorEastAsia"/>
          <w:b/>
          <w:i/>
          <w:lang w:eastAsia="zh-CN"/>
        </w:rPr>
        <w:t>FL proposal 3 for a conclusion:</w:t>
      </w:r>
    </w:p>
    <w:p w14:paraId="43D2CE3E" w14:textId="77777777" w:rsidR="00F55602" w:rsidRDefault="00F55602" w:rsidP="00F55602">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093F0980" w14:textId="245437AF" w:rsidR="00F55602" w:rsidRDefault="00F55602" w:rsidP="00F55602">
      <w:pPr>
        <w:pStyle w:val="ListParagraph"/>
        <w:numPr>
          <w:ilvl w:val="0"/>
          <w:numId w:val="36"/>
        </w:numPr>
        <w:spacing w:line="256" w:lineRule="auto"/>
        <w:rPr>
          <w:rFonts w:ascii="Times New Roman" w:hAnsi="Times New Roman"/>
          <w:i/>
          <w:sz w:val="22"/>
          <w:szCs w:val="20"/>
          <w:lang w:val="en-GB"/>
        </w:rPr>
      </w:pPr>
      <w:r>
        <w:rPr>
          <w:rFonts w:ascii="Times New Roman" w:eastAsia="Malgun Gothic" w:hAnsi="Times New Roman"/>
          <w:i/>
          <w:iCs/>
          <w:sz w:val="22"/>
          <w:lang w:val="en-GB"/>
        </w:rPr>
        <w:t>Note: In RAN1 understanding, two different requirements of activation latenc</w:t>
      </w:r>
      <w:r w:rsidR="009E48D2">
        <w:rPr>
          <w:rFonts w:ascii="Times New Roman" w:eastAsia="Malgun Gothic" w:hAnsi="Times New Roman"/>
          <w:i/>
          <w:iCs/>
          <w:sz w:val="22"/>
          <w:lang w:val="en-GB"/>
        </w:rPr>
        <w:t xml:space="preserve">y are expected to be </w:t>
      </w:r>
      <w:r>
        <w:rPr>
          <w:rFonts w:ascii="Times New Roman" w:eastAsia="Malgun Gothic" w:hAnsi="Times New Roman"/>
          <w:i/>
          <w:iCs/>
          <w:sz w:val="22"/>
          <w:lang w:val="en-GB"/>
        </w:rPr>
        <w:t>developed in RAN4 for both cases of known SCell and unknown SCell, respectively.</w:t>
      </w:r>
    </w:p>
    <w:p w14:paraId="49C37ADD" w14:textId="77777777" w:rsidR="00F55602" w:rsidRDefault="00F55602">
      <w:pPr>
        <w:rPr>
          <w:rFonts w:ascii="Times" w:eastAsiaTheme="minorEastAsia" w:hAnsi="Times" w:cs="Times"/>
          <w:sz w:val="20"/>
          <w:szCs w:val="20"/>
          <w:lang w:val="en-GB" w:eastAsia="zh-CN"/>
        </w:rPr>
      </w:pPr>
    </w:p>
    <w:p w14:paraId="4192F9B7" w14:textId="3B98197D" w:rsidR="00076C83" w:rsidRDefault="00076C83">
      <w:pPr>
        <w:rPr>
          <w:rFonts w:eastAsiaTheme="minorEastAsia"/>
          <w:szCs w:val="20"/>
          <w:lang w:val="en-GB" w:eastAsia="zh-CN"/>
        </w:rPr>
      </w:pPr>
    </w:p>
    <w:p w14:paraId="1B3AA142" w14:textId="6C3E154C" w:rsidR="00076C83" w:rsidRDefault="00076C83">
      <w:pPr>
        <w:rPr>
          <w:rFonts w:eastAsiaTheme="minorEastAsia"/>
          <w:szCs w:val="20"/>
          <w:lang w:val="en-GB" w:eastAsia="zh-CN"/>
        </w:rPr>
      </w:pPr>
      <w:r w:rsidRPr="00076C83">
        <w:rPr>
          <w:rFonts w:eastAsiaTheme="minorEastAsia"/>
          <w:szCs w:val="20"/>
          <w:lang w:val="en-GB" w:eastAsia="zh-CN"/>
        </w:rPr>
        <w:t>Additional potential issue to be discussed this meeting</w:t>
      </w:r>
      <w:r>
        <w:rPr>
          <w:rFonts w:eastAsiaTheme="minorEastAsia"/>
          <w:szCs w:val="20"/>
          <w:lang w:val="en-GB" w:eastAsia="zh-CN"/>
        </w:rPr>
        <w:t xml:space="preserve"> as a follow-up to the following agreement,</w:t>
      </w:r>
    </w:p>
    <w:p w14:paraId="63947A59" w14:textId="77777777" w:rsidR="00076C83" w:rsidRPr="00EB6FFB" w:rsidRDefault="00076C83" w:rsidP="00076C83">
      <w:pPr>
        <w:rPr>
          <w:rFonts w:eastAsia="Malgun Gothic"/>
          <w:bCs/>
          <w:iCs/>
          <w:highlight w:val="green"/>
          <w:lang w:eastAsia="zh-CN"/>
        </w:rPr>
      </w:pPr>
      <w:r w:rsidRPr="00EB6FFB">
        <w:rPr>
          <w:rFonts w:eastAsia="Malgun Gothic"/>
          <w:bCs/>
          <w:iCs/>
          <w:highlight w:val="green"/>
          <w:lang w:eastAsia="zh-CN"/>
        </w:rPr>
        <w:t>Agreement</w:t>
      </w:r>
    </w:p>
    <w:p w14:paraId="5EC26B1F" w14:textId="52268C5C" w:rsidR="00076C83" w:rsidRDefault="00076C83" w:rsidP="00076C83">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p>
    <w:p w14:paraId="2BE39212" w14:textId="77777777" w:rsidR="00076C83" w:rsidRDefault="00076C83" w:rsidP="00076C83">
      <w:pPr>
        <w:rPr>
          <w:rFonts w:eastAsiaTheme="minorEastAsia"/>
          <w:szCs w:val="20"/>
          <w:lang w:val="en-GB" w:eastAsia="zh-CN"/>
        </w:rPr>
      </w:pPr>
    </w:p>
    <w:p w14:paraId="5EAA6BD3" w14:textId="00D36AE2" w:rsidR="00076C83" w:rsidRPr="00076C83" w:rsidRDefault="00076C83">
      <w:pPr>
        <w:rPr>
          <w:rFonts w:eastAsiaTheme="minorEastAsia"/>
          <w:b/>
          <w:i/>
          <w:szCs w:val="20"/>
          <w:lang w:val="en-GB" w:eastAsia="zh-CN"/>
        </w:rPr>
      </w:pPr>
      <w:r w:rsidRPr="00076C83">
        <w:rPr>
          <w:rFonts w:eastAsiaTheme="minorEastAsia"/>
          <w:b/>
          <w:i/>
          <w:szCs w:val="20"/>
          <w:lang w:val="en-GB" w:eastAsia="zh-CN"/>
        </w:rPr>
        <w:t>Potential proposal:</w:t>
      </w:r>
    </w:p>
    <w:p w14:paraId="78B247AF" w14:textId="1B339056" w:rsidR="00076C83" w:rsidRPr="00C93E5B" w:rsidRDefault="003F1967" w:rsidP="00076C83">
      <w:pPr>
        <w:spacing w:beforeLines="50" w:before="120"/>
        <w:ind w:firstLineChars="100" w:firstLine="220"/>
        <w:jc w:val="left"/>
        <w:rPr>
          <w:i/>
          <w:lang w:eastAsia="zh-CN"/>
        </w:rPr>
      </w:pPr>
      <w:r>
        <w:rPr>
          <w:i/>
          <w:lang w:val="en-GB" w:eastAsia="zh-CN"/>
        </w:rPr>
        <w:t>I</w:t>
      </w:r>
      <w:r w:rsidR="00076C83">
        <w:rPr>
          <w:i/>
          <w:lang w:eastAsia="zh-CN"/>
        </w:rPr>
        <w:t>f any</w:t>
      </w:r>
      <w:r>
        <w:rPr>
          <w:i/>
          <w:lang w:eastAsia="zh-CN"/>
        </w:rPr>
        <w:t xml:space="preserve"> BWP ID is configured within</w:t>
      </w:r>
      <w:r w:rsidR="00076C83">
        <w:rPr>
          <w:i/>
          <w:lang w:eastAsia="zh-CN"/>
        </w:rPr>
        <w:t xml:space="preserve"> </w:t>
      </w:r>
      <w:r>
        <w:rPr>
          <w:i/>
          <w:lang w:eastAsia="zh-CN"/>
        </w:rPr>
        <w:t xml:space="preserve">the configuration of </w:t>
      </w:r>
      <w:r w:rsidR="00076C83" w:rsidRPr="00C93E5B">
        <w:rPr>
          <w:i/>
          <w:lang w:eastAsia="zh-CN"/>
        </w:rPr>
        <w:t>temporary RS(s)</w:t>
      </w:r>
      <w:r w:rsidR="00076C83">
        <w:rPr>
          <w:i/>
          <w:lang w:eastAsia="zh-CN"/>
        </w:rPr>
        <w:t>, the value of the BWP ID is expected to be equal to</w:t>
      </w:r>
      <w:r w:rsidR="00076C83" w:rsidRPr="00C93E5B">
        <w:rPr>
          <w:i/>
          <w:lang w:eastAsia="zh-CN"/>
        </w:rPr>
        <w:t xml:space="preserve"> </w:t>
      </w:r>
      <w:proofErr w:type="spellStart"/>
      <w:r w:rsidR="00076C83" w:rsidRPr="00C93E5B">
        <w:rPr>
          <w:i/>
          <w:lang w:eastAsia="zh-CN"/>
        </w:rPr>
        <w:t>firstActiveDownlinkBWP</w:t>
      </w:r>
      <w:proofErr w:type="spellEnd"/>
      <w:r w:rsidR="00076C83" w:rsidRPr="00C93E5B">
        <w:rPr>
          <w:i/>
          <w:lang w:eastAsia="zh-CN"/>
        </w:rPr>
        <w:t>-Id;</w:t>
      </w:r>
    </w:p>
    <w:p w14:paraId="49B80557" w14:textId="77777777" w:rsidR="00076C83" w:rsidRPr="00076C83" w:rsidRDefault="00076C8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20" w:name="_Ref124671424"/>
      <w:bookmarkStart w:id="21" w:name="_Ref124589665"/>
      <w:bookmarkStart w:id="22" w:name="_Ref71620620"/>
      <w:r>
        <w:t>References</w:t>
      </w:r>
    </w:p>
    <w:bookmarkEnd w:id="1"/>
    <w:bookmarkEnd w:id="20"/>
    <w:bookmarkEnd w:id="21"/>
    <w:bookmarkEnd w:id="22"/>
    <w:p w14:paraId="608A4170" w14:textId="77777777" w:rsidR="00EB6FFB" w:rsidRPr="00EB6FFB" w:rsidRDefault="00EB6FFB" w:rsidP="00EB6FFB">
      <w:pPr>
        <w:pStyle w:val="ListParagraph"/>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Hyperlink"/>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Discussion on efficient activation/de-activation mechanism for SCells</w:t>
      </w:r>
      <w:r w:rsidRPr="00EB6FFB">
        <w:rPr>
          <w:rFonts w:ascii="Times New Roman" w:hAnsi="Times New Roman"/>
          <w:sz w:val="22"/>
          <w:szCs w:val="22"/>
          <w:lang w:eastAsia="x-none"/>
        </w:rPr>
        <w:tab/>
        <w:t xml:space="preserve">Huawei, </w:t>
      </w:r>
      <w:proofErr w:type="spellStart"/>
      <w:r w:rsidRPr="00EB6FFB">
        <w:rPr>
          <w:rFonts w:ascii="Times New Roman" w:hAnsi="Times New Roman"/>
          <w:sz w:val="22"/>
          <w:szCs w:val="22"/>
          <w:lang w:eastAsia="x-none"/>
        </w:rPr>
        <w:t>HiSilicon</w:t>
      </w:r>
      <w:proofErr w:type="spellEnd"/>
    </w:p>
    <w:p w14:paraId="32FD40BA"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9" w:history="1">
        <w:r w:rsidR="00EB6FFB" w:rsidRPr="00EB6FFB">
          <w:rPr>
            <w:rStyle w:val="Hyperlink"/>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 xml:space="preserve">Discussion on 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vivo</w:t>
      </w:r>
    </w:p>
    <w:p w14:paraId="38A8EDA5"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0" w:history="1">
        <w:r w:rsidR="00EB6FFB" w:rsidRPr="00EB6FFB">
          <w:rPr>
            <w:rStyle w:val="Hyperlink"/>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 xml:space="preserve">Discussion on efficient </w:t>
      </w:r>
      <w:proofErr w:type="spellStart"/>
      <w:r w:rsidR="00EB6FFB" w:rsidRPr="00EB6FFB">
        <w:rPr>
          <w:rFonts w:ascii="Times New Roman" w:hAnsi="Times New Roman"/>
          <w:sz w:val="22"/>
          <w:szCs w:val="22"/>
          <w:lang w:eastAsia="x-none"/>
        </w:rPr>
        <w:t>activationde</w:t>
      </w:r>
      <w:proofErr w:type="spellEnd"/>
      <w:r w:rsidR="00EB6FFB" w:rsidRPr="00EB6FFB">
        <w:rPr>
          <w:rFonts w:ascii="Times New Roman" w:hAnsi="Times New Roman"/>
          <w:sz w:val="22"/>
          <w:szCs w:val="22"/>
          <w:lang w:eastAsia="x-none"/>
        </w:rPr>
        <w:t xml:space="preserv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Spreadtrum</w:t>
      </w:r>
      <w:proofErr w:type="spellEnd"/>
      <w:r w:rsidR="00EB6FFB" w:rsidRPr="00EB6FFB">
        <w:rPr>
          <w:rFonts w:ascii="Times New Roman" w:hAnsi="Times New Roman"/>
          <w:sz w:val="22"/>
          <w:szCs w:val="22"/>
          <w:lang w:eastAsia="x-none"/>
        </w:rPr>
        <w:t xml:space="preserve"> Communications</w:t>
      </w:r>
    </w:p>
    <w:p w14:paraId="43B1B71F"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1" w:history="1">
        <w:r w:rsidR="00EB6FFB" w:rsidRPr="00EB6FFB">
          <w:rPr>
            <w:rStyle w:val="Hyperlink"/>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De-activation Mechanism for SCells in NR CA</w:t>
      </w:r>
      <w:r w:rsidR="00EB6FFB" w:rsidRPr="00EB6FFB">
        <w:rPr>
          <w:rFonts w:ascii="Times New Roman" w:hAnsi="Times New Roman"/>
          <w:sz w:val="22"/>
          <w:szCs w:val="22"/>
          <w:lang w:eastAsia="x-none"/>
        </w:rPr>
        <w:tab/>
        <w:t>ZTE</w:t>
      </w:r>
    </w:p>
    <w:p w14:paraId="13CAF47C"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2" w:history="1">
        <w:r w:rsidR="00EB6FFB" w:rsidRPr="00EB6FFB">
          <w:rPr>
            <w:rStyle w:val="Hyperlink"/>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Remaining Issues on Scell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3" w:history="1">
        <w:r w:rsidR="00EB6FFB" w:rsidRPr="00EB6FFB">
          <w:rPr>
            <w:rStyle w:val="Hyperlink"/>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 xml:space="preserve">Support 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FUTUREWEI</w:t>
      </w:r>
    </w:p>
    <w:p w14:paraId="079D177E"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4" w:history="1">
        <w:r w:rsidR="00EB6FFB" w:rsidRPr="00EB6FFB">
          <w:rPr>
            <w:rStyle w:val="Hyperlink"/>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Discussion on efficient activation/de-activation for Scell</w:t>
      </w:r>
      <w:r w:rsidR="00EB6FFB" w:rsidRPr="00EB6FFB">
        <w:rPr>
          <w:rFonts w:ascii="Times New Roman" w:hAnsi="Times New Roman"/>
          <w:sz w:val="22"/>
          <w:szCs w:val="22"/>
          <w:lang w:eastAsia="x-none"/>
        </w:rPr>
        <w:tab/>
        <w:t>OPPO</w:t>
      </w:r>
    </w:p>
    <w:p w14:paraId="309AEF0D"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5" w:history="1">
        <w:r w:rsidR="00EB6FFB" w:rsidRPr="00EB6FFB">
          <w:rPr>
            <w:rStyle w:val="Hyperlink"/>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Efficient activation/de-activation mechanism for SCells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6" w:history="1">
        <w:r w:rsidR="00EB6FFB" w:rsidRPr="00EB6FFB">
          <w:rPr>
            <w:rStyle w:val="Hyperlink"/>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On low latency Scell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7" w:history="1">
        <w:r w:rsidR="00EB6FFB" w:rsidRPr="00EB6FFB">
          <w:rPr>
            <w:rStyle w:val="Hyperlink"/>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On efficient activation/de-activation for SCells</w:t>
      </w:r>
      <w:r w:rsidR="00EB6FFB" w:rsidRPr="00EB6FFB">
        <w:rPr>
          <w:rFonts w:ascii="Times New Roman" w:hAnsi="Times New Roman"/>
          <w:sz w:val="22"/>
          <w:szCs w:val="22"/>
          <w:lang w:eastAsia="x-none"/>
        </w:rPr>
        <w:tab/>
        <w:t>Intel Corporation</w:t>
      </w:r>
    </w:p>
    <w:p w14:paraId="24E0E99C"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8" w:history="1">
        <w:r w:rsidR="00EB6FFB" w:rsidRPr="00EB6FFB">
          <w:rPr>
            <w:rStyle w:val="Hyperlink"/>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 xml:space="preserve">Fast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w:t>
      </w:r>
      <w:r w:rsidR="00EB6FFB" w:rsidRPr="00EB6FFB">
        <w:rPr>
          <w:rFonts w:ascii="Times New Roman" w:hAnsi="Times New Roman"/>
          <w:sz w:val="22"/>
          <w:szCs w:val="22"/>
          <w:lang w:eastAsia="x-none"/>
        </w:rPr>
        <w:tab/>
        <w:t>InterDigital, Inc.</w:t>
      </w:r>
    </w:p>
    <w:p w14:paraId="636EBD0B"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19" w:history="1">
        <w:r w:rsidR="00EB6FFB" w:rsidRPr="00EB6FFB">
          <w:rPr>
            <w:rStyle w:val="Hyperlink"/>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20" w:history="1">
        <w:r w:rsidR="00EB6FFB" w:rsidRPr="00EB6FFB">
          <w:rPr>
            <w:rStyle w:val="Hyperlink"/>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Discussion on efficient activation deactivation mechanism for SCells</w:t>
      </w:r>
      <w:r w:rsidR="00EB6FFB" w:rsidRPr="00EB6FFB">
        <w:rPr>
          <w:rFonts w:ascii="Times New Roman" w:hAnsi="Times New Roman"/>
          <w:sz w:val="22"/>
          <w:szCs w:val="22"/>
          <w:lang w:eastAsia="x-none"/>
        </w:rPr>
        <w:tab/>
        <w:t>NTT DOCOMO, INC.</w:t>
      </w:r>
    </w:p>
    <w:p w14:paraId="6E1C7C06"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21" w:history="1">
        <w:r w:rsidR="00EB6FFB" w:rsidRPr="00EB6FFB">
          <w:rPr>
            <w:rStyle w:val="Hyperlink"/>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9C2537" w:rsidP="00EB6FFB">
      <w:pPr>
        <w:pStyle w:val="ListParagraph"/>
        <w:numPr>
          <w:ilvl w:val="0"/>
          <w:numId w:val="19"/>
        </w:numPr>
        <w:rPr>
          <w:rFonts w:ascii="Times New Roman" w:hAnsi="Times New Roman"/>
          <w:sz w:val="22"/>
          <w:szCs w:val="22"/>
          <w:lang w:eastAsia="x-none"/>
        </w:rPr>
      </w:pPr>
      <w:hyperlink r:id="rId22" w:history="1">
        <w:r w:rsidR="00EB6FFB" w:rsidRPr="00EB6FFB">
          <w:rPr>
            <w:rStyle w:val="Hyperlink"/>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9C2537" w:rsidP="00EB6FFB">
      <w:pPr>
        <w:pStyle w:val="ListParagraph"/>
        <w:numPr>
          <w:ilvl w:val="0"/>
          <w:numId w:val="19"/>
        </w:numPr>
        <w:rPr>
          <w:rFonts w:ascii="Times New Roman" w:hAnsi="Times New Roman"/>
          <w:sz w:val="22"/>
          <w:szCs w:val="22"/>
          <w:lang w:val="en-GB"/>
        </w:rPr>
      </w:pPr>
      <w:hyperlink r:id="rId23" w:history="1">
        <w:r w:rsidR="00EB6FFB" w:rsidRPr="00EB6FFB">
          <w:rPr>
            <w:rStyle w:val="Hyperlink"/>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 xml:space="preserve">Efficient activation/deactivation of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ASUSTeK</w:t>
      </w:r>
      <w:proofErr w:type="spellEnd"/>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lastRenderedPageBreak/>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lastRenderedPageBreak/>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For efficient activation of SCells</w:t>
            </w:r>
          </w:p>
          <w:p w14:paraId="0F00EEE3"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23" w:name="OLE_LINK6"/>
            <w:bookmarkStart w:id="24"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25"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25"/>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6" w:name="OLE_LINK8"/>
            <w:r w:rsidRPr="00EB6FFB">
              <w:rPr>
                <w:rFonts w:eastAsia="Malgun Gothic"/>
                <w:bCs/>
                <w:iCs/>
                <w:lang w:eastAsia="zh-CN"/>
              </w:rPr>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6"/>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lastRenderedPageBreak/>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7"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7"/>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8" w:name="OLE_LINK3"/>
            <w:r w:rsidRPr="00EB6FFB">
              <w:rPr>
                <w:rFonts w:ascii="Times New Roman" w:hAnsi="Times New Roman"/>
                <w:sz w:val="22"/>
                <w:szCs w:val="22"/>
                <w:lang w:eastAsia="zh-CN"/>
              </w:rPr>
              <w:t xml:space="preserve">he last DL slot of the to-be-activated Scell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28"/>
          </w:p>
          <w:p w14:paraId="4A10812C"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23"/>
            <w:bookmarkEnd w:id="24"/>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E0B50" w14:textId="77777777" w:rsidR="00EB5F90" w:rsidRDefault="00EB5F90" w:rsidP="00D22501">
      <w:pPr>
        <w:spacing w:after="0" w:line="240" w:lineRule="auto"/>
      </w:pPr>
      <w:r>
        <w:separator/>
      </w:r>
    </w:p>
  </w:endnote>
  <w:endnote w:type="continuationSeparator" w:id="0">
    <w:p w14:paraId="5DD7914F" w14:textId="77777777" w:rsidR="00EB5F90" w:rsidRDefault="00EB5F90"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F5644" w14:textId="77777777" w:rsidR="00EB5F90" w:rsidRDefault="00EB5F90" w:rsidP="00D22501">
      <w:pPr>
        <w:spacing w:after="0" w:line="240" w:lineRule="auto"/>
      </w:pPr>
      <w:r>
        <w:separator/>
      </w:r>
    </w:p>
  </w:footnote>
  <w:footnote w:type="continuationSeparator" w:id="0">
    <w:p w14:paraId="218FDBAD" w14:textId="77777777" w:rsidR="00EB5F90" w:rsidRDefault="00EB5F90"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5"/>
  </w:num>
  <w:num w:numId="3">
    <w:abstractNumId w:val="23"/>
  </w:num>
  <w:num w:numId="4">
    <w:abstractNumId w:val="35"/>
    <w:lvlOverride w:ilvl="0">
      <w:startOverride w:val="1"/>
    </w:lvlOverride>
  </w:num>
  <w:num w:numId="5">
    <w:abstractNumId w:val="20"/>
  </w:num>
  <w:num w:numId="6">
    <w:abstractNumId w:val="9"/>
  </w:num>
  <w:num w:numId="7">
    <w:abstractNumId w:val="8"/>
  </w:num>
  <w:num w:numId="8">
    <w:abstractNumId w:val="18"/>
  </w:num>
  <w:num w:numId="9">
    <w:abstractNumId w:val="6"/>
  </w:num>
  <w:num w:numId="10">
    <w:abstractNumId w:val="12"/>
  </w:num>
  <w:num w:numId="11">
    <w:abstractNumId w:val="7"/>
  </w:num>
  <w:num w:numId="12">
    <w:abstractNumId w:val="34"/>
  </w:num>
  <w:num w:numId="13">
    <w:abstractNumId w:val="11"/>
  </w:num>
  <w:num w:numId="14">
    <w:abstractNumId w:val="0"/>
  </w:num>
  <w:num w:numId="15">
    <w:abstractNumId w:val="1"/>
  </w:num>
  <w:num w:numId="16">
    <w:abstractNumId w:val="28"/>
  </w:num>
  <w:num w:numId="17">
    <w:abstractNumId w:val="3"/>
  </w:num>
  <w:num w:numId="18">
    <w:abstractNumId w:val="26"/>
  </w:num>
  <w:num w:numId="19">
    <w:abstractNumId w:val="13"/>
  </w:num>
  <w:num w:numId="20">
    <w:abstractNumId w:val="33"/>
  </w:num>
  <w:num w:numId="21">
    <w:abstractNumId w:val="2"/>
  </w:num>
  <w:num w:numId="22">
    <w:abstractNumId w:val="31"/>
  </w:num>
  <w:num w:numId="23">
    <w:abstractNumId w:val="16"/>
  </w:num>
  <w:num w:numId="24">
    <w:abstractNumId w:val="21"/>
  </w:num>
  <w:num w:numId="25">
    <w:abstractNumId w:val="5"/>
  </w:num>
  <w:num w:numId="26">
    <w:abstractNumId w:val="22"/>
  </w:num>
  <w:num w:numId="27">
    <w:abstractNumId w:val="30"/>
  </w:num>
  <w:num w:numId="28">
    <w:abstractNumId w:val="27"/>
  </w:num>
  <w:num w:numId="29">
    <w:abstractNumId w:val="32"/>
  </w:num>
  <w:num w:numId="30">
    <w:abstractNumId w:val="25"/>
  </w:num>
  <w:num w:numId="31">
    <w:abstractNumId w:val="17"/>
  </w:num>
  <w:num w:numId="32">
    <w:abstractNumId w:val="29"/>
  </w:num>
  <w:num w:numId="33">
    <w:abstractNumId w:val="4"/>
  </w:num>
  <w:num w:numId="34">
    <w:abstractNumId w:val="24"/>
  </w:num>
  <w:num w:numId="35">
    <w:abstractNumId w:val="19"/>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68F5"/>
    <w:rsid w:val="000A6BFB"/>
    <w:rsid w:val="000A7443"/>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15D2"/>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F1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BB8"/>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7789</Words>
  <Characters>44400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Karri</cp:lastModifiedBy>
  <cp:revision>3</cp:revision>
  <cp:lastPrinted>2007-06-18T16:08:00Z</cp:lastPrinted>
  <dcterms:created xsi:type="dcterms:W3CDTF">2021-08-17T16:40:00Z</dcterms:created>
  <dcterms:modified xsi:type="dcterms:W3CDTF">2021-08-17T16:56:00Z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1629171062</vt:lpwstr>
  </property>
</Properties>
</file>