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14:paraId="624A6A95" w14:textId="33144183" w:rsidR="00115170" w:rsidRDefault="00E03DBE">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3522B924" wp14:editId="10257A84">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59812861"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w:t>
      </w:r>
      <w:r w:rsidR="000017AC">
        <w:rPr>
          <w:b/>
          <w:lang w:eastAsia="zh-CN"/>
        </w:rPr>
        <w:t>6</w:t>
      </w:r>
      <w:r>
        <w:rPr>
          <w:b/>
          <w:lang w:eastAsia="zh-CN"/>
        </w:rPr>
        <w:t>-e</w:t>
      </w:r>
      <w:proofErr w:type="gramStart"/>
      <w:r>
        <w:rPr>
          <w:b/>
          <w:lang w:eastAsia="zh-CN"/>
        </w:rPr>
        <w:tab/>
        <w:t xml:space="preserve">  </w:t>
      </w:r>
      <w:r w:rsidR="0065270D">
        <w:rPr>
          <w:b/>
          <w:lang w:eastAsia="zh-CN"/>
        </w:rPr>
        <w:t>[</w:t>
      </w:r>
      <w:proofErr w:type="gramEnd"/>
      <w:r>
        <w:rPr>
          <w:b/>
          <w:lang w:eastAsia="zh-CN"/>
        </w:rPr>
        <w:t>R1-21</w:t>
      </w:r>
      <w:r w:rsidR="00633C4B">
        <w:rPr>
          <w:b/>
          <w:lang w:eastAsia="zh-CN"/>
        </w:rPr>
        <w:t>08317</w:t>
      </w:r>
      <w:r w:rsidR="0065270D">
        <w:rPr>
          <w:b/>
          <w:lang w:eastAsia="zh-CN"/>
        </w:rPr>
        <w:t>]</w:t>
      </w:r>
    </w:p>
    <w:bookmarkEnd w:id="0"/>
    <w:p w14:paraId="5BE7CFE3" w14:textId="13F730ED" w:rsidR="00115170" w:rsidRDefault="00E03DBE">
      <w:pPr>
        <w:jc w:val="left"/>
        <w:rPr>
          <w:b/>
          <w:lang w:eastAsia="zh-CN"/>
        </w:rPr>
      </w:pPr>
      <w:r>
        <w:rPr>
          <w:b/>
          <w:lang w:eastAsia="zh-CN"/>
        </w:rPr>
        <w:t xml:space="preserve">e-Meeting, </w:t>
      </w:r>
      <w:bookmarkStart w:id="2" w:name="OLE_LINK5"/>
      <w:bookmarkStart w:id="3" w:name="OLE_LINK16"/>
      <w:bookmarkStart w:id="4" w:name="OLE_LINK15"/>
      <w:r w:rsidR="000017AC">
        <w:rPr>
          <w:b/>
          <w:lang w:eastAsia="zh-CN"/>
        </w:rPr>
        <w:t>August</w:t>
      </w:r>
      <w:r>
        <w:rPr>
          <w:b/>
          <w:lang w:eastAsia="zh-CN"/>
        </w:rPr>
        <w:t xml:space="preserve"> </w:t>
      </w:r>
      <w:bookmarkEnd w:id="2"/>
      <w:bookmarkEnd w:id="3"/>
      <w:bookmarkEnd w:id="4"/>
      <w:r>
        <w:rPr>
          <w:b/>
          <w:lang w:eastAsia="zh-CN"/>
        </w:rPr>
        <w:t>1</w:t>
      </w:r>
      <w:r w:rsidR="000017AC">
        <w:rPr>
          <w:b/>
          <w:lang w:eastAsia="zh-CN"/>
        </w:rPr>
        <w:t>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671F17AC" w14:textId="77777777" w:rsidR="00115170" w:rsidRDefault="00115170">
      <w:pPr>
        <w:pBdr>
          <w:top w:val="single" w:sz="4" w:space="1" w:color="auto"/>
        </w:pBdr>
        <w:spacing w:after="0"/>
        <w:jc w:val="left"/>
        <w:rPr>
          <w:b/>
          <w:sz w:val="16"/>
          <w:szCs w:val="16"/>
          <w:lang w:eastAsia="zh-CN"/>
        </w:rPr>
      </w:pPr>
    </w:p>
    <w:p w14:paraId="2EDC0404" w14:textId="32B3EDD7" w:rsidR="00115170" w:rsidRDefault="00E03DBE">
      <w:pPr>
        <w:spacing w:after="60"/>
        <w:ind w:left="1555" w:hanging="1555"/>
        <w:jc w:val="left"/>
        <w:rPr>
          <w:b/>
          <w:lang w:eastAsia="zh-CN"/>
        </w:rPr>
      </w:pPr>
      <w:r>
        <w:rPr>
          <w:b/>
          <w:lang w:eastAsia="zh-CN"/>
        </w:rPr>
        <w:t>Agenda Item:</w:t>
      </w:r>
      <w:r>
        <w:rPr>
          <w:b/>
          <w:lang w:eastAsia="zh-CN"/>
        </w:rPr>
        <w:tab/>
        <w:t>8.13.</w:t>
      </w:r>
      <w:r w:rsidR="004B5705">
        <w:rPr>
          <w:b/>
          <w:lang w:eastAsia="zh-CN"/>
        </w:rPr>
        <w:t>2</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77777777" w:rsidR="00115170" w:rsidRDefault="00E03DBE">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1"/>
      </w:pPr>
      <w:bookmarkStart w:id="5" w:name="_Ref124589705"/>
      <w:bookmarkStart w:id="6" w:name="_Ref129681862"/>
      <w:r>
        <w:t>Introduction</w:t>
      </w:r>
      <w:bookmarkEnd w:id="5"/>
      <w:bookmarkEnd w:id="6"/>
    </w:p>
    <w:p w14:paraId="77081544" w14:textId="28DB1CA5" w:rsidR="00115170" w:rsidRDefault="00E03DBE">
      <w:pPr>
        <w:rPr>
          <w:lang w:eastAsia="zh-CN"/>
        </w:rPr>
      </w:pPr>
      <w:r>
        <w:rPr>
          <w:lang w:eastAsia="zh-CN"/>
        </w:rPr>
        <w:t xml:space="preserve">As per chairman’s guidance, three rounds with check points below are planned. This summary is for the first round and is expected to complete by </w:t>
      </w:r>
      <w:r w:rsidR="009E6516">
        <w:rPr>
          <w:color w:val="FF0000"/>
          <w:lang w:eastAsia="zh-CN"/>
        </w:rPr>
        <w:t>August 19</w:t>
      </w:r>
      <w:r>
        <w:rPr>
          <w:color w:val="FF0000"/>
          <w:lang w:eastAsia="zh-CN"/>
        </w:rPr>
        <w:t>.</w:t>
      </w:r>
      <w:r>
        <w:rPr>
          <w:lang w:eastAsia="zh-CN"/>
        </w:rPr>
        <w:t xml:space="preserve"> </w:t>
      </w:r>
    </w:p>
    <w:p w14:paraId="0EDD4199" w14:textId="77777777" w:rsidR="009E6516" w:rsidRPr="002D6D36" w:rsidRDefault="009E6516" w:rsidP="009E6516">
      <w:pPr>
        <w:rPr>
          <w:highlight w:val="cyan"/>
          <w:lang w:eastAsia="x-none"/>
        </w:rPr>
      </w:pPr>
      <w:r w:rsidRPr="002D6D36">
        <w:rPr>
          <w:highlight w:val="cyan"/>
          <w:lang w:eastAsia="x-none"/>
        </w:rPr>
        <w:t>[10</w:t>
      </w:r>
      <w:r>
        <w:rPr>
          <w:highlight w:val="cyan"/>
          <w:lang w:eastAsia="x-none"/>
        </w:rPr>
        <w:t>6</w:t>
      </w:r>
      <w:r w:rsidRPr="002D6D36">
        <w:rPr>
          <w:highlight w:val="cyan"/>
          <w:lang w:eastAsia="x-none"/>
        </w:rPr>
        <w:t>-e-NR-DSS-0</w:t>
      </w:r>
      <w:r>
        <w:rPr>
          <w:highlight w:val="cyan"/>
          <w:lang w:eastAsia="x-none"/>
        </w:rPr>
        <w:t>2</w:t>
      </w:r>
      <w:r w:rsidRPr="002D6D36">
        <w:rPr>
          <w:highlight w:val="cyan"/>
          <w:lang w:eastAsia="x-none"/>
        </w:rPr>
        <w:t xml:space="preserve">] Email discussion/approval for efficient activation/de-activation mechanism – </w:t>
      </w:r>
      <w:r>
        <w:rPr>
          <w:highlight w:val="cyan"/>
          <w:lang w:eastAsia="x-none"/>
        </w:rPr>
        <w:t>Frank</w:t>
      </w:r>
      <w:r w:rsidRPr="002D6D36">
        <w:rPr>
          <w:highlight w:val="cyan"/>
          <w:lang w:eastAsia="x-none"/>
        </w:rPr>
        <w:t xml:space="preserve"> (</w:t>
      </w:r>
      <w:r>
        <w:rPr>
          <w:highlight w:val="cyan"/>
          <w:lang w:eastAsia="x-none"/>
        </w:rPr>
        <w:t>Huawei</w:t>
      </w:r>
      <w:r w:rsidRPr="002D6D36">
        <w:rPr>
          <w:highlight w:val="cyan"/>
          <w:lang w:eastAsia="x-none"/>
        </w:rPr>
        <w:t>)</w:t>
      </w:r>
    </w:p>
    <w:p w14:paraId="592A51C3"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w:t>
      </w:r>
      <w:r>
        <w:rPr>
          <w:highlight w:val="cyan"/>
          <w:lang w:eastAsia="x-none"/>
        </w:rPr>
        <w:t>August 19</w:t>
      </w:r>
    </w:p>
    <w:p w14:paraId="478F951C"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w:t>
      </w:r>
      <w:r>
        <w:rPr>
          <w:highlight w:val="cyan"/>
          <w:lang w:eastAsia="x-none"/>
        </w:rPr>
        <w:t xml:space="preserve">August </w:t>
      </w:r>
      <w:r w:rsidRPr="005209F4">
        <w:rPr>
          <w:highlight w:val="cyan"/>
          <w:lang w:eastAsia="x-none"/>
        </w:rPr>
        <w:t>2</w:t>
      </w:r>
      <w:r>
        <w:rPr>
          <w:highlight w:val="cyan"/>
          <w:lang w:eastAsia="x-none"/>
        </w:rPr>
        <w:t>4</w:t>
      </w:r>
    </w:p>
    <w:p w14:paraId="6A5822E5"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 xml:space="preserve">Final check: </w:t>
      </w:r>
      <w:r>
        <w:rPr>
          <w:highlight w:val="cyan"/>
          <w:lang w:eastAsia="x-none"/>
        </w:rPr>
        <w:t xml:space="preserve">August </w:t>
      </w:r>
      <w:r w:rsidRPr="005209F4">
        <w:rPr>
          <w:highlight w:val="cyan"/>
          <w:lang w:eastAsia="x-none"/>
        </w:rPr>
        <w:t>27</w:t>
      </w:r>
    </w:p>
    <w:p w14:paraId="278C37B0" w14:textId="77777777" w:rsidR="00115170" w:rsidRDefault="00115170">
      <w:pPr>
        <w:rPr>
          <w:rFonts w:eastAsiaTheme="minorEastAsia"/>
          <w:lang w:eastAsia="zh-CN"/>
        </w:rPr>
      </w:pPr>
    </w:p>
    <w:p w14:paraId="49411FB9" w14:textId="246E0AEA" w:rsidR="00115170" w:rsidRDefault="00E03DBE">
      <w:pPr>
        <w:rPr>
          <w:rFonts w:eastAsiaTheme="minorEastAsia"/>
          <w:lang w:eastAsia="zh-CN"/>
        </w:rPr>
      </w:pPr>
      <w:r>
        <w:rPr>
          <w:rFonts w:eastAsiaTheme="minorEastAsia"/>
          <w:lang w:eastAsia="zh-CN"/>
        </w:rPr>
        <w:t>According to the contribution papers under agenda item 8.13.</w:t>
      </w:r>
      <w:r w:rsidR="00803186">
        <w:rPr>
          <w:rFonts w:eastAsiaTheme="minorEastAsia"/>
          <w:lang w:eastAsia="zh-CN"/>
        </w:rPr>
        <w:t>2</w:t>
      </w:r>
      <w:r w:rsidR="00803186">
        <w:t xml:space="preserve"> </w:t>
      </w:r>
      <w:r>
        <w:t xml:space="preserve">for efficient activation/de-activation mechanism for NR CA </w:t>
      </w:r>
      <w:proofErr w:type="spellStart"/>
      <w:r>
        <w:t>SCells</w:t>
      </w:r>
      <w:proofErr w:type="spellEnd"/>
      <w:r>
        <w:t xml:space="preserve">, and </w:t>
      </w:r>
      <w:r>
        <w:rPr>
          <w:rFonts w:eastAsiaTheme="minorEastAsia"/>
          <w:lang w:eastAsia="zh-CN"/>
        </w:rPr>
        <w:t xml:space="preserve">in light of the working assumption and agreements achieved the last meeting, all identified issues are summarized in section and can be discussed in Section 3. </w:t>
      </w:r>
    </w:p>
    <w:p w14:paraId="626ACC4E" w14:textId="77777777" w:rsidR="00115170" w:rsidRDefault="00115170">
      <w:pPr>
        <w:rPr>
          <w:rFonts w:eastAsiaTheme="minorEastAsia"/>
          <w:lang w:eastAsia="zh-CN"/>
        </w:rPr>
      </w:pPr>
    </w:p>
    <w:p w14:paraId="362CACD8" w14:textId="77777777" w:rsidR="00115170" w:rsidRDefault="00E03DBE">
      <w:pPr>
        <w:pStyle w:val="1"/>
      </w:pPr>
      <w:r>
        <w:t>Summary of issues and priorities</w:t>
      </w:r>
    </w:p>
    <w:p w14:paraId="6AEFB282" w14:textId="2CA5782B" w:rsidR="00115170" w:rsidRDefault="00E03DBE">
      <w:pPr>
        <w:rPr>
          <w:lang w:eastAsia="zh-CN"/>
        </w:rPr>
      </w:pPr>
      <w:r>
        <w:rPr>
          <w:lang w:eastAsia="zh-CN"/>
        </w:rPr>
        <w:t xml:space="preserve">According to all of companies’ contribution documents, all the issues are summarized below, including </w:t>
      </w:r>
      <w:r w:rsidR="00803186">
        <w:rPr>
          <w:lang w:eastAsia="zh-CN"/>
        </w:rPr>
        <w:t xml:space="preserve">7 </w:t>
      </w:r>
      <w:r>
        <w:rPr>
          <w:lang w:eastAsia="zh-CN"/>
        </w:rPr>
        <w:t xml:space="preserve">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8A00F7B" w14:textId="77777777" w:rsidR="00115170" w:rsidRDefault="00E03DBE">
      <w:pPr>
        <w:rPr>
          <w:lang w:eastAsia="zh-CN"/>
        </w:rPr>
      </w:pPr>
      <w:r>
        <w:rPr>
          <w:lang w:eastAsia="zh-CN"/>
        </w:rPr>
        <w:t xml:space="preserve">For the specific issues to activation/deactivation process: </w:t>
      </w:r>
    </w:p>
    <w:p w14:paraId="7F7E84AC" w14:textId="62FFD632" w:rsidR="00115170" w:rsidRDefault="00E03DBE" w:rsidP="00803186">
      <w:pPr>
        <w:pStyle w:val="afa"/>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Contents for the triggering signaling</w:t>
      </w:r>
    </w:p>
    <w:p w14:paraId="33B4B405" w14:textId="0BC92E6F" w:rsidR="00115170" w:rsidRDefault="00E03DBE" w:rsidP="00803186">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Triggering signaling for SCell activation/de-activation and temporary RS</w:t>
      </w:r>
      <w:r w:rsidR="00803186" w:rsidRPr="00803186" w:rsidDel="00803186">
        <w:rPr>
          <w:rFonts w:ascii="Times New Roman" w:hAnsi="Times New Roman"/>
          <w:sz w:val="22"/>
          <w:szCs w:val="22"/>
          <w:lang w:eastAsia="zh-CN"/>
        </w:rPr>
        <w:t xml:space="preserve"> </w:t>
      </w:r>
    </w:p>
    <w:p w14:paraId="366AEF45" w14:textId="71BB6401" w:rsidR="00115170" w:rsidRDefault="00E03DBE" w:rsidP="00313C0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313C01" w:rsidRPr="00313C01">
        <w:rPr>
          <w:rFonts w:ascii="Times New Roman" w:hAnsi="Times New Roman"/>
          <w:sz w:val="22"/>
          <w:szCs w:val="22"/>
          <w:lang w:eastAsia="zh-CN"/>
        </w:rPr>
        <w:t>Scenarios for temporary-RS based SCell activation</w:t>
      </w:r>
      <w:r>
        <w:rPr>
          <w:rFonts w:ascii="Times New Roman" w:hAnsi="Times New Roman"/>
          <w:sz w:val="22"/>
          <w:szCs w:val="22"/>
          <w:lang w:eastAsia="zh-CN"/>
        </w:rPr>
        <w:t xml:space="preserve"> </w:t>
      </w:r>
    </w:p>
    <w:p w14:paraId="3F6A0089" w14:textId="4652C1C5" w:rsidR="00115170" w:rsidRDefault="00E03DBE" w:rsidP="00313C0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313C01" w:rsidRPr="00313C01">
        <w:rPr>
          <w:rFonts w:ascii="Times New Roman" w:hAnsi="Times New Roman"/>
          <w:sz w:val="22"/>
          <w:szCs w:val="22"/>
          <w:lang w:eastAsia="zh-CN"/>
        </w:rPr>
        <w:t>Earliest slot for triggered temporary RS</w:t>
      </w:r>
      <w:r>
        <w:rPr>
          <w:rFonts w:ascii="Times New Roman" w:hAnsi="Times New Roman"/>
          <w:sz w:val="22"/>
          <w:szCs w:val="22"/>
          <w:lang w:eastAsia="zh-CN"/>
        </w:rPr>
        <w:t xml:space="preserve"> </w:t>
      </w:r>
    </w:p>
    <w:p w14:paraId="7C8B1DCB" w14:textId="77777777" w:rsidR="00313C01" w:rsidRDefault="00E03DBE" w:rsidP="00313C01">
      <w:pPr>
        <w:pStyle w:val="afa"/>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Issue-5:</w:t>
      </w:r>
      <w:r w:rsidRPr="00313C01">
        <w:rPr>
          <w:rFonts w:ascii="Times New Roman" w:hAnsi="Times New Roman"/>
          <w:sz w:val="22"/>
          <w:szCs w:val="22"/>
          <w:lang w:eastAsia="zh-CN"/>
        </w:rPr>
        <w:t xml:space="preserve"> QCL configuration of temporary RS </w:t>
      </w:r>
    </w:p>
    <w:p w14:paraId="6A1A7601" w14:textId="62ED2D23" w:rsidR="00115170" w:rsidRPr="00313C01" w:rsidRDefault="00E03DBE" w:rsidP="00313C01">
      <w:pPr>
        <w:pStyle w:val="afa"/>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w:t>
      </w:r>
      <w:r w:rsidR="00313C01">
        <w:rPr>
          <w:rFonts w:ascii="Times New Roman" w:hAnsi="Times New Roman"/>
          <w:b/>
          <w:sz w:val="22"/>
          <w:szCs w:val="22"/>
          <w:lang w:eastAsia="zh-CN"/>
        </w:rPr>
        <w:t>ssue-6</w:t>
      </w:r>
      <w:r w:rsidRPr="00313C01">
        <w:rPr>
          <w:rFonts w:ascii="Times New Roman" w:hAnsi="Times New Roman"/>
          <w:b/>
          <w:sz w:val="22"/>
          <w:szCs w:val="22"/>
          <w:lang w:eastAsia="zh-CN"/>
        </w:rPr>
        <w:t>:</w:t>
      </w:r>
      <w:r w:rsidRPr="00313C01">
        <w:rPr>
          <w:rFonts w:ascii="Times New Roman" w:hAnsi="Times New Roman"/>
          <w:sz w:val="22"/>
          <w:szCs w:val="22"/>
          <w:lang w:eastAsia="zh-CN"/>
        </w:rPr>
        <w:t xml:space="preserve"> </w:t>
      </w:r>
      <w:proofErr w:type="spellStart"/>
      <w:r w:rsidRPr="00313C01">
        <w:rPr>
          <w:rFonts w:ascii="Times New Roman" w:hAnsi="Times New Roman"/>
          <w:sz w:val="22"/>
          <w:szCs w:val="22"/>
          <w:lang w:eastAsia="zh-CN"/>
        </w:rPr>
        <w:t>T</w:t>
      </w:r>
      <w:r w:rsidRPr="00313C01">
        <w:rPr>
          <w:rFonts w:ascii="Times New Roman" w:hAnsi="Times New Roman"/>
          <w:sz w:val="22"/>
          <w:szCs w:val="22"/>
          <w:vertAlign w:val="subscript"/>
          <w:lang w:eastAsia="zh-CN"/>
        </w:rPr>
        <w:t>activation</w:t>
      </w:r>
      <w:proofErr w:type="spellEnd"/>
      <w:r w:rsidRPr="00313C01">
        <w:rPr>
          <w:rFonts w:ascii="Times New Roman" w:hAnsi="Times New Roman"/>
          <w:sz w:val="22"/>
          <w:szCs w:val="22"/>
          <w:lang w:eastAsia="zh-CN"/>
        </w:rPr>
        <w:t xml:space="preserve"> reduction with BS assistance but no temporary RS nor SSB</w:t>
      </w:r>
    </w:p>
    <w:p w14:paraId="142DFB94" w14:textId="5558136D" w:rsidR="00115170" w:rsidRDefault="00313C0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sidR="00E03DBE">
        <w:rPr>
          <w:rFonts w:ascii="Times New Roman" w:hAnsi="Times New Roman"/>
          <w:b/>
          <w:sz w:val="22"/>
          <w:szCs w:val="22"/>
          <w:lang w:eastAsia="zh-CN"/>
        </w:rPr>
        <w:t>:</w:t>
      </w:r>
      <w:r w:rsidR="00E03DBE">
        <w:rPr>
          <w:rFonts w:ascii="Times New Roman" w:hAnsi="Times New Roman"/>
          <w:sz w:val="22"/>
          <w:szCs w:val="22"/>
          <w:lang w:eastAsia="zh-CN"/>
        </w:rPr>
        <w:t xml:space="preserve"> Enhancement for CSI reporting</w:t>
      </w:r>
    </w:p>
    <w:p w14:paraId="41A23805" w14:textId="77777777" w:rsidR="00115170" w:rsidRDefault="00115170">
      <w:pPr>
        <w:autoSpaceDE/>
        <w:adjustRightInd/>
        <w:snapToGrid/>
        <w:spacing w:after="0"/>
        <w:jc w:val="left"/>
        <w:rPr>
          <w:lang w:eastAsia="zh-CN"/>
        </w:rPr>
      </w:pPr>
    </w:p>
    <w:p w14:paraId="08C81B1A" w14:textId="77777777" w:rsidR="00313C01" w:rsidRPr="00313C01" w:rsidRDefault="00313C01" w:rsidP="00313C01">
      <w:pPr>
        <w:rPr>
          <w:lang w:eastAsia="zh-CN"/>
        </w:rPr>
      </w:pPr>
      <w:r w:rsidRPr="00313C01">
        <w:rPr>
          <w:lang w:eastAsia="zh-CN"/>
        </w:rPr>
        <w:t>For general issues, they are mostly extracted from a proposal of one company:</w:t>
      </w:r>
    </w:p>
    <w:p w14:paraId="4B88859F" w14:textId="7B07BACD" w:rsidR="00313C01" w:rsidRDefault="00313C01" w:rsidP="00313C01">
      <w:pPr>
        <w:pStyle w:val="afa"/>
        <w:numPr>
          <w:ilvl w:val="0"/>
          <w:numId w:val="7"/>
        </w:numPr>
        <w:rPr>
          <w:lang w:eastAsia="zh-CN"/>
        </w:rPr>
      </w:pPr>
      <w:r>
        <w:rPr>
          <w:rFonts w:ascii="Times New Roman" w:hAnsi="Times New Roman"/>
          <w:b/>
          <w:sz w:val="22"/>
          <w:szCs w:val="22"/>
        </w:rPr>
        <w:t xml:space="preserve">Question G1: </w:t>
      </w:r>
      <w:r w:rsidRPr="00313C01">
        <w:rPr>
          <w:rFonts w:ascii="Times New Roman" w:hAnsi="Times New Roman"/>
          <w:sz w:val="22"/>
          <w:szCs w:val="22"/>
        </w:rPr>
        <w:t>If two temporary RS bursts are transmitted, whether both bursts should employ the same temporary RS configuration? [9]</w:t>
      </w:r>
    </w:p>
    <w:p w14:paraId="4F7B0EEF" w14:textId="0A306D8D" w:rsidR="00313C01" w:rsidRDefault="00313C01" w:rsidP="00313C01">
      <w:pPr>
        <w:pStyle w:val="afa"/>
        <w:numPr>
          <w:ilvl w:val="0"/>
          <w:numId w:val="7"/>
        </w:numPr>
        <w:rPr>
          <w:rFonts w:ascii="Times New Roman" w:hAnsi="Times New Roman"/>
          <w:sz w:val="22"/>
          <w:szCs w:val="22"/>
        </w:rPr>
      </w:pPr>
      <w:r>
        <w:rPr>
          <w:rFonts w:ascii="Times New Roman" w:hAnsi="Times New Roman"/>
          <w:b/>
          <w:sz w:val="22"/>
          <w:szCs w:val="22"/>
        </w:rPr>
        <w:t xml:space="preserve">Question G2: </w:t>
      </w:r>
      <w:r w:rsidRPr="00313C01">
        <w:rPr>
          <w:rFonts w:ascii="Times New Roman" w:hAnsi="Times New Roman"/>
          <w:sz w:val="22"/>
          <w:szCs w:val="22"/>
        </w:rPr>
        <w:t xml:space="preserve">Whether the UE should provide the </w:t>
      </w:r>
      <w:proofErr w:type="spellStart"/>
      <w:r w:rsidRPr="00313C01">
        <w:rPr>
          <w:rFonts w:ascii="Times New Roman" w:hAnsi="Times New Roman"/>
          <w:sz w:val="22"/>
          <w:szCs w:val="22"/>
        </w:rPr>
        <w:t>gNB</w:t>
      </w:r>
      <w:proofErr w:type="spellEnd"/>
      <w:r w:rsidRPr="00313C01">
        <w:rPr>
          <w:rFonts w:ascii="Times New Roman" w:hAnsi="Times New Roman"/>
          <w:sz w:val="22"/>
          <w:szCs w:val="22"/>
        </w:rPr>
        <w:t xml:space="preserve"> information of which configured </w:t>
      </w:r>
      <w:proofErr w:type="spellStart"/>
      <w:r w:rsidRPr="00313C01">
        <w:rPr>
          <w:rFonts w:ascii="Times New Roman" w:hAnsi="Times New Roman"/>
          <w:sz w:val="22"/>
          <w:szCs w:val="22"/>
        </w:rPr>
        <w:t>SCells</w:t>
      </w:r>
      <w:proofErr w:type="spellEnd"/>
      <w:r w:rsidRPr="00313C01">
        <w:rPr>
          <w:rFonts w:ascii="Times New Roman" w:hAnsi="Times New Roman"/>
          <w:sz w:val="22"/>
          <w:szCs w:val="22"/>
        </w:rPr>
        <w:t xml:space="preserve"> or </w:t>
      </w:r>
      <w:proofErr w:type="spellStart"/>
      <w:r w:rsidRPr="00313C01">
        <w:rPr>
          <w:rFonts w:ascii="Times New Roman" w:hAnsi="Times New Roman"/>
          <w:sz w:val="22"/>
          <w:szCs w:val="22"/>
        </w:rPr>
        <w:t>SCells</w:t>
      </w:r>
      <w:proofErr w:type="spellEnd"/>
      <w:r w:rsidRPr="00313C01">
        <w:rPr>
          <w:rFonts w:ascii="Times New Roman" w:hAnsi="Times New Roman"/>
          <w:sz w:val="22"/>
          <w:szCs w:val="22"/>
        </w:rPr>
        <w:t xml:space="preserve"> being activated are able to benefit from fast activation and/or the need for temporary RS? [9]</w:t>
      </w:r>
    </w:p>
    <w:p w14:paraId="30C28084" w14:textId="02E36568" w:rsidR="00313C01" w:rsidRPr="00E22D41" w:rsidRDefault="00313C01" w:rsidP="00313C01">
      <w:pPr>
        <w:pStyle w:val="afa"/>
        <w:numPr>
          <w:ilvl w:val="0"/>
          <w:numId w:val="7"/>
        </w:numPr>
        <w:rPr>
          <w:rFonts w:ascii="Times New Roman" w:hAnsi="Times New Roman"/>
          <w:sz w:val="22"/>
          <w:szCs w:val="22"/>
        </w:rPr>
      </w:pPr>
      <w:r w:rsidRPr="00E22D41">
        <w:rPr>
          <w:rFonts w:ascii="Times New Roman" w:hAnsi="Times New Roman"/>
          <w:b/>
          <w:sz w:val="22"/>
          <w:szCs w:val="22"/>
        </w:rPr>
        <w:t>Question G3</w:t>
      </w:r>
      <w:r w:rsidRPr="00E22D41">
        <w:rPr>
          <w:rFonts w:ascii="Times New Roman" w:hAnsi="Times New Roman"/>
          <w:sz w:val="22"/>
          <w:szCs w:val="22"/>
        </w:rPr>
        <w:t>: Whether or not to additionally support AP CSI-RS, P/SP CSI-RS, SRS, and RS based on SSS/PSS as temporary RS, one or more of which may be used during SCell activation depends on network c</w:t>
      </w:r>
      <w:r w:rsidR="00E22D41" w:rsidRPr="00E22D41">
        <w:rPr>
          <w:rFonts w:ascii="Times New Roman" w:hAnsi="Times New Roman"/>
          <w:sz w:val="22"/>
          <w:szCs w:val="22"/>
        </w:rPr>
        <w:t>onfiguration / UE capability. [6</w:t>
      </w:r>
      <w:r w:rsidRPr="00E22D41">
        <w:rPr>
          <w:rFonts w:ascii="Times New Roman" w:hAnsi="Times New Roman"/>
          <w:sz w:val="22"/>
          <w:szCs w:val="22"/>
        </w:rPr>
        <w:t>]</w:t>
      </w:r>
    </w:p>
    <w:p w14:paraId="71079914" w14:textId="77777777" w:rsidR="00313C01" w:rsidRDefault="00313C01">
      <w:pPr>
        <w:autoSpaceDE/>
        <w:adjustRightInd/>
        <w:snapToGrid/>
        <w:spacing w:after="0"/>
        <w:jc w:val="left"/>
        <w:rPr>
          <w:lang w:eastAsia="zh-CN"/>
        </w:rPr>
      </w:pPr>
    </w:p>
    <w:p w14:paraId="074BFD46" w14:textId="0C4C93BA" w:rsidR="00115170" w:rsidRDefault="00E03DBE">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w:t>
      </w:r>
      <w:r w:rsidR="00740A79">
        <w:rPr>
          <w:highlight w:val="yellow"/>
          <w:lang w:eastAsia="zh-CN"/>
        </w:rPr>
        <w:t xml:space="preserve">potential </w:t>
      </w:r>
      <w:r>
        <w:rPr>
          <w:highlight w:val="yellow"/>
          <w:lang w:eastAsia="zh-CN"/>
        </w:rPr>
        <w:t>GTW session could focus more on some issues as listed. If any issue reaches potential early consensus based on companies’ feedbacks, it is also surely reviewed by its earliest check point.</w:t>
      </w:r>
    </w:p>
    <w:p w14:paraId="094017A9" w14:textId="77777777" w:rsidR="00115170" w:rsidRDefault="00E03DBE">
      <w:pPr>
        <w:pStyle w:val="2"/>
      </w:pPr>
      <w:r>
        <w:rPr>
          <w:rFonts w:hint="eastAsia"/>
        </w:rPr>
        <w:t>S</w:t>
      </w:r>
      <w:r>
        <w:t>chedule</w:t>
      </w:r>
    </w:p>
    <w:p w14:paraId="7AD86ED4" w14:textId="1EAF7F6C"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sidR="006A68D9">
        <w:rPr>
          <w:color w:val="FF0000"/>
          <w:highlight w:val="cyan"/>
          <w:lang w:eastAsia="zh-CN"/>
        </w:rPr>
        <w:t>August 19</w:t>
      </w:r>
      <w:r>
        <w:rPr>
          <w:highlight w:val="cyan"/>
          <w:lang w:eastAsia="zh-CN"/>
        </w:rPr>
        <w:t xml:space="preserve">, and GTW session on </w:t>
      </w:r>
      <w:r w:rsidR="006A68D9">
        <w:rPr>
          <w:color w:val="FF0000"/>
          <w:highlight w:val="cyan"/>
          <w:lang w:eastAsia="zh-CN"/>
        </w:rPr>
        <w:t>August xx</w:t>
      </w:r>
    </w:p>
    <w:p w14:paraId="5C20C34F" w14:textId="77777777" w:rsidR="00115170" w:rsidRDefault="00E03DBE">
      <w:pPr>
        <w:rPr>
          <w:lang w:eastAsia="zh-CN"/>
        </w:rPr>
      </w:pPr>
      <w:r>
        <w:rPr>
          <w:lang w:eastAsia="zh-CN"/>
        </w:rPr>
        <w:t>Note: The following issues have impacts on details of TRS and potential LS request to RAN4</w:t>
      </w:r>
    </w:p>
    <w:p w14:paraId="2FE72520" w14:textId="4DB81525" w:rsidR="00E71FDF" w:rsidRPr="0091665F" w:rsidRDefault="00E71FDF" w:rsidP="00E71FDF">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w:t>
      </w:r>
      <w:r w:rsidRPr="0091665F">
        <w:rPr>
          <w:rFonts w:ascii="Times New Roman" w:hAnsi="Times New Roman"/>
          <w:b/>
          <w:sz w:val="22"/>
          <w:szCs w:val="22"/>
          <w:lang w:eastAsia="zh-CN"/>
        </w:rPr>
        <w:t xml:space="preserve"> </w:t>
      </w:r>
      <w:r w:rsidR="00186D0F">
        <w:rPr>
          <w:rFonts w:ascii="Times New Roman" w:hAnsi="Times New Roman"/>
          <w:b/>
          <w:sz w:val="22"/>
          <w:szCs w:val="22"/>
          <w:lang w:eastAsia="zh-CN"/>
        </w:rPr>
        <w:t>Contents</w:t>
      </w:r>
      <w:r w:rsidRPr="0091665F">
        <w:rPr>
          <w:rFonts w:ascii="Times New Roman" w:hAnsi="Times New Roman"/>
          <w:b/>
          <w:sz w:val="22"/>
          <w:szCs w:val="22"/>
          <w:lang w:eastAsia="zh-CN"/>
        </w:rPr>
        <w:t xml:space="preserve"> for the triggering signaling</w:t>
      </w:r>
    </w:p>
    <w:p w14:paraId="0B6BDC1F" w14:textId="2A100E26" w:rsidR="0091665F" w:rsidRPr="0091665F" w:rsidRDefault="0091665F" w:rsidP="0091665F">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w:t>
      </w:r>
      <w:r w:rsidR="00E71FDF">
        <w:rPr>
          <w:rFonts w:ascii="Times New Roman" w:hAnsi="Times New Roman"/>
          <w:b/>
          <w:sz w:val="22"/>
          <w:szCs w:val="22"/>
          <w:lang w:eastAsia="zh-CN"/>
        </w:rPr>
        <w:t>2</w:t>
      </w:r>
      <w:r>
        <w:rPr>
          <w:rFonts w:ascii="Times New Roman" w:hAnsi="Times New Roman"/>
          <w:b/>
          <w:sz w:val="22"/>
          <w:szCs w:val="22"/>
          <w:lang w:eastAsia="zh-CN"/>
        </w:rPr>
        <w:t>:</w:t>
      </w:r>
      <w:r w:rsidRPr="0091665F">
        <w:rPr>
          <w:rFonts w:ascii="Times New Roman" w:hAnsi="Times New Roman"/>
          <w:b/>
          <w:sz w:val="22"/>
          <w:szCs w:val="22"/>
          <w:lang w:eastAsia="zh-CN"/>
        </w:rPr>
        <w:t xml:space="preserve"> </w:t>
      </w:r>
      <w:r w:rsidR="00740A79">
        <w:rPr>
          <w:rFonts w:ascii="Times New Roman" w:hAnsi="Times New Roman"/>
          <w:b/>
          <w:sz w:val="22"/>
          <w:szCs w:val="22"/>
          <w:lang w:eastAsia="zh-CN"/>
        </w:rPr>
        <w:t>MAC-CE</w:t>
      </w:r>
      <w:r w:rsidR="00740A79" w:rsidRPr="0091665F">
        <w:rPr>
          <w:rFonts w:ascii="Times New Roman" w:hAnsi="Times New Roman"/>
          <w:b/>
          <w:sz w:val="22"/>
          <w:szCs w:val="22"/>
          <w:lang w:eastAsia="zh-CN"/>
        </w:rPr>
        <w:t xml:space="preserve"> </w:t>
      </w:r>
      <w:r w:rsidRPr="0091665F">
        <w:rPr>
          <w:rFonts w:ascii="Times New Roman" w:hAnsi="Times New Roman"/>
          <w:b/>
          <w:sz w:val="22"/>
          <w:szCs w:val="22"/>
          <w:lang w:eastAsia="zh-CN"/>
        </w:rPr>
        <w:t>signaling for SCell activation/de-activation and temporary RS</w:t>
      </w:r>
    </w:p>
    <w:p w14:paraId="42C9BF80" w14:textId="77777777" w:rsidR="0091665F" w:rsidRPr="0091665F" w:rsidRDefault="0091665F" w:rsidP="0091665F">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Issue-3:</w:t>
      </w:r>
      <w:r w:rsidRPr="0091665F">
        <w:rPr>
          <w:rFonts w:ascii="Times New Roman" w:hAnsi="Times New Roman"/>
          <w:b/>
          <w:sz w:val="22"/>
          <w:szCs w:val="22"/>
          <w:lang w:eastAsia="zh-CN"/>
        </w:rPr>
        <w:t xml:space="preserve"> Scenarios for temporary-RS based SCell activation </w:t>
      </w:r>
    </w:p>
    <w:p w14:paraId="50C47946" w14:textId="77777777" w:rsidR="0091665F" w:rsidRPr="0091665F" w:rsidRDefault="0091665F" w:rsidP="0091665F">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Issue-4:</w:t>
      </w:r>
      <w:r w:rsidRPr="0091665F">
        <w:rPr>
          <w:rFonts w:ascii="Times New Roman" w:hAnsi="Times New Roman"/>
          <w:b/>
          <w:sz w:val="22"/>
          <w:szCs w:val="22"/>
          <w:lang w:eastAsia="zh-CN"/>
        </w:rPr>
        <w:t xml:space="preserve"> Earliest slot for triggered temporary RS </w:t>
      </w:r>
    </w:p>
    <w:p w14:paraId="1C6D623A" w14:textId="77777777" w:rsidR="0091665F" w:rsidRPr="0091665F" w:rsidRDefault="0091665F" w:rsidP="0091665F">
      <w:pPr>
        <w:pStyle w:val="afa"/>
        <w:numPr>
          <w:ilvl w:val="0"/>
          <w:numId w:val="9"/>
        </w:numPr>
        <w:ind w:left="709"/>
        <w:rPr>
          <w:rFonts w:ascii="Times New Roman" w:hAnsi="Times New Roman"/>
          <w:b/>
          <w:sz w:val="22"/>
          <w:szCs w:val="22"/>
          <w:lang w:eastAsia="zh-CN"/>
        </w:rPr>
      </w:pPr>
      <w:r w:rsidRPr="00313C01">
        <w:rPr>
          <w:rFonts w:ascii="Times New Roman" w:hAnsi="Times New Roman"/>
          <w:b/>
          <w:sz w:val="22"/>
          <w:szCs w:val="22"/>
          <w:lang w:eastAsia="zh-CN"/>
        </w:rPr>
        <w:t>Issue-5:</w:t>
      </w:r>
      <w:r w:rsidRPr="0091665F">
        <w:rPr>
          <w:rFonts w:ascii="Times New Roman" w:hAnsi="Times New Roman"/>
          <w:b/>
          <w:sz w:val="22"/>
          <w:szCs w:val="22"/>
          <w:lang w:eastAsia="zh-CN"/>
        </w:rPr>
        <w:t xml:space="preserve"> QCL configuration of temporary RS </w:t>
      </w:r>
    </w:p>
    <w:p w14:paraId="63008472" w14:textId="77777777" w:rsidR="00115170" w:rsidRPr="0091665F" w:rsidRDefault="00115170">
      <w:pPr>
        <w:autoSpaceDE/>
        <w:autoSpaceDN/>
        <w:adjustRightInd/>
        <w:snapToGrid/>
        <w:spacing w:after="0"/>
        <w:jc w:val="left"/>
        <w:rPr>
          <w:highlight w:val="cyan"/>
          <w:lang w:eastAsia="zh-CN"/>
        </w:rPr>
      </w:pPr>
    </w:p>
    <w:p w14:paraId="25E6075F" w14:textId="03A611EE"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sidR="006A68D9">
        <w:rPr>
          <w:color w:val="FF0000"/>
          <w:highlight w:val="cyan"/>
          <w:lang w:eastAsia="zh-CN"/>
        </w:rPr>
        <w:t xml:space="preserve">August </w:t>
      </w:r>
      <w:r>
        <w:rPr>
          <w:color w:val="FF0000"/>
          <w:highlight w:val="cyan"/>
          <w:lang w:eastAsia="zh-CN"/>
        </w:rPr>
        <w:t>2</w:t>
      </w:r>
      <w:r w:rsidR="006A68D9">
        <w:rPr>
          <w:color w:val="FF0000"/>
          <w:highlight w:val="cyan"/>
          <w:lang w:eastAsia="zh-CN"/>
        </w:rPr>
        <w:t>4</w:t>
      </w:r>
      <w:r>
        <w:rPr>
          <w:color w:val="FF0000"/>
          <w:highlight w:val="cyan"/>
          <w:lang w:eastAsia="zh-CN"/>
        </w:rPr>
        <w:t>,</w:t>
      </w:r>
      <w:r>
        <w:rPr>
          <w:highlight w:val="cyan"/>
          <w:lang w:eastAsia="zh-CN"/>
        </w:rPr>
        <w:t xml:space="preserve"> and potential new GTW session</w:t>
      </w:r>
    </w:p>
    <w:p w14:paraId="04B587F4" w14:textId="77777777" w:rsidR="00115170" w:rsidRDefault="00E03DBE">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432D5735" w14:textId="77777777" w:rsidR="00115170" w:rsidRDefault="00E03DBE">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3D77759B" w14:textId="77777777" w:rsidR="00115170" w:rsidRDefault="00115170">
      <w:pPr>
        <w:autoSpaceDE/>
        <w:autoSpaceDN/>
        <w:adjustRightInd/>
        <w:snapToGrid/>
        <w:spacing w:after="0"/>
        <w:ind w:left="567"/>
        <w:jc w:val="left"/>
        <w:rPr>
          <w:highlight w:val="cyan"/>
          <w:lang w:eastAsia="zh-CN"/>
        </w:rPr>
      </w:pPr>
    </w:p>
    <w:p w14:paraId="2AE77D9F" w14:textId="77777777" w:rsidR="00115170" w:rsidRDefault="00115170">
      <w:pPr>
        <w:rPr>
          <w:rFonts w:eastAsiaTheme="minorEastAsia"/>
          <w:lang w:eastAsia="zh-CN"/>
        </w:rPr>
      </w:pPr>
    </w:p>
    <w:p w14:paraId="0DCB0D17" w14:textId="77777777"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af9"/>
        <w:tblW w:w="0" w:type="auto"/>
        <w:tblLook w:val="04A0" w:firstRow="1" w:lastRow="0" w:firstColumn="1" w:lastColumn="0" w:noHBand="0" w:noVBand="1"/>
      </w:tblPr>
      <w:tblGrid>
        <w:gridCol w:w="2113"/>
        <w:gridCol w:w="7194"/>
      </w:tblGrid>
      <w:tr w:rsidR="00115170" w14:paraId="7ADF32D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C1D40B"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F075AC" w14:textId="77777777" w:rsidR="00115170" w:rsidRDefault="00E03DBE">
            <w:pPr>
              <w:spacing w:beforeLines="50" w:before="120"/>
              <w:rPr>
                <w:i/>
                <w:lang w:eastAsia="zh-CN"/>
              </w:rPr>
            </w:pPr>
            <w:r>
              <w:rPr>
                <w:i/>
                <w:lang w:eastAsia="zh-CN"/>
              </w:rPr>
              <w:t>View</w:t>
            </w:r>
          </w:p>
        </w:tc>
      </w:tr>
      <w:tr w:rsidR="00115170" w14:paraId="6DBC09AB" w14:textId="77777777">
        <w:tc>
          <w:tcPr>
            <w:tcW w:w="2113" w:type="dxa"/>
            <w:tcBorders>
              <w:top w:val="single" w:sz="4" w:space="0" w:color="auto"/>
              <w:left w:val="single" w:sz="4" w:space="0" w:color="auto"/>
              <w:bottom w:val="single" w:sz="4" w:space="0" w:color="auto"/>
              <w:right w:val="single" w:sz="4" w:space="0" w:color="auto"/>
            </w:tcBorders>
          </w:tcPr>
          <w:p w14:paraId="5FAEE08F" w14:textId="30C2D76E" w:rsidR="00115170" w:rsidRPr="00A07C74" w:rsidRDefault="00A07C74">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E9C875" w14:textId="5F9E63FE" w:rsidR="00115170" w:rsidRPr="00A07C74" w:rsidRDefault="00A07C74">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321654" w:rsidRPr="001C671D" w14:paraId="0AF61FA0" w14:textId="77777777" w:rsidTr="004636DC">
        <w:tc>
          <w:tcPr>
            <w:tcW w:w="2113" w:type="dxa"/>
            <w:tcBorders>
              <w:top w:val="single" w:sz="4" w:space="0" w:color="auto"/>
              <w:left w:val="single" w:sz="4" w:space="0" w:color="auto"/>
              <w:bottom w:val="single" w:sz="4" w:space="0" w:color="auto"/>
              <w:right w:val="single" w:sz="4" w:space="0" w:color="auto"/>
            </w:tcBorders>
          </w:tcPr>
          <w:p w14:paraId="168BE76A" w14:textId="01F135F5"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9280AE" w14:textId="77777777" w:rsidR="00321654" w:rsidRDefault="00321654" w:rsidP="00321654">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10398D80" w14:textId="2EE8730D" w:rsidR="00321654" w:rsidRPr="00FF48A3" w:rsidRDefault="00321654" w:rsidP="00321654">
            <w:pPr>
              <w:spacing w:beforeLines="50" w:before="120"/>
              <w:rPr>
                <w:rFonts w:eastAsiaTheme="minorEastAsia"/>
                <w:lang w:eastAsia="zh-CN"/>
              </w:rPr>
            </w:pPr>
            <w:r>
              <w:rPr>
                <w:rFonts w:eastAsia="MS Mincho"/>
                <w:iCs/>
                <w:sz w:val="21"/>
                <w:szCs w:val="21"/>
                <w:lang w:eastAsia="ja-JP"/>
              </w:rPr>
              <w:t>Just a minor comment on this summary; Section 3.1 is titled as “T</w:t>
            </w:r>
            <w:r w:rsidRPr="00C406B7">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sidRPr="00C406B7">
              <w:rPr>
                <w:rFonts w:eastAsia="MS Mincho"/>
                <w:iCs/>
                <w:sz w:val="21"/>
                <w:szCs w:val="21"/>
                <w:vertAlign w:val="subscript"/>
                <w:lang w:eastAsia="ja-JP"/>
              </w:rPr>
              <w:t>HARQ</w:t>
            </w:r>
            <w:r>
              <w:rPr>
                <w:rFonts w:eastAsia="MS Mincho"/>
                <w:iCs/>
                <w:sz w:val="21"/>
                <w:szCs w:val="21"/>
                <w:lang w:eastAsia="ja-JP"/>
              </w:rPr>
              <w:t xml:space="preserve"> in the section. We recommend to rename it as, e.g., “MAC-CE design for triggering temporary RS”.</w:t>
            </w:r>
          </w:p>
        </w:tc>
      </w:tr>
      <w:tr w:rsidR="00192331" w14:paraId="12987F0F" w14:textId="77777777">
        <w:tc>
          <w:tcPr>
            <w:tcW w:w="2113" w:type="dxa"/>
            <w:tcBorders>
              <w:top w:val="single" w:sz="4" w:space="0" w:color="auto"/>
              <w:left w:val="single" w:sz="4" w:space="0" w:color="auto"/>
              <w:bottom w:val="single" w:sz="4" w:space="0" w:color="auto"/>
              <w:right w:val="single" w:sz="4" w:space="0" w:color="auto"/>
            </w:tcBorders>
          </w:tcPr>
          <w:p w14:paraId="1F27F27A" w14:textId="3C7DBC65" w:rsidR="00192331" w:rsidRPr="00D85AB5" w:rsidRDefault="007D5CBC" w:rsidP="00192331">
            <w:pPr>
              <w:spacing w:beforeLines="50" w:before="120"/>
              <w:rPr>
                <w:rFonts w:eastAsiaTheme="minorEastAsia"/>
                <w:sz w:val="20"/>
                <w:szCs w:val="20"/>
                <w:lang w:eastAsia="zh-CN"/>
              </w:rPr>
            </w:pPr>
            <w:proofErr w:type="spellStart"/>
            <w:r w:rsidRPr="00D85AB5">
              <w:rPr>
                <w:rFonts w:eastAsiaTheme="minorEastAsia"/>
                <w:sz w:val="20"/>
                <w:szCs w:val="20"/>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91882C6" w14:textId="4B568B80" w:rsidR="006A4663" w:rsidRPr="00D85AB5" w:rsidRDefault="006A4663" w:rsidP="00192331">
            <w:pPr>
              <w:spacing w:beforeLines="50" w:before="120"/>
              <w:rPr>
                <w:rFonts w:eastAsiaTheme="minorEastAsia"/>
                <w:sz w:val="20"/>
                <w:szCs w:val="20"/>
                <w:lang w:eastAsia="zh-CN"/>
              </w:rPr>
            </w:pPr>
            <w:r w:rsidRPr="00D85AB5">
              <w:rPr>
                <w:rFonts w:eastAsiaTheme="minorEastAsia"/>
                <w:sz w:val="20"/>
                <w:szCs w:val="20"/>
                <w:lang w:eastAsia="zh-CN"/>
              </w:rPr>
              <w:t xml:space="preserve">We asked to clarify the BWP issue in our </w:t>
            </w:r>
            <w:proofErr w:type="spellStart"/>
            <w:r w:rsidRPr="00D85AB5">
              <w:rPr>
                <w:rFonts w:eastAsiaTheme="minorEastAsia"/>
                <w:sz w:val="20"/>
                <w:szCs w:val="20"/>
                <w:lang w:eastAsia="zh-CN"/>
              </w:rPr>
              <w:t>tdoc</w:t>
            </w:r>
            <w:proofErr w:type="spellEnd"/>
            <w:r w:rsidRPr="00D85AB5">
              <w:rPr>
                <w:rFonts w:eastAsiaTheme="minorEastAsia"/>
                <w:sz w:val="20"/>
                <w:szCs w:val="20"/>
                <w:lang w:eastAsia="zh-CN"/>
              </w:rPr>
              <w:t xml:space="preserve">. For </w:t>
            </w:r>
            <w:proofErr w:type="gramStart"/>
            <w:r w:rsidRPr="00D85AB5">
              <w:rPr>
                <w:rFonts w:eastAsiaTheme="minorEastAsia"/>
                <w:sz w:val="20"/>
                <w:szCs w:val="20"/>
                <w:lang w:eastAsia="zh-CN"/>
              </w:rPr>
              <w:t>now</w:t>
            </w:r>
            <w:proofErr w:type="gramEnd"/>
            <w:r w:rsidRPr="00D85AB5">
              <w:rPr>
                <w:rFonts w:eastAsiaTheme="minorEastAsia"/>
                <w:sz w:val="20"/>
                <w:szCs w:val="20"/>
                <w:lang w:eastAsia="zh-CN"/>
              </w:rPr>
              <w:t xml:space="preserve"> we added it in Sec. 3.5 Other Issues. But we think this is important to clarify.</w:t>
            </w:r>
          </w:p>
          <w:p w14:paraId="5A8DF262" w14:textId="3DF24016" w:rsidR="00192331" w:rsidRPr="00D85AB5" w:rsidRDefault="007D5CBC" w:rsidP="00192331">
            <w:pPr>
              <w:spacing w:beforeLines="50" w:before="120"/>
              <w:rPr>
                <w:rFonts w:eastAsiaTheme="minorEastAsia"/>
                <w:sz w:val="20"/>
                <w:szCs w:val="20"/>
                <w:lang w:eastAsia="zh-CN"/>
              </w:rPr>
            </w:pPr>
            <w:r w:rsidRPr="00D85AB5">
              <w:rPr>
                <w:rFonts w:eastAsiaTheme="minorEastAsia"/>
                <w:sz w:val="20"/>
                <w:szCs w:val="20"/>
                <w:lang w:eastAsia="zh-CN"/>
              </w:rPr>
              <w:t xml:space="preserve">We suggest to </w:t>
            </w:r>
            <w:r w:rsidR="00D512F1" w:rsidRPr="00D85AB5">
              <w:rPr>
                <w:rFonts w:eastAsiaTheme="minorEastAsia"/>
                <w:sz w:val="20"/>
                <w:szCs w:val="20"/>
                <w:lang w:eastAsia="zh-CN"/>
              </w:rPr>
              <w:t>resolve the issue of potentially misaligned understanding of known/unknown SCell soon, treating it in parallel with the first few issues for the 1st check point</w:t>
            </w:r>
            <w:r w:rsidR="0056257F">
              <w:rPr>
                <w:rFonts w:eastAsiaTheme="minorEastAsia"/>
                <w:sz w:val="20"/>
                <w:szCs w:val="20"/>
                <w:lang w:eastAsia="zh-CN"/>
              </w:rPr>
              <w:t>, especially if</w:t>
            </w:r>
            <w:r w:rsidR="00D512F1" w:rsidRPr="00D85AB5">
              <w:rPr>
                <w:rFonts w:eastAsiaTheme="minorEastAsia"/>
                <w:sz w:val="20"/>
                <w:szCs w:val="20"/>
                <w:lang w:eastAsia="zh-CN"/>
              </w:rPr>
              <w:t xml:space="preserve"> RAN1 </w:t>
            </w:r>
            <w:r w:rsidR="0056257F">
              <w:rPr>
                <w:rFonts w:eastAsiaTheme="minorEastAsia"/>
                <w:sz w:val="20"/>
                <w:szCs w:val="20"/>
                <w:lang w:eastAsia="zh-CN"/>
              </w:rPr>
              <w:t>needs input from</w:t>
            </w:r>
            <w:r w:rsidR="00D512F1" w:rsidRPr="00D85AB5">
              <w:rPr>
                <w:rFonts w:eastAsiaTheme="minorEastAsia"/>
                <w:sz w:val="20"/>
                <w:szCs w:val="20"/>
                <w:lang w:eastAsia="zh-CN"/>
              </w:rPr>
              <w:t xml:space="preserve"> RAN4.</w:t>
            </w:r>
          </w:p>
        </w:tc>
      </w:tr>
      <w:tr w:rsidR="009B715C" w14:paraId="3EAF543D" w14:textId="77777777">
        <w:tc>
          <w:tcPr>
            <w:tcW w:w="2113" w:type="dxa"/>
            <w:tcBorders>
              <w:top w:val="single" w:sz="4" w:space="0" w:color="auto"/>
              <w:left w:val="single" w:sz="4" w:space="0" w:color="auto"/>
              <w:bottom w:val="single" w:sz="4" w:space="0" w:color="auto"/>
              <w:right w:val="single" w:sz="4" w:space="0" w:color="auto"/>
            </w:tcBorders>
          </w:tcPr>
          <w:p w14:paraId="7F4F13AC" w14:textId="5BFC9B17" w:rsidR="009B715C" w:rsidRDefault="009A4B77" w:rsidP="009B715C">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7B2BAA7" w14:textId="6790BE12" w:rsidR="009B715C" w:rsidRDefault="009A4B77" w:rsidP="009B715C">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CF2C6B" w14:paraId="318265D0" w14:textId="77777777">
        <w:tc>
          <w:tcPr>
            <w:tcW w:w="2113" w:type="dxa"/>
            <w:tcBorders>
              <w:top w:val="single" w:sz="4" w:space="0" w:color="auto"/>
              <w:left w:val="single" w:sz="4" w:space="0" w:color="auto"/>
              <w:bottom w:val="single" w:sz="4" w:space="0" w:color="auto"/>
              <w:right w:val="single" w:sz="4" w:space="0" w:color="auto"/>
            </w:tcBorders>
          </w:tcPr>
          <w:p w14:paraId="6CDEF28F" w14:textId="3A53ED6F" w:rsidR="00CF2C6B" w:rsidRDefault="009E28FE" w:rsidP="00CF2C6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DAF236F" w14:textId="77777777" w:rsidR="00CF2C6B" w:rsidRDefault="009E28FE" w:rsidP="00CF2C6B">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14:paraId="2F86A74B" w14:textId="7CF78CED" w:rsidR="009E28FE" w:rsidRDefault="009E28FE" w:rsidP="00CF2C6B">
            <w:pPr>
              <w:spacing w:beforeLines="50" w:before="120"/>
              <w:rPr>
                <w:rFonts w:eastAsiaTheme="minorEastAsia"/>
                <w:lang w:eastAsia="zh-CN"/>
              </w:rPr>
            </w:pPr>
            <w:r>
              <w:rPr>
                <w:rFonts w:eastAsiaTheme="minorEastAsia"/>
                <w:lang w:eastAsia="zh-CN"/>
              </w:rPr>
              <w:t xml:space="preserve">@all, your comments on the BWP issue raised by </w:t>
            </w:r>
            <w:proofErr w:type="spellStart"/>
            <w:r>
              <w:rPr>
                <w:rFonts w:eastAsiaTheme="minorEastAsia"/>
                <w:lang w:eastAsia="zh-CN"/>
              </w:rPr>
              <w:t>Futurewei</w:t>
            </w:r>
            <w:proofErr w:type="spellEnd"/>
            <w:r>
              <w:rPr>
                <w:rFonts w:eastAsiaTheme="minorEastAsia"/>
                <w:lang w:eastAsia="zh-CN"/>
              </w:rPr>
              <w:t xml:space="preserve"> are welcome here. We may add it as additional issue to be discussed this meeting.</w:t>
            </w:r>
            <w:r w:rsidR="003F2BB8">
              <w:rPr>
                <w:rFonts w:eastAsiaTheme="minorEastAsia"/>
                <w:lang w:eastAsia="zh-CN"/>
              </w:rPr>
              <w:t xml:space="preserve"> Its potential </w:t>
            </w:r>
            <w:r w:rsidR="000F1184">
              <w:rPr>
                <w:rFonts w:eastAsiaTheme="minorEastAsia"/>
                <w:lang w:eastAsia="zh-CN"/>
              </w:rPr>
              <w:t>outcome</w:t>
            </w:r>
            <w:r w:rsidR="003F2BB8">
              <w:rPr>
                <w:rFonts w:eastAsiaTheme="minorEastAsia"/>
                <w:lang w:eastAsia="zh-CN"/>
              </w:rPr>
              <w:t xml:space="preserve"> could be reformed as</w:t>
            </w:r>
            <w:r w:rsidR="000F1184">
              <w:rPr>
                <w:rFonts w:eastAsiaTheme="minorEastAsia"/>
                <w:lang w:eastAsia="zh-CN"/>
              </w:rPr>
              <w:t xml:space="preserve"> a proposal,</w:t>
            </w:r>
          </w:p>
          <w:p w14:paraId="5BCCA4B6" w14:textId="77777777" w:rsidR="003F2BB8" w:rsidRPr="00076C83" w:rsidRDefault="003F2BB8" w:rsidP="003F2BB8">
            <w:pPr>
              <w:rPr>
                <w:rFonts w:eastAsiaTheme="minorEastAsia"/>
                <w:b/>
                <w:i/>
                <w:szCs w:val="20"/>
                <w:lang w:val="en-GB" w:eastAsia="zh-CN"/>
              </w:rPr>
            </w:pPr>
            <w:r w:rsidRPr="00076C83">
              <w:rPr>
                <w:rFonts w:eastAsiaTheme="minorEastAsia"/>
                <w:b/>
                <w:i/>
                <w:szCs w:val="20"/>
                <w:lang w:val="en-GB" w:eastAsia="zh-CN"/>
              </w:rPr>
              <w:t>Potential proposal:</w:t>
            </w:r>
          </w:p>
          <w:p w14:paraId="400C4366" w14:textId="757B0901" w:rsidR="003F2BB8" w:rsidRPr="003F2BB8" w:rsidRDefault="003F2BB8" w:rsidP="003F2BB8">
            <w:pPr>
              <w:spacing w:beforeLines="50" w:before="120"/>
              <w:ind w:firstLineChars="100" w:firstLine="220"/>
              <w:jc w:val="left"/>
              <w:rPr>
                <w:i/>
                <w:lang w:eastAsia="zh-CN"/>
              </w:rPr>
            </w:pPr>
            <w:r>
              <w:rPr>
                <w:i/>
                <w:lang w:val="en-GB" w:eastAsia="zh-CN"/>
              </w:rPr>
              <w:t>I</w:t>
            </w:r>
            <w:r>
              <w:rPr>
                <w:i/>
                <w:lang w:eastAsia="zh-CN"/>
              </w:rPr>
              <w:t xml:space="preserve">f any BWP ID is configured within the configuration of </w:t>
            </w:r>
            <w:r w:rsidRPr="00C93E5B">
              <w:rPr>
                <w:i/>
                <w:lang w:eastAsia="zh-CN"/>
              </w:rPr>
              <w:t>temporary RS(s)</w:t>
            </w:r>
            <w:r>
              <w:rPr>
                <w:i/>
                <w:lang w:eastAsia="zh-CN"/>
              </w:rPr>
              <w:t>, the value of the BWP ID is expected to be equal to</w:t>
            </w:r>
            <w:r w:rsidRPr="00C93E5B">
              <w:rPr>
                <w:i/>
                <w:lang w:eastAsia="zh-CN"/>
              </w:rPr>
              <w:t xml:space="preserve"> </w:t>
            </w:r>
            <w:proofErr w:type="spellStart"/>
            <w:r w:rsidRPr="00C93E5B">
              <w:rPr>
                <w:i/>
                <w:lang w:eastAsia="zh-CN"/>
              </w:rPr>
              <w:t>firstActiveDownlinkBWP</w:t>
            </w:r>
            <w:proofErr w:type="spellEnd"/>
            <w:r w:rsidRPr="00C93E5B">
              <w:rPr>
                <w:i/>
                <w:lang w:eastAsia="zh-CN"/>
              </w:rPr>
              <w:t>-Id;</w:t>
            </w:r>
          </w:p>
        </w:tc>
      </w:tr>
      <w:tr w:rsidR="000C4C0E" w14:paraId="4677653A" w14:textId="77777777">
        <w:tc>
          <w:tcPr>
            <w:tcW w:w="2113" w:type="dxa"/>
            <w:tcBorders>
              <w:top w:val="single" w:sz="4" w:space="0" w:color="auto"/>
              <w:left w:val="single" w:sz="4" w:space="0" w:color="auto"/>
              <w:bottom w:val="single" w:sz="4" w:space="0" w:color="auto"/>
              <w:right w:val="single" w:sz="4" w:space="0" w:color="auto"/>
            </w:tcBorders>
          </w:tcPr>
          <w:p w14:paraId="4EB8B5D2" w14:textId="5BEA054F" w:rsidR="000C4C0E" w:rsidRDefault="00E31716" w:rsidP="000C4C0E">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1F241647" w14:textId="64F7A4A4" w:rsidR="000C4C0E" w:rsidRDefault="00E31716" w:rsidP="000C4C0E">
            <w:pPr>
              <w:spacing w:beforeLines="50" w:before="120"/>
              <w:rPr>
                <w:rFonts w:eastAsiaTheme="minorEastAsia"/>
                <w:lang w:eastAsia="zh-CN"/>
              </w:rPr>
            </w:pPr>
            <w:r>
              <w:rPr>
                <w:rFonts w:eastAsiaTheme="minorEastAsia"/>
                <w:lang w:eastAsia="zh-CN"/>
              </w:rPr>
              <w:t>We are fine to further clarify the BWP agreement to make it clear.</w:t>
            </w:r>
          </w:p>
        </w:tc>
      </w:tr>
      <w:tr w:rsidR="00655728" w14:paraId="069D1444" w14:textId="77777777">
        <w:tc>
          <w:tcPr>
            <w:tcW w:w="2113" w:type="dxa"/>
            <w:tcBorders>
              <w:top w:val="single" w:sz="4" w:space="0" w:color="auto"/>
              <w:left w:val="single" w:sz="4" w:space="0" w:color="auto"/>
              <w:bottom w:val="single" w:sz="4" w:space="0" w:color="auto"/>
              <w:right w:val="single" w:sz="4" w:space="0" w:color="auto"/>
            </w:tcBorders>
          </w:tcPr>
          <w:p w14:paraId="20A541CB" w14:textId="6229BDF4" w:rsidR="00655728" w:rsidRDefault="00655728" w:rsidP="00655728">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ED9DA6A" w14:textId="460C551B" w:rsidR="00655728" w:rsidRDefault="00655728" w:rsidP="00655728">
            <w:pPr>
              <w:spacing w:beforeLines="50" w:before="120"/>
              <w:rPr>
                <w:rFonts w:eastAsia="MS Mincho"/>
                <w:lang w:eastAsia="ja-JP"/>
              </w:rPr>
            </w:pPr>
          </w:p>
        </w:tc>
      </w:tr>
    </w:tbl>
    <w:p w14:paraId="673F6B25" w14:textId="77777777" w:rsidR="00115170" w:rsidRDefault="00115170"/>
    <w:p w14:paraId="06FE531F" w14:textId="77777777"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14:paraId="65C77638" w14:textId="77777777" w:rsidR="00115170" w:rsidRDefault="00E03DBE">
      <w:pPr>
        <w:pStyle w:val="1"/>
      </w:pPr>
      <w:r>
        <w:lastRenderedPageBreak/>
        <w:t xml:space="preserve">Discussions </w:t>
      </w:r>
    </w:p>
    <w:p w14:paraId="300F37C2" w14:textId="77777777" w:rsidR="00115170" w:rsidRDefault="00E03DBE">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52DAD927" w14:textId="77777777" w:rsidR="00115170" w:rsidRDefault="00E03DBE">
      <w:pPr>
        <w:jc w:val="center"/>
        <w:rPr>
          <w:lang w:eastAsia="zh-CN"/>
        </w:rPr>
      </w:pPr>
      <w:r>
        <w:rPr>
          <w:noProof/>
          <w:lang w:eastAsia="zh-CN"/>
        </w:rPr>
        <w:drawing>
          <wp:inline distT="0" distB="0" distL="0" distR="0" wp14:anchorId="08D9C4AA" wp14:editId="255A75C4">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30C9988B" w14:textId="77777777" w:rsidR="00115170" w:rsidRDefault="00E03DBE">
      <w:pPr>
        <w:pStyle w:val="a6"/>
        <w:rPr>
          <w:lang w:eastAsia="zh-CN"/>
        </w:rPr>
      </w:pPr>
      <w:bookmarkStart w:id="8" w:name="_Ref48500969"/>
      <w:r>
        <w:t xml:space="preserve">Figure </w:t>
      </w:r>
      <w:r w:rsidR="00965650">
        <w:fldChar w:fldCharType="begin"/>
      </w:r>
      <w:r w:rsidR="00965650">
        <w:instrText xml:space="preserve"> SEQ Figure \* ARABIC </w:instrText>
      </w:r>
      <w:r w:rsidR="00965650">
        <w:fldChar w:fldCharType="separate"/>
      </w:r>
      <w:r>
        <w:t>1</w:t>
      </w:r>
      <w:r w:rsidR="00965650">
        <w:fldChar w:fldCharType="end"/>
      </w:r>
      <w:bookmarkEnd w:id="8"/>
      <w:r>
        <w:rPr>
          <w:lang w:eastAsia="zh-CN"/>
        </w:rPr>
        <w:t xml:space="preserve"> </w:t>
      </w:r>
      <w:r>
        <w:rPr>
          <w:rFonts w:eastAsiaTheme="minorEastAsia"/>
        </w:rPr>
        <w:t>SCell activation procedure</w:t>
      </w:r>
    </w:p>
    <w:p w14:paraId="40EDCB23" w14:textId="77777777" w:rsidR="00115170" w:rsidRDefault="00115170">
      <w:pPr>
        <w:rPr>
          <w:lang w:eastAsia="zh-CN"/>
        </w:rPr>
      </w:pPr>
    </w:p>
    <w:p w14:paraId="7D96D1DB" w14:textId="77777777" w:rsidR="00115170" w:rsidRDefault="00E03DBE">
      <w:pPr>
        <w:pStyle w:val="2"/>
        <w:rPr>
          <w:lang w:eastAsia="zh-CN"/>
        </w:rPr>
      </w:pPr>
      <w:r>
        <w:t>T</w:t>
      </w:r>
      <w:r>
        <w:rPr>
          <w:vertAlign w:val="subscript"/>
        </w:rPr>
        <w:t>HARQ</w:t>
      </w:r>
      <w:r>
        <w:rPr>
          <w:lang w:eastAsia="zh-CN"/>
        </w:rPr>
        <w:t xml:space="preserve"> reduction</w:t>
      </w:r>
    </w:p>
    <w:p w14:paraId="79F3392C" w14:textId="4EE8BD39" w:rsidR="00E71FDF" w:rsidRDefault="00E71FDF" w:rsidP="00E71FDF">
      <w:pPr>
        <w:pStyle w:val="3"/>
        <w:rPr>
          <w:lang w:eastAsia="ja-JP"/>
        </w:rPr>
      </w:pPr>
      <w:r>
        <w:rPr>
          <w:lang w:eastAsia="ja-JP"/>
        </w:rPr>
        <w:t xml:space="preserve">Issue-1: </w:t>
      </w:r>
      <w:r w:rsidR="00186D0F">
        <w:rPr>
          <w:lang w:eastAsia="ja-JP"/>
        </w:rPr>
        <w:t xml:space="preserve">Contents </w:t>
      </w:r>
      <w:r>
        <w:rPr>
          <w:lang w:eastAsia="ja-JP"/>
        </w:rPr>
        <w:t>for the triggering signaling</w:t>
      </w:r>
    </w:p>
    <w:p w14:paraId="02E544CC" w14:textId="23A62977" w:rsidR="00E71FDF" w:rsidRPr="0014622E" w:rsidRDefault="00E71FDF" w:rsidP="00E71FDF">
      <w:pPr>
        <w:rPr>
          <w:b/>
          <w:lang w:eastAsia="zh-CN"/>
        </w:rPr>
      </w:pPr>
      <w:r w:rsidRPr="0014622E">
        <w:rPr>
          <w:rFonts w:eastAsiaTheme="minorEastAsia"/>
          <w:b/>
          <w:lang w:eastAsia="zh-CN"/>
        </w:rPr>
        <w:t xml:space="preserve">Issue </w:t>
      </w:r>
      <w:r>
        <w:rPr>
          <w:rFonts w:eastAsiaTheme="minorEastAsia"/>
          <w:b/>
          <w:lang w:eastAsia="zh-CN"/>
        </w:rPr>
        <w:t>1</w:t>
      </w:r>
      <w:r w:rsidRPr="0014622E">
        <w:rPr>
          <w:rFonts w:eastAsiaTheme="minorEastAsia"/>
          <w:b/>
          <w:lang w:eastAsia="zh-CN"/>
        </w:rPr>
        <w:t xml:space="preserve">-1: </w:t>
      </w:r>
      <w:r w:rsidRPr="0014622E">
        <w:rPr>
          <w:b/>
          <w:lang w:eastAsia="zh-CN"/>
        </w:rPr>
        <w:t xml:space="preserve">What contents should be indicated </w:t>
      </w:r>
      <w:r>
        <w:rPr>
          <w:b/>
          <w:lang w:eastAsia="zh-CN"/>
        </w:rPr>
        <w:t>in</w:t>
      </w:r>
      <w:r w:rsidRPr="0014622E">
        <w:rPr>
          <w:b/>
          <w:lang w:eastAsia="zh-CN"/>
        </w:rPr>
        <w:t xml:space="preserve"> MAC CE</w:t>
      </w:r>
    </w:p>
    <w:p w14:paraId="308D0AAC" w14:textId="6B68F57E" w:rsidR="00E71FDF" w:rsidRDefault="00E71FDF" w:rsidP="00E71FDF">
      <w:pPr>
        <w:pStyle w:val="afa"/>
        <w:ind w:firstLine="0"/>
        <w:rPr>
          <w:rFonts w:ascii="Times New Roman" w:hAnsi="Times New Roman"/>
          <w:b/>
          <w:sz w:val="22"/>
          <w:szCs w:val="22"/>
          <w:lang w:eastAsia="zh-CN"/>
        </w:rPr>
      </w:pPr>
      <w:r w:rsidRPr="00BF72AE">
        <w:rPr>
          <w:rFonts w:ascii="Times New Roman" w:hAnsi="Times New Roman"/>
          <w:b/>
          <w:sz w:val="22"/>
          <w:szCs w:val="22"/>
          <w:lang w:eastAsia="zh-CN"/>
        </w:rPr>
        <w:t xml:space="preserve">A </w:t>
      </w:r>
      <w:r>
        <w:rPr>
          <w:rFonts w:ascii="Times New Roman" w:hAnsi="Times New Roman"/>
          <w:b/>
          <w:sz w:val="22"/>
          <w:szCs w:val="22"/>
          <w:lang w:eastAsia="zh-CN"/>
        </w:rPr>
        <w:t>list of potential contents for the signaling is provided below in addition to what was agreed in the last meeting,</w:t>
      </w:r>
    </w:p>
    <w:p w14:paraId="3F337708" w14:textId="77777777" w:rsidR="00186D0F" w:rsidRPr="00043891" w:rsidRDefault="00186D0F" w:rsidP="00186D0F">
      <w:pPr>
        <w:pStyle w:val="afa"/>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Resources used for triggered Temporary RS</w:t>
      </w:r>
      <w:r>
        <w:rPr>
          <w:rFonts w:ascii="Times New Roman" w:hAnsi="Times New Roman"/>
          <w:sz w:val="22"/>
          <w:szCs w:val="22"/>
          <w:lang w:eastAsia="zh-CN"/>
        </w:rPr>
        <w:t xml:space="preserve"> [1][4][7][</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 xml:space="preserve">10][12][14][15] </w:t>
      </w:r>
    </w:p>
    <w:p w14:paraId="346A3F6E" w14:textId="77777777" w:rsidR="00186D0F" w:rsidRPr="00043891" w:rsidRDefault="00186D0F" w:rsidP="00186D0F">
      <w:pPr>
        <w:pStyle w:val="afa"/>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 xml:space="preserve">Triggering time offset of triggered Temporary </w:t>
      </w:r>
      <w:proofErr w:type="gramStart"/>
      <w:r w:rsidRPr="00043891">
        <w:rPr>
          <w:rFonts w:ascii="Times New Roman" w:hAnsi="Times New Roman"/>
          <w:sz w:val="22"/>
          <w:szCs w:val="22"/>
          <w:lang w:eastAsia="zh-CN"/>
        </w:rPr>
        <w:t>RS</w:t>
      </w:r>
      <w:r>
        <w:rPr>
          <w:rFonts w:ascii="Times New Roman" w:hAnsi="Times New Roman"/>
          <w:sz w:val="22"/>
          <w:szCs w:val="22"/>
          <w:lang w:eastAsia="zh-CN"/>
        </w:rPr>
        <w:t>[</w:t>
      </w:r>
      <w:proofErr w:type="gramEnd"/>
      <w:r>
        <w:rPr>
          <w:rFonts w:ascii="Times New Roman" w:hAnsi="Times New Roman"/>
          <w:sz w:val="22"/>
          <w:szCs w:val="22"/>
          <w:lang w:eastAsia="zh-CN"/>
        </w:rPr>
        <w:t>1][2][3][4][5][7][8][10][13][14][15]</w:t>
      </w:r>
    </w:p>
    <w:p w14:paraId="6B102A69" w14:textId="77777777" w:rsidR="00186D0F" w:rsidRPr="00043891" w:rsidRDefault="00186D0F" w:rsidP="00186D0F">
      <w:pPr>
        <w:pStyle w:val="afa"/>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QCL source for triggered Temporary RS</w:t>
      </w:r>
      <w:r>
        <w:rPr>
          <w:rFonts w:ascii="Times New Roman" w:hAnsi="Times New Roman"/>
          <w:sz w:val="22"/>
          <w:szCs w:val="22"/>
          <w:lang w:eastAsia="zh-CN"/>
        </w:rPr>
        <w:t xml:space="preserve"> [1][4][5][7][</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10][12][14][15]</w:t>
      </w:r>
    </w:p>
    <w:p w14:paraId="2F4838BA" w14:textId="77777777" w:rsidR="00E71FDF" w:rsidRPr="00186D0F" w:rsidRDefault="00E71FDF" w:rsidP="00E71FDF">
      <w:pPr>
        <w:rPr>
          <w:rFonts w:eastAsia="MS Mincho"/>
          <w:lang w:eastAsia="ja-JP"/>
        </w:rPr>
      </w:pPr>
    </w:p>
    <w:p w14:paraId="00B4F1CB" w14:textId="77777777" w:rsidR="00E71FDF" w:rsidRDefault="00E71FDF" w:rsidP="00E71FDF">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 xml:space="preserve">or efficient activation of </w:t>
      </w:r>
      <w:proofErr w:type="spellStart"/>
      <w:r>
        <w:rPr>
          <w:i/>
          <w:lang w:eastAsia="zh-CN"/>
        </w:rPr>
        <w:t>SCells</w:t>
      </w:r>
      <w:proofErr w:type="spellEnd"/>
      <w:r>
        <w:rPr>
          <w:i/>
          <w:lang w:eastAsia="zh-CN"/>
        </w:rPr>
        <w:t>,</w:t>
      </w:r>
      <w:r w:rsidRPr="00607607">
        <w:rPr>
          <w:i/>
          <w:lang w:eastAsia="zh-CN"/>
        </w:rPr>
        <w:t xml:space="preserve"> </w:t>
      </w:r>
      <w:r>
        <w:rPr>
          <w:i/>
          <w:lang w:eastAsia="zh-CN"/>
        </w:rPr>
        <w:t xml:space="preserve">the contents of the triggering MAC-CE(s) in a single PDSCH </w:t>
      </w:r>
      <w:r w:rsidRPr="00607607">
        <w:rPr>
          <w:i/>
          <w:lang w:eastAsia="zh-CN"/>
        </w:rPr>
        <w:t>provide at least the following information (explicitly or implicitly)</w:t>
      </w:r>
      <w:r>
        <w:rPr>
          <w:i/>
          <w:lang w:eastAsia="zh-CN"/>
        </w:rPr>
        <w:t>:</w:t>
      </w:r>
    </w:p>
    <w:p w14:paraId="38ACB165" w14:textId="77777777" w:rsidR="00E71FDF" w:rsidRPr="00607607" w:rsidRDefault="00E71FDF" w:rsidP="00E71FDF">
      <w:pPr>
        <w:pStyle w:val="afa"/>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Resources used for triggered Temporary RS</w:t>
      </w:r>
    </w:p>
    <w:p w14:paraId="541E2F75" w14:textId="77777777" w:rsidR="00E71FDF" w:rsidRPr="00607607" w:rsidRDefault="00E71FDF" w:rsidP="00E71FDF">
      <w:pPr>
        <w:pStyle w:val="afa"/>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Triggering time offset of triggered Temporary RS</w:t>
      </w:r>
    </w:p>
    <w:p w14:paraId="250F708D" w14:textId="77777777" w:rsidR="00E71FDF" w:rsidRPr="00607607" w:rsidRDefault="00E71FDF" w:rsidP="00E71FDF">
      <w:pPr>
        <w:pStyle w:val="afa"/>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QCL source for triggered Temporary RS</w:t>
      </w:r>
    </w:p>
    <w:p w14:paraId="5C5D8AEB" w14:textId="77777777" w:rsidR="00E71FDF" w:rsidRPr="00F176BA" w:rsidRDefault="00E71FDF" w:rsidP="00E71FDF">
      <w:pPr>
        <w:rPr>
          <w:rFonts w:eastAsia="MS Mincho"/>
          <w:lang w:eastAsia="ja-JP"/>
        </w:rPr>
      </w:pPr>
    </w:p>
    <w:p w14:paraId="0BA72DF8" w14:textId="2E71B162" w:rsidR="00E71FDF" w:rsidRDefault="00E71FDF" w:rsidP="00E71FDF">
      <w:pPr>
        <w:pStyle w:val="afa"/>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1.1</w:t>
      </w:r>
      <w:r w:rsidRPr="00402C8F">
        <w:rPr>
          <w:rFonts w:ascii="Times New Roman" w:hAnsi="Times New Roman"/>
          <w:b/>
          <w:sz w:val="22"/>
          <w:szCs w:val="22"/>
          <w:lang w:eastAsia="zh-CN"/>
        </w:rPr>
        <w:t>: whether the FL proposal is ok?</w:t>
      </w:r>
    </w:p>
    <w:p w14:paraId="279B3958" w14:textId="77777777" w:rsidR="00E71FDF" w:rsidRDefault="00E71FDF" w:rsidP="00E71FDF"/>
    <w:p w14:paraId="08F3ABEE" w14:textId="77777777" w:rsidR="00E71FDF" w:rsidRDefault="00E71FDF" w:rsidP="00E71FDF">
      <w:pPr>
        <w:rPr>
          <w:rFonts w:eastAsiaTheme="minorEastAsia"/>
          <w:lang w:eastAsia="zh-CN"/>
        </w:rPr>
      </w:pPr>
      <w:bookmarkStart w:id="9" w:name="OLE_LINK4"/>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E71FDF" w14:paraId="297FBA8C"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177D77" w14:textId="77777777" w:rsidR="00E71FDF" w:rsidRDefault="00E71FD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34F3F5" w14:textId="77777777" w:rsidR="00E71FDF" w:rsidRDefault="00E71FDF" w:rsidP="00EE6EC7">
            <w:pPr>
              <w:spacing w:beforeLines="50" w:before="120"/>
              <w:rPr>
                <w:i/>
                <w:lang w:eastAsia="zh-CN"/>
              </w:rPr>
            </w:pPr>
            <w:r>
              <w:rPr>
                <w:i/>
                <w:lang w:eastAsia="zh-CN"/>
              </w:rPr>
              <w:t>View</w:t>
            </w:r>
          </w:p>
        </w:tc>
      </w:tr>
      <w:tr w:rsidR="00E71FDF" w14:paraId="03C6B38B" w14:textId="77777777" w:rsidTr="00EE6EC7">
        <w:tc>
          <w:tcPr>
            <w:tcW w:w="2113" w:type="dxa"/>
            <w:tcBorders>
              <w:top w:val="single" w:sz="4" w:space="0" w:color="auto"/>
              <w:left w:val="single" w:sz="4" w:space="0" w:color="auto"/>
              <w:bottom w:val="single" w:sz="4" w:space="0" w:color="auto"/>
              <w:right w:val="single" w:sz="4" w:space="0" w:color="auto"/>
            </w:tcBorders>
          </w:tcPr>
          <w:p w14:paraId="24245DB6" w14:textId="62FCC8BB" w:rsidR="00E71FDF" w:rsidRPr="00A07C74"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2BC238" w14:textId="4B3A52E0" w:rsidR="00E71FDF" w:rsidRPr="00A07C74" w:rsidRDefault="00A07C74" w:rsidP="00A07C74">
            <w:pPr>
              <w:spacing w:beforeLines="50" w:before="120"/>
              <w:rPr>
                <w:rFonts w:eastAsiaTheme="minorEastAsia"/>
                <w:iCs/>
                <w:sz w:val="21"/>
                <w:szCs w:val="21"/>
                <w:lang w:eastAsia="zh-CN"/>
              </w:rPr>
            </w:pPr>
            <w:r>
              <w:rPr>
                <w:rFonts w:eastAsiaTheme="minorEastAsia"/>
                <w:iCs/>
                <w:sz w:val="21"/>
                <w:szCs w:val="21"/>
                <w:lang w:eastAsia="zh-CN"/>
              </w:rPr>
              <w:t xml:space="preserve">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w:t>
            </w:r>
            <w:r w:rsidRPr="00A07C74">
              <w:rPr>
                <w:rFonts w:eastAsiaTheme="minorEastAsia"/>
                <w:iCs/>
                <w:sz w:val="21"/>
                <w:szCs w:val="21"/>
                <w:lang w:eastAsia="zh-CN"/>
              </w:rPr>
              <w:t>aperiodic triggering state</w:t>
            </w:r>
            <w:r>
              <w:rPr>
                <w:rFonts w:eastAsiaTheme="minorEastAsia"/>
                <w:iCs/>
                <w:sz w:val="21"/>
                <w:szCs w:val="21"/>
                <w:lang w:eastAsia="zh-CN"/>
              </w:rPr>
              <w:t xml:space="preserve"> configuration and only discuss what needs to be additionally configured or indicated.</w:t>
            </w:r>
          </w:p>
        </w:tc>
      </w:tr>
      <w:tr w:rsidR="00321654" w:rsidRPr="001C671D" w14:paraId="5F352005" w14:textId="77777777" w:rsidTr="00EE6EC7">
        <w:tc>
          <w:tcPr>
            <w:tcW w:w="2113" w:type="dxa"/>
            <w:tcBorders>
              <w:top w:val="single" w:sz="4" w:space="0" w:color="auto"/>
              <w:left w:val="single" w:sz="4" w:space="0" w:color="auto"/>
              <w:bottom w:val="single" w:sz="4" w:space="0" w:color="auto"/>
              <w:right w:val="single" w:sz="4" w:space="0" w:color="auto"/>
            </w:tcBorders>
          </w:tcPr>
          <w:p w14:paraId="78E27CC3" w14:textId="081EA81F"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B245B92" w14:textId="77777777" w:rsidR="00321654" w:rsidRDefault="00321654" w:rsidP="00321654">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23D9378F" w14:textId="5CD9AD41" w:rsidR="00321654" w:rsidRPr="00FF48A3" w:rsidRDefault="00321654" w:rsidP="00321654">
            <w:pPr>
              <w:spacing w:beforeLines="50" w:before="120"/>
              <w:rPr>
                <w:rFonts w:eastAsiaTheme="minorEastAsia"/>
                <w:lang w:eastAsia="zh-CN"/>
              </w:rPr>
            </w:pPr>
            <w:r>
              <w:rPr>
                <w:rFonts w:eastAsia="MS Mincho"/>
                <w:iCs/>
                <w:sz w:val="21"/>
                <w:szCs w:val="21"/>
                <w:lang w:eastAsia="ja-JP"/>
              </w:rPr>
              <w:lastRenderedPageBreak/>
              <w:t>On top of that, we think it is more important to discuss and agree detailed configurations/triggering design for temporary RS. In particular, RAN1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E71FDF" w14:paraId="5891FB76" w14:textId="77777777" w:rsidTr="00EE6EC7">
        <w:tc>
          <w:tcPr>
            <w:tcW w:w="2113" w:type="dxa"/>
            <w:tcBorders>
              <w:top w:val="single" w:sz="4" w:space="0" w:color="auto"/>
              <w:left w:val="single" w:sz="4" w:space="0" w:color="auto"/>
              <w:bottom w:val="single" w:sz="4" w:space="0" w:color="auto"/>
              <w:right w:val="single" w:sz="4" w:space="0" w:color="auto"/>
            </w:tcBorders>
          </w:tcPr>
          <w:p w14:paraId="141A4D11" w14:textId="57A1DED4" w:rsidR="00E71FDF" w:rsidRPr="00CC2301" w:rsidRDefault="00D512F1" w:rsidP="00EE6EC7">
            <w:pPr>
              <w:spacing w:beforeLines="50" w:before="120"/>
              <w:rPr>
                <w:rFonts w:eastAsia="MS Mincho"/>
                <w:iCs/>
                <w:sz w:val="21"/>
                <w:szCs w:val="21"/>
                <w:lang w:eastAsia="ja-JP"/>
              </w:rPr>
            </w:pPr>
            <w:proofErr w:type="spellStart"/>
            <w:r w:rsidRPr="00CC2301">
              <w:rPr>
                <w:rFonts w:eastAsia="MS Mincho"/>
                <w:iCs/>
                <w:sz w:val="21"/>
                <w:szCs w:val="21"/>
                <w:lang w:eastAsia="ja-JP"/>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497894B" w14:textId="600A63D0" w:rsidR="00E71FDF" w:rsidRPr="00CC2301" w:rsidRDefault="00D512F1" w:rsidP="00EE6EC7">
            <w:pPr>
              <w:spacing w:beforeLines="50" w:before="120"/>
              <w:rPr>
                <w:rFonts w:eastAsia="MS Mincho"/>
                <w:iCs/>
                <w:sz w:val="21"/>
                <w:szCs w:val="21"/>
                <w:lang w:eastAsia="ja-JP"/>
              </w:rPr>
            </w:pPr>
            <w:r w:rsidRPr="00CC2301">
              <w:rPr>
                <w:rFonts w:eastAsia="MS Mincho"/>
                <w:iCs/>
                <w:sz w:val="21"/>
                <w:szCs w:val="21"/>
                <w:lang w:eastAsia="ja-JP"/>
              </w:rPr>
              <w:t xml:space="preserve">Generally </w:t>
            </w:r>
            <w:r w:rsidR="00CC2301">
              <w:rPr>
                <w:rFonts w:eastAsia="MS Mincho"/>
                <w:iCs/>
                <w:sz w:val="21"/>
                <w:szCs w:val="21"/>
                <w:lang w:eastAsia="ja-JP"/>
              </w:rPr>
              <w:t>ok with</w:t>
            </w:r>
            <w:r w:rsidRPr="00CC2301">
              <w:rPr>
                <w:rFonts w:eastAsia="MS Mincho"/>
                <w:iCs/>
                <w:sz w:val="21"/>
                <w:szCs w:val="21"/>
                <w:lang w:eastAsia="ja-JP"/>
              </w:rPr>
              <w:t xml:space="preserve"> the FL proposal, and agree with Qualcomm’s comment that existing signaling</w:t>
            </w:r>
            <w:r w:rsidR="00DB550F" w:rsidRPr="00CC2301">
              <w:rPr>
                <w:rFonts w:eastAsia="MS Mincho"/>
                <w:iCs/>
                <w:sz w:val="21"/>
                <w:szCs w:val="21"/>
                <w:lang w:eastAsia="ja-JP"/>
              </w:rPr>
              <w:t xml:space="preserve"> (RRC, MAC, or even DCI field design)</w:t>
            </w:r>
            <w:r w:rsidRPr="00CC2301">
              <w:rPr>
                <w:rFonts w:eastAsia="MS Mincho"/>
                <w:iCs/>
                <w:sz w:val="21"/>
                <w:szCs w:val="21"/>
                <w:lang w:eastAsia="ja-JP"/>
              </w:rPr>
              <w:t xml:space="preserve"> should be reused as much as possible.</w:t>
            </w:r>
            <w:r w:rsidR="009863C8" w:rsidRPr="00CC2301">
              <w:rPr>
                <w:rFonts w:eastAsia="MS Mincho"/>
                <w:iCs/>
                <w:sz w:val="21"/>
                <w:szCs w:val="21"/>
                <w:lang w:eastAsia="ja-JP"/>
              </w:rPr>
              <w:t xml:space="preserve"> </w:t>
            </w:r>
          </w:p>
          <w:p w14:paraId="6A9510BB" w14:textId="7F0BDBA3" w:rsidR="0099678D" w:rsidRPr="00CC2301" w:rsidRDefault="00CC2301" w:rsidP="00EE6EC7">
            <w:pPr>
              <w:spacing w:beforeLines="50" w:before="120"/>
              <w:rPr>
                <w:rFonts w:eastAsia="MS Mincho"/>
                <w:iCs/>
                <w:sz w:val="21"/>
                <w:szCs w:val="21"/>
                <w:lang w:eastAsia="ja-JP"/>
              </w:rPr>
            </w:pPr>
            <w:r>
              <w:rPr>
                <w:rFonts w:eastAsia="MS Mincho"/>
                <w:iCs/>
                <w:sz w:val="21"/>
                <w:szCs w:val="21"/>
                <w:lang w:eastAsia="ja-JP"/>
              </w:rPr>
              <w:t>It would be better to describe what ‘e</w:t>
            </w:r>
            <w:r w:rsidR="0099678D" w:rsidRPr="00CC2301">
              <w:rPr>
                <w:rFonts w:eastAsia="MS Mincho"/>
                <w:iCs/>
                <w:sz w:val="21"/>
                <w:szCs w:val="21"/>
                <w:lang w:eastAsia="ja-JP"/>
              </w:rPr>
              <w:t>xplicit</w:t>
            </w:r>
            <w:r>
              <w:rPr>
                <w:rFonts w:eastAsia="MS Mincho"/>
                <w:iCs/>
                <w:sz w:val="21"/>
                <w:szCs w:val="21"/>
                <w:lang w:eastAsia="ja-JP"/>
              </w:rPr>
              <w:t>ly</w:t>
            </w:r>
            <w:r w:rsidR="0099678D" w:rsidRPr="00CC2301">
              <w:rPr>
                <w:rFonts w:eastAsia="MS Mincho"/>
                <w:iCs/>
                <w:sz w:val="21"/>
                <w:szCs w:val="21"/>
                <w:lang w:eastAsia="ja-JP"/>
              </w:rPr>
              <w:t>/implicit</w:t>
            </w:r>
            <w:r>
              <w:rPr>
                <w:rFonts w:eastAsia="MS Mincho"/>
                <w:iCs/>
                <w:sz w:val="21"/>
                <w:szCs w:val="21"/>
                <w:lang w:eastAsia="ja-JP"/>
              </w:rPr>
              <w:t>ly’ means here</w:t>
            </w:r>
            <w:r w:rsidR="00FB38F9">
              <w:rPr>
                <w:rFonts w:eastAsia="MS Mincho"/>
                <w:iCs/>
                <w:sz w:val="21"/>
                <w:szCs w:val="21"/>
                <w:lang w:eastAsia="ja-JP"/>
              </w:rPr>
              <w:t xml:space="preserve"> (explicitly in MAC CE / implicitly from RRC or spec)</w:t>
            </w:r>
            <w:r w:rsidR="008B4E9F">
              <w:rPr>
                <w:rFonts w:eastAsia="MS Mincho"/>
                <w:iCs/>
                <w:sz w:val="21"/>
                <w:szCs w:val="21"/>
                <w:lang w:eastAsia="ja-JP"/>
              </w:rPr>
              <w:t>.</w:t>
            </w:r>
          </w:p>
          <w:p w14:paraId="500B3235" w14:textId="2FAAF40A" w:rsidR="0099678D" w:rsidRPr="00CC2301" w:rsidRDefault="008B4E9F" w:rsidP="00EE6EC7">
            <w:pPr>
              <w:spacing w:beforeLines="50" w:before="120"/>
              <w:rPr>
                <w:rFonts w:eastAsia="MS Mincho"/>
                <w:iCs/>
                <w:sz w:val="21"/>
                <w:szCs w:val="21"/>
                <w:lang w:eastAsia="ja-JP"/>
              </w:rPr>
            </w:pPr>
            <w:r>
              <w:rPr>
                <w:rFonts w:eastAsia="MS Mincho"/>
                <w:iCs/>
                <w:sz w:val="21"/>
                <w:szCs w:val="21"/>
                <w:lang w:eastAsia="ja-JP"/>
              </w:rPr>
              <w:t xml:space="preserve">We also suggest to revisit the </w:t>
            </w:r>
            <w:r w:rsidR="0099678D" w:rsidRPr="00CC2301">
              <w:rPr>
                <w:rFonts w:eastAsia="MS Mincho"/>
                <w:iCs/>
                <w:sz w:val="21"/>
                <w:szCs w:val="21"/>
                <w:lang w:eastAsia="ja-JP"/>
              </w:rPr>
              <w:t>QCL source</w:t>
            </w:r>
            <w:r>
              <w:rPr>
                <w:rFonts w:eastAsia="MS Mincho"/>
                <w:iCs/>
                <w:sz w:val="21"/>
                <w:szCs w:val="21"/>
                <w:lang w:eastAsia="ja-JP"/>
              </w:rPr>
              <w:t xml:space="preserve"> bullet after some QCL agreements have been achieved.</w:t>
            </w:r>
          </w:p>
        </w:tc>
      </w:tr>
      <w:tr w:rsidR="00E71FDF" w14:paraId="53A06674" w14:textId="77777777" w:rsidTr="00EE6EC7">
        <w:tc>
          <w:tcPr>
            <w:tcW w:w="2113" w:type="dxa"/>
            <w:tcBorders>
              <w:top w:val="single" w:sz="4" w:space="0" w:color="auto"/>
              <w:left w:val="single" w:sz="4" w:space="0" w:color="auto"/>
              <w:bottom w:val="single" w:sz="4" w:space="0" w:color="auto"/>
              <w:right w:val="single" w:sz="4" w:space="0" w:color="auto"/>
            </w:tcBorders>
          </w:tcPr>
          <w:p w14:paraId="7368C065" w14:textId="5D462849" w:rsidR="00E71FDF" w:rsidRDefault="009A4B77"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4A9DD6D" w14:textId="0B148003" w:rsidR="00E71FDF" w:rsidRDefault="009A4B77" w:rsidP="00EE6EC7">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the same views with ZTE/Qualcomm/</w:t>
            </w:r>
            <w:proofErr w:type="spellStart"/>
            <w:r>
              <w:rPr>
                <w:rFonts w:eastAsiaTheme="minorEastAsia"/>
                <w:lang w:eastAsia="zh-CN"/>
              </w:rPr>
              <w:t>Futurewei</w:t>
            </w:r>
            <w:proofErr w:type="spellEnd"/>
            <w:r>
              <w:rPr>
                <w:rFonts w:eastAsiaTheme="minorEastAsia"/>
                <w:lang w:eastAsia="zh-CN"/>
              </w:rPr>
              <w:t>. The current NZP A-CSI-RS triggering mechanism should be reused as much as possible. The only difference between temporary RS triggering and A-CSI RS triggering is that the dynamic signaling, i.e. MAC CE is used for temporary RS and DCI is used for A-CSI RS. We are supportive to the statement that the listed information in the proposal is necessary for temporary RS triggering, but they should be implicitly indicated from RRC signaling</w:t>
            </w:r>
            <w:r w:rsidR="003B16DE">
              <w:rPr>
                <w:rFonts w:eastAsiaTheme="minorEastAsia"/>
                <w:lang w:eastAsia="zh-CN"/>
              </w:rPr>
              <w:t xml:space="preserve"> and should not be included in MAC CE explicitly.</w:t>
            </w:r>
          </w:p>
        </w:tc>
      </w:tr>
      <w:tr w:rsidR="00E71FDF" w14:paraId="432BE520" w14:textId="77777777" w:rsidTr="00EE6EC7">
        <w:tc>
          <w:tcPr>
            <w:tcW w:w="2113" w:type="dxa"/>
            <w:tcBorders>
              <w:top w:val="single" w:sz="4" w:space="0" w:color="auto"/>
              <w:left w:val="single" w:sz="4" w:space="0" w:color="auto"/>
              <w:bottom w:val="single" w:sz="4" w:space="0" w:color="auto"/>
              <w:right w:val="single" w:sz="4" w:space="0" w:color="auto"/>
            </w:tcBorders>
          </w:tcPr>
          <w:p w14:paraId="4B875166" w14:textId="5186E507" w:rsidR="00E71FDF" w:rsidRDefault="00F36EDB" w:rsidP="00EE6EC7">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48550749" w14:textId="647879A1" w:rsidR="00E71FDF" w:rsidRDefault="00F36EDB" w:rsidP="00EE6EC7">
            <w:pPr>
              <w:spacing w:beforeLines="50" w:before="120"/>
              <w:rPr>
                <w:rFonts w:eastAsiaTheme="minorEastAsia"/>
                <w:lang w:eastAsia="zh-CN"/>
              </w:rPr>
            </w:pPr>
            <w:r>
              <w:rPr>
                <w:rFonts w:eastAsiaTheme="minorEastAsia"/>
                <w:lang w:eastAsia="zh-CN"/>
              </w:rPr>
              <w:t xml:space="preserve">We </w:t>
            </w:r>
            <w:r w:rsidR="000A68F5">
              <w:rPr>
                <w:rFonts w:eastAsiaTheme="minorEastAsia"/>
                <w:lang w:eastAsia="zh-CN"/>
              </w:rPr>
              <w:t>are fine the proposal, and agree with ZTE that it is important to figure out what is new comparing with A-CSI triggering state.</w:t>
            </w:r>
          </w:p>
          <w:p w14:paraId="214A870E" w14:textId="20F08F03" w:rsidR="00F36EDB" w:rsidRDefault="00F36EDB" w:rsidP="00EE6EC7">
            <w:pPr>
              <w:spacing w:beforeLines="50" w:before="120"/>
              <w:rPr>
                <w:rFonts w:eastAsiaTheme="minorEastAsia"/>
                <w:lang w:eastAsia="zh-CN"/>
              </w:rPr>
            </w:pPr>
          </w:p>
        </w:tc>
      </w:tr>
      <w:tr w:rsidR="00E31716" w14:paraId="2715A61D" w14:textId="77777777" w:rsidTr="00EE6EC7">
        <w:tc>
          <w:tcPr>
            <w:tcW w:w="2113" w:type="dxa"/>
            <w:tcBorders>
              <w:top w:val="single" w:sz="4" w:space="0" w:color="auto"/>
              <w:left w:val="single" w:sz="4" w:space="0" w:color="auto"/>
              <w:bottom w:val="single" w:sz="4" w:space="0" w:color="auto"/>
              <w:right w:val="single" w:sz="4" w:space="0" w:color="auto"/>
            </w:tcBorders>
          </w:tcPr>
          <w:p w14:paraId="0601C995" w14:textId="0DB2E83F" w:rsidR="00E31716" w:rsidRDefault="00E31716" w:rsidP="00E31716">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3846B04" w14:textId="77777777" w:rsidR="00E31716" w:rsidRDefault="00E31716" w:rsidP="00E31716">
            <w:pPr>
              <w:spacing w:beforeLines="50" w:before="120"/>
              <w:rPr>
                <w:rFonts w:eastAsiaTheme="minorEastAsia" w:hint="eastAsia"/>
                <w:lang w:eastAsia="zh-CN"/>
              </w:rPr>
            </w:pPr>
            <w:r>
              <w:rPr>
                <w:rFonts w:eastAsiaTheme="minorEastAsia"/>
                <w:lang w:eastAsia="zh-CN"/>
              </w:rPr>
              <w:t>RAN1 already agreed to indicate the triggering offset in MAC CE in previous meeting, thus no need of the second bullet:</w:t>
            </w:r>
          </w:p>
          <w:p w14:paraId="2A0A3FC9" w14:textId="77777777" w:rsidR="00E31716" w:rsidRPr="00EB6FFB" w:rsidRDefault="00E31716" w:rsidP="00E31716">
            <w:pPr>
              <w:ind w:left="425"/>
              <w:rPr>
                <w:rFonts w:eastAsia="Malgun Gothic"/>
                <w:bCs/>
                <w:iCs/>
                <w:highlight w:val="green"/>
                <w:lang w:eastAsia="zh-CN"/>
              </w:rPr>
            </w:pPr>
            <w:r w:rsidRPr="00EB6FFB">
              <w:rPr>
                <w:rFonts w:eastAsia="Malgun Gothic"/>
                <w:bCs/>
                <w:iCs/>
                <w:highlight w:val="green"/>
                <w:lang w:eastAsia="zh-CN"/>
              </w:rPr>
              <w:t>Agreement</w:t>
            </w:r>
          </w:p>
          <w:p w14:paraId="663DD8DC" w14:textId="77777777" w:rsidR="00E31716" w:rsidRDefault="00E31716" w:rsidP="00E31716">
            <w:pPr>
              <w:spacing w:beforeLines="50" w:before="120"/>
              <w:ind w:left="425"/>
              <w:rPr>
                <w:rFonts w:eastAsia="Malgun Gothic"/>
                <w:bCs/>
                <w:lang w:eastAsia="zh-CN"/>
              </w:rPr>
            </w:pPr>
            <w:r w:rsidRPr="00EB6FFB">
              <w:rPr>
                <w:rFonts w:eastAsia="Malgun Gothic"/>
                <w:bCs/>
                <w:lang w:eastAsia="zh-CN"/>
              </w:rPr>
              <w:t xml:space="preserve">For efficient activation of a </w:t>
            </w:r>
            <w:proofErr w:type="spellStart"/>
            <w:r w:rsidRPr="00EB6FFB">
              <w:rPr>
                <w:rFonts w:eastAsia="Malgun Gothic"/>
                <w:bCs/>
                <w:lang w:eastAsia="zh-CN"/>
              </w:rPr>
              <w:t>Scell</w:t>
            </w:r>
            <w:proofErr w:type="spellEnd"/>
            <w:r w:rsidRPr="00EB6FFB">
              <w:rPr>
                <w:rFonts w:eastAsia="Malgun Gothic"/>
                <w:bCs/>
                <w:lang w:eastAsia="zh-CN"/>
              </w:rPr>
              <w:t xml:space="preserve"> (in known </w:t>
            </w:r>
            <w:proofErr w:type="spellStart"/>
            <w:r w:rsidRPr="00EB6FFB">
              <w:rPr>
                <w:rFonts w:eastAsia="Malgun Gothic"/>
                <w:bCs/>
                <w:lang w:eastAsia="zh-CN"/>
              </w:rPr>
              <w:t>Scell</w:t>
            </w:r>
            <w:proofErr w:type="spellEnd"/>
            <w:r w:rsidRPr="00EB6FFB">
              <w:rPr>
                <w:rFonts w:eastAsia="Malgun Gothic"/>
                <w:bCs/>
                <w:lang w:eastAsia="zh-CN"/>
              </w:rPr>
              <w:t xml:space="preserve"> case), the triggering offset of temporary RS is indicated by a field in new MAC-CE</w:t>
            </w:r>
          </w:p>
          <w:p w14:paraId="0D9EFB26" w14:textId="6DB55DC4" w:rsidR="00E31716" w:rsidRDefault="00E31716" w:rsidP="00E31716">
            <w:pPr>
              <w:spacing w:beforeLines="50" w:before="120"/>
              <w:rPr>
                <w:rFonts w:eastAsiaTheme="minorEastAsia"/>
                <w:lang w:eastAsia="zh-CN"/>
              </w:rPr>
            </w:pPr>
            <w:r>
              <w:rPr>
                <w:rFonts w:eastAsiaTheme="minorEastAsia"/>
                <w:lang w:eastAsia="zh-CN"/>
              </w:rPr>
              <w:t>We are open to consider the other two bullets.</w:t>
            </w:r>
          </w:p>
        </w:tc>
      </w:tr>
      <w:tr w:rsidR="00E71FDF" w14:paraId="1DBBF144" w14:textId="77777777" w:rsidTr="00EE6EC7">
        <w:tc>
          <w:tcPr>
            <w:tcW w:w="2113" w:type="dxa"/>
            <w:tcBorders>
              <w:top w:val="single" w:sz="4" w:space="0" w:color="auto"/>
              <w:left w:val="single" w:sz="4" w:space="0" w:color="auto"/>
              <w:bottom w:val="single" w:sz="4" w:space="0" w:color="auto"/>
              <w:right w:val="single" w:sz="4" w:space="0" w:color="auto"/>
            </w:tcBorders>
          </w:tcPr>
          <w:p w14:paraId="0492810D" w14:textId="77777777" w:rsidR="00E71FDF" w:rsidRDefault="00E71FDF"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36D9363" w14:textId="77777777" w:rsidR="00E71FDF" w:rsidRDefault="00E71FDF" w:rsidP="00EE6EC7">
            <w:pPr>
              <w:spacing w:beforeLines="50" w:before="120"/>
              <w:rPr>
                <w:rFonts w:eastAsia="MS Mincho"/>
                <w:lang w:eastAsia="ja-JP"/>
              </w:rPr>
            </w:pPr>
          </w:p>
        </w:tc>
      </w:tr>
      <w:bookmarkEnd w:id="9"/>
    </w:tbl>
    <w:p w14:paraId="4E238F4D" w14:textId="77777777" w:rsidR="00E71FDF" w:rsidRDefault="00E71FDF" w:rsidP="00E71FDF"/>
    <w:p w14:paraId="453D4F65" w14:textId="6A65C0D6" w:rsidR="00E71FDF" w:rsidRPr="00796133" w:rsidRDefault="00E71FDF" w:rsidP="00E71FDF">
      <w:pPr>
        <w:rPr>
          <w:rFonts w:eastAsiaTheme="minorEastAsia"/>
          <w:b/>
          <w:lang w:eastAsia="zh-CN"/>
        </w:rPr>
      </w:pPr>
      <w:r w:rsidRPr="00796133">
        <w:rPr>
          <w:rFonts w:eastAsiaTheme="minorEastAsia"/>
          <w:b/>
          <w:lang w:eastAsia="zh-CN"/>
        </w:rPr>
        <w:t xml:space="preserve">Issue </w:t>
      </w:r>
      <w:r>
        <w:rPr>
          <w:rFonts w:eastAsiaTheme="minorEastAsia"/>
          <w:b/>
          <w:lang w:eastAsia="zh-CN"/>
        </w:rPr>
        <w:t>1</w:t>
      </w:r>
      <w:r w:rsidRPr="00796133">
        <w:rPr>
          <w:rFonts w:eastAsiaTheme="minorEastAsia"/>
          <w:b/>
          <w:lang w:eastAsia="zh-CN"/>
        </w:rPr>
        <w:t>-</w:t>
      </w:r>
      <w:r>
        <w:rPr>
          <w:rFonts w:eastAsiaTheme="minorEastAsia"/>
          <w:b/>
          <w:lang w:eastAsia="zh-CN"/>
        </w:rPr>
        <w:t>2</w:t>
      </w:r>
      <w:r w:rsidRPr="00796133">
        <w:rPr>
          <w:rFonts w:eastAsiaTheme="minorEastAsia"/>
          <w:b/>
          <w:lang w:eastAsia="zh-CN"/>
        </w:rPr>
        <w:t>: what fields are explicitly indicated in MAC CE</w:t>
      </w:r>
    </w:p>
    <w:p w14:paraId="5C1BA809" w14:textId="6C1B7E58" w:rsidR="00E71FDF" w:rsidRDefault="00E71FDF" w:rsidP="00E71FDF">
      <w:pPr>
        <w:rPr>
          <w:lang w:eastAsia="zh-CN"/>
        </w:rPr>
      </w:pPr>
      <w:r>
        <w:rPr>
          <w:lang w:eastAsia="zh-CN"/>
        </w:rPr>
        <w:t xml:space="preserve">Multiple contents should be explicitly or implicitly indicated in </w:t>
      </w:r>
      <w:r w:rsidR="00176131">
        <w:rPr>
          <w:lang w:eastAsia="zh-CN"/>
        </w:rPr>
        <w:t xml:space="preserve">new </w:t>
      </w:r>
      <w:r>
        <w:rPr>
          <w:lang w:eastAsia="zh-CN"/>
        </w:rPr>
        <w:t>MAC CE</w:t>
      </w:r>
      <w:r w:rsidR="00EE6EC7">
        <w:rPr>
          <w:iCs/>
          <w:sz w:val="21"/>
          <w:lang w:eastAsia="zh-CN"/>
        </w:rPr>
        <w:t>.</w:t>
      </w:r>
      <w:r w:rsidR="002020BA">
        <w:rPr>
          <w:iCs/>
          <w:sz w:val="21"/>
          <w:lang w:eastAsia="zh-CN"/>
        </w:rPr>
        <w:t xml:space="preserve"> </w:t>
      </w:r>
      <w:r w:rsidR="00176131">
        <w:rPr>
          <w:iCs/>
          <w:sz w:val="21"/>
          <w:lang w:eastAsia="zh-CN"/>
        </w:rPr>
        <w:t xml:space="preserve">For example, the triggering offset of temporary RS can be either explicitly indicated in the new MAC CE or implicitly derived from a pre-configured list of RS resources and a RS resource ID indicated in the new MAC CE. </w:t>
      </w:r>
      <w:r w:rsidR="00176131" w:rsidRPr="00BF72AE">
        <w:rPr>
          <w:b/>
          <w:iCs/>
          <w:sz w:val="21"/>
          <w:lang w:eastAsia="zh-CN"/>
        </w:rPr>
        <w:t>I</w:t>
      </w:r>
      <w:r w:rsidR="00EE6EC7" w:rsidRPr="00BF72AE">
        <w:rPr>
          <w:b/>
          <w:iCs/>
          <w:sz w:val="21"/>
        </w:rPr>
        <w:t xml:space="preserve">t would be </w:t>
      </w:r>
      <w:r w:rsidR="00176131">
        <w:rPr>
          <w:b/>
          <w:iCs/>
          <w:sz w:val="21"/>
        </w:rPr>
        <w:t xml:space="preserve">very </w:t>
      </w:r>
      <w:r w:rsidR="00EE6EC7" w:rsidRPr="00BF72AE">
        <w:rPr>
          <w:b/>
          <w:iCs/>
          <w:sz w:val="21"/>
        </w:rPr>
        <w:t>helpful for</w:t>
      </w:r>
      <w:r w:rsidRPr="00BF72AE">
        <w:rPr>
          <w:b/>
          <w:iCs/>
          <w:sz w:val="21"/>
        </w:rPr>
        <w:t xml:space="preserve"> </w:t>
      </w:r>
      <w:r w:rsidR="00176131" w:rsidRPr="00BF72AE">
        <w:rPr>
          <w:b/>
          <w:iCs/>
          <w:sz w:val="21"/>
        </w:rPr>
        <w:t>RAN2 signaling implementation if RAN1 could provide a list of contents that are recommended to be explicitly indicated by the new MAC CE.</w:t>
      </w:r>
      <w:r w:rsidR="00176131">
        <w:rPr>
          <w:iCs/>
          <w:sz w:val="21"/>
        </w:rPr>
        <w:t xml:space="preserve"> Therefore, w</w:t>
      </w:r>
      <w:r>
        <w:rPr>
          <w:iCs/>
          <w:sz w:val="21"/>
        </w:rPr>
        <w:t xml:space="preserve">hat fields are explicitly indicated in MAC CE should be discussed, </w:t>
      </w:r>
      <w:r w:rsidRPr="00C830E3">
        <w:rPr>
          <w:lang w:eastAsia="zh-CN"/>
        </w:rPr>
        <w:t>companies’ views are summarized as follows:</w:t>
      </w:r>
    </w:p>
    <w:p w14:paraId="3B243856" w14:textId="77777777" w:rsidR="00186D0F" w:rsidRDefault="00186D0F" w:rsidP="00186D0F">
      <w:pPr>
        <w:pStyle w:val="afa"/>
        <w:numPr>
          <w:ilvl w:val="0"/>
          <w:numId w:val="31"/>
        </w:numPr>
        <w:rPr>
          <w:rFonts w:ascii="Times New Roman" w:eastAsiaTheme="minorEastAsia" w:hAnsi="Times New Roman"/>
          <w:sz w:val="22"/>
          <w:szCs w:val="22"/>
          <w:lang w:eastAsia="zh-CN"/>
        </w:rPr>
      </w:pPr>
      <w:proofErr w:type="spellStart"/>
      <w:r w:rsidRPr="00E039CE">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2.3.1:</w:t>
      </w:r>
      <w:r>
        <w:rPr>
          <w:rFonts w:ascii="Times New Roman" w:eastAsiaTheme="minorEastAsia" w:hAnsi="Times New Roman"/>
          <w:sz w:val="22"/>
          <w:szCs w:val="22"/>
          <w:lang w:eastAsia="zh-CN"/>
        </w:rPr>
        <w:t xml:space="preserve"> Target SCell ID [4]</w:t>
      </w:r>
    </w:p>
    <w:p w14:paraId="77920C16" w14:textId="30913CEE" w:rsidR="00186D0F" w:rsidRPr="00E11860" w:rsidRDefault="00186D0F" w:rsidP="00186D0F">
      <w:pPr>
        <w:numPr>
          <w:ilvl w:val="0"/>
          <w:numId w:val="32"/>
        </w:numPr>
        <w:autoSpaceDE/>
        <w:autoSpaceDN/>
        <w:adjustRightInd/>
        <w:snapToGrid/>
        <w:spacing w:after="0" w:line="240" w:lineRule="auto"/>
        <w:jc w:val="left"/>
        <w:rPr>
          <w:lang w:eastAsia="zh-CN"/>
        </w:rPr>
      </w:pPr>
      <w:proofErr w:type="spellStart"/>
      <w:r w:rsidRPr="00E039CE">
        <w:rPr>
          <w:rFonts w:eastAsiaTheme="minorEastAsia"/>
          <w:lang w:eastAsia="zh-CN"/>
        </w:rPr>
        <w:t>Opt</w:t>
      </w:r>
      <w:proofErr w:type="spellEnd"/>
      <w:r>
        <w:rPr>
          <w:rFonts w:eastAsiaTheme="minorEastAsia"/>
          <w:lang w:eastAsia="zh-CN"/>
        </w:rPr>
        <w:t xml:space="preserve"> </w:t>
      </w:r>
      <w:r w:rsidRPr="00E039CE">
        <w:rPr>
          <w:rFonts w:eastAsiaTheme="minorEastAsia"/>
          <w:lang w:eastAsia="zh-CN"/>
        </w:rPr>
        <w:t>2.3.1</w:t>
      </w:r>
      <w:ins w:id="10" w:author="ZTE-Xingguang" w:date="2021-08-16T20:35:00Z">
        <w:r w:rsidR="00A07C74">
          <w:rPr>
            <w:rFonts w:eastAsiaTheme="minorEastAsia"/>
            <w:lang w:eastAsia="zh-CN"/>
          </w:rPr>
          <w:t>A</w:t>
        </w:r>
      </w:ins>
      <w:r w:rsidRPr="00E039CE">
        <w:rPr>
          <w:rFonts w:eastAsiaTheme="minorEastAsia"/>
          <w:lang w:eastAsia="zh-CN"/>
        </w:rPr>
        <w:t>:</w:t>
      </w:r>
      <w:r>
        <w:rPr>
          <w:rFonts w:eastAsiaTheme="minorEastAsia"/>
          <w:lang w:eastAsia="zh-CN"/>
        </w:rPr>
        <w:t xml:space="preserve"> triggering information (e.g. trigger state ID/trigger RS ID/</w:t>
      </w:r>
      <w:r w:rsidRPr="00E11860">
        <w:t xml:space="preserve"> </w:t>
      </w:r>
      <w:r>
        <w:t>entry index</w:t>
      </w:r>
      <w:r w:rsidRPr="00E11860">
        <w:rPr>
          <w:rFonts w:eastAsiaTheme="minorEastAsia"/>
          <w:lang w:eastAsia="zh-CN"/>
        </w:rPr>
        <w:t>)</w:t>
      </w:r>
      <w:r>
        <w:rPr>
          <w:rFonts w:eastAsiaTheme="minorEastAsia"/>
          <w:lang w:eastAsia="zh-CN"/>
        </w:rPr>
        <w:t xml:space="preserve"> [1][4][8][</w:t>
      </w:r>
      <w:proofErr w:type="gramStart"/>
      <w:r>
        <w:rPr>
          <w:rFonts w:eastAsiaTheme="minorEastAsia"/>
          <w:lang w:eastAsia="zh-CN"/>
        </w:rPr>
        <w:t>9][</w:t>
      </w:r>
      <w:proofErr w:type="gramEnd"/>
      <w:r>
        <w:rPr>
          <w:rFonts w:eastAsiaTheme="minorEastAsia"/>
          <w:lang w:eastAsia="zh-CN"/>
        </w:rPr>
        <w:t>13][14][15]</w:t>
      </w:r>
      <w:r w:rsidRPr="00E11860" w:rsidDel="00323537">
        <w:rPr>
          <w:lang w:eastAsia="zh-CN"/>
        </w:rPr>
        <w:t xml:space="preserve"> </w:t>
      </w:r>
    </w:p>
    <w:p w14:paraId="38E6A7D2" w14:textId="77777777" w:rsidR="00186D0F" w:rsidRDefault="00186D0F" w:rsidP="00186D0F">
      <w:pPr>
        <w:numPr>
          <w:ilvl w:val="0"/>
          <w:numId w:val="32"/>
        </w:numPr>
        <w:autoSpaceDE/>
        <w:autoSpaceDN/>
        <w:adjustRightInd/>
        <w:snapToGrid/>
        <w:spacing w:after="0" w:line="240" w:lineRule="auto"/>
        <w:jc w:val="left"/>
        <w:rPr>
          <w:rFonts w:eastAsiaTheme="minorEastAsia"/>
          <w:lang w:eastAsia="zh-CN"/>
        </w:rPr>
      </w:pPr>
      <w:proofErr w:type="spellStart"/>
      <w:r w:rsidRPr="00E039CE">
        <w:rPr>
          <w:rFonts w:eastAsiaTheme="minorEastAsia"/>
          <w:lang w:eastAsia="zh-CN"/>
        </w:rPr>
        <w:t>Opt</w:t>
      </w:r>
      <w:proofErr w:type="spellEnd"/>
      <w:r>
        <w:rPr>
          <w:rFonts w:eastAsiaTheme="minorEastAsia"/>
          <w:lang w:eastAsia="zh-CN"/>
        </w:rPr>
        <w:t xml:space="preserve"> </w:t>
      </w:r>
      <w:r w:rsidRPr="00E039CE">
        <w:rPr>
          <w:rFonts w:eastAsiaTheme="minorEastAsia"/>
          <w:lang w:eastAsia="zh-CN"/>
        </w:rPr>
        <w:t>2.3.</w:t>
      </w:r>
      <w:r>
        <w:rPr>
          <w:rFonts w:eastAsiaTheme="minorEastAsia"/>
          <w:lang w:eastAsia="zh-CN"/>
        </w:rPr>
        <w:t>2</w:t>
      </w:r>
      <w:r w:rsidRPr="00E039CE">
        <w:rPr>
          <w:rFonts w:eastAsiaTheme="minorEastAsia"/>
          <w:lang w:eastAsia="zh-CN"/>
        </w:rPr>
        <w:t>:</w:t>
      </w:r>
      <w:r>
        <w:rPr>
          <w:rFonts w:eastAsiaTheme="minorEastAsia"/>
          <w:lang w:eastAsia="zh-CN"/>
        </w:rPr>
        <w:t xml:space="preserve"> </w:t>
      </w:r>
      <w:r w:rsidRPr="00EB6FFB">
        <w:rPr>
          <w:bCs/>
          <w:iCs/>
        </w:rPr>
        <w:t>Whether or not temporary RS is triggered</w:t>
      </w:r>
      <w:r>
        <w:rPr>
          <w:bCs/>
          <w:iCs/>
        </w:rPr>
        <w:t xml:space="preserve"> [1][3]</w:t>
      </w:r>
    </w:p>
    <w:p w14:paraId="03C0F8A3" w14:textId="77777777" w:rsidR="00186D0F" w:rsidRDefault="00186D0F" w:rsidP="00186D0F">
      <w:pPr>
        <w:pStyle w:val="afa"/>
        <w:numPr>
          <w:ilvl w:val="0"/>
          <w:numId w:val="31"/>
        </w:numPr>
        <w:rPr>
          <w:rFonts w:ascii="Times New Roman" w:eastAsiaTheme="minorEastAsia" w:hAnsi="Times New Roman"/>
          <w:sz w:val="22"/>
          <w:szCs w:val="22"/>
          <w:lang w:eastAsia="zh-CN"/>
        </w:rPr>
      </w:pPr>
      <w:proofErr w:type="spellStart"/>
      <w:r w:rsidRPr="00E039CE">
        <w:rPr>
          <w:rFonts w:ascii="Times New Roman" w:eastAsiaTheme="minorEastAsia" w:hAnsi="Times New Roman"/>
          <w:sz w:val="22"/>
          <w:szCs w:val="22"/>
          <w:lang w:eastAsia="zh-CN"/>
        </w:rPr>
        <w:lastRenderedPageBreak/>
        <w:t>Opt</w:t>
      </w:r>
      <w:proofErr w:type="spellEnd"/>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3</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w:t>
      </w:r>
      <w:r w:rsidRPr="0025238C">
        <w:rPr>
          <w:rFonts w:ascii="Times New Roman" w:eastAsiaTheme="minorEastAsia" w:hAnsi="Times New Roman"/>
          <w:sz w:val="22"/>
          <w:szCs w:val="22"/>
          <w:lang w:eastAsia="zh-CN"/>
        </w:rPr>
        <w:t>he number of RS bursts and the gap length between the RS bursts</w:t>
      </w:r>
      <w:r>
        <w:rPr>
          <w:rFonts w:ascii="Times New Roman" w:eastAsiaTheme="minorEastAsia" w:hAnsi="Times New Roman"/>
          <w:sz w:val="22"/>
          <w:szCs w:val="22"/>
          <w:lang w:eastAsia="zh-CN"/>
        </w:rPr>
        <w:t xml:space="preserve"> [3]</w:t>
      </w:r>
    </w:p>
    <w:p w14:paraId="1D0F346C" w14:textId="77777777" w:rsidR="00186D0F" w:rsidRDefault="00186D0F" w:rsidP="00186D0F">
      <w:pPr>
        <w:pStyle w:val="afa"/>
        <w:numPr>
          <w:ilvl w:val="0"/>
          <w:numId w:val="31"/>
        </w:numPr>
        <w:rPr>
          <w:rFonts w:ascii="Times New Roman" w:eastAsiaTheme="minorEastAsia" w:hAnsi="Times New Roman"/>
          <w:sz w:val="22"/>
          <w:szCs w:val="22"/>
          <w:lang w:eastAsia="zh-CN"/>
        </w:rPr>
      </w:pPr>
      <w:proofErr w:type="spellStart"/>
      <w:r w:rsidRPr="00E039CE">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4</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Triggering offset of temporary RS [10]</w:t>
      </w:r>
    </w:p>
    <w:p w14:paraId="6B5AD758" w14:textId="77777777" w:rsidR="00186D0F" w:rsidRPr="00E039CE" w:rsidRDefault="00186D0F" w:rsidP="00186D0F">
      <w:pPr>
        <w:pStyle w:val="afa"/>
        <w:numPr>
          <w:ilvl w:val="0"/>
          <w:numId w:val="31"/>
        </w:numPr>
        <w:rPr>
          <w:rFonts w:ascii="Times New Roman" w:eastAsiaTheme="minorEastAsia" w:hAnsi="Times New Roman"/>
          <w:sz w:val="22"/>
          <w:szCs w:val="22"/>
          <w:lang w:eastAsia="zh-CN"/>
        </w:rPr>
      </w:pPr>
      <w:proofErr w:type="spellStart"/>
      <w:r w:rsidRPr="00E039CE">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5</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QCL </w:t>
      </w:r>
      <w:r w:rsidRPr="00AD163A">
        <w:rPr>
          <w:rFonts w:ascii="Times New Roman" w:eastAsiaTheme="minorEastAsia" w:hAnsi="Times New Roman"/>
          <w:sz w:val="22"/>
          <w:szCs w:val="22"/>
          <w:lang w:eastAsia="zh-CN"/>
        </w:rPr>
        <w:t>information</w:t>
      </w:r>
      <w:r>
        <w:rPr>
          <w:rFonts w:ascii="Times New Roman" w:eastAsiaTheme="minorEastAsia" w:hAnsi="Times New Roman"/>
          <w:sz w:val="22"/>
          <w:szCs w:val="22"/>
          <w:lang w:eastAsia="zh-CN"/>
        </w:rPr>
        <w:t xml:space="preserve"> [10]</w:t>
      </w:r>
    </w:p>
    <w:p w14:paraId="2D40FF41" w14:textId="77777777" w:rsidR="00E71FDF" w:rsidRDefault="00E71FDF" w:rsidP="00E71FDF">
      <w:pPr>
        <w:rPr>
          <w:rFonts w:eastAsiaTheme="minorEastAsia"/>
          <w:lang w:eastAsia="zh-CN"/>
        </w:rPr>
      </w:pPr>
    </w:p>
    <w:p w14:paraId="318D252D" w14:textId="0F13F821" w:rsidR="00E71FDF" w:rsidRDefault="00E71FDF" w:rsidP="00E71FDF">
      <w:pPr>
        <w:pStyle w:val="afa"/>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1.2</w:t>
      </w:r>
      <w:r w:rsidRPr="00402C8F">
        <w:rPr>
          <w:rFonts w:ascii="Times New Roman" w:hAnsi="Times New Roman"/>
          <w:b/>
          <w:sz w:val="22"/>
          <w:szCs w:val="22"/>
          <w:lang w:eastAsia="zh-CN"/>
        </w:rPr>
        <w:t xml:space="preserve">: </w:t>
      </w:r>
      <w:r w:rsidRPr="00215F25">
        <w:rPr>
          <w:rFonts w:ascii="Times New Roman" w:hAnsi="Times New Roman"/>
          <w:b/>
          <w:sz w:val="22"/>
          <w:szCs w:val="22"/>
          <w:lang w:eastAsia="zh-CN"/>
        </w:rPr>
        <w:t>what fields are explicitly indicated in MAC CE</w:t>
      </w:r>
      <w:r w:rsidRPr="00402C8F">
        <w:rPr>
          <w:rFonts w:ascii="Times New Roman" w:hAnsi="Times New Roman"/>
          <w:b/>
          <w:sz w:val="22"/>
          <w:szCs w:val="22"/>
          <w:lang w:eastAsia="zh-CN"/>
        </w:rPr>
        <w:t>?</w:t>
      </w:r>
    </w:p>
    <w:p w14:paraId="0ED7EA8B" w14:textId="77777777" w:rsidR="00E71FDF" w:rsidRDefault="00E71FDF" w:rsidP="00E71FDF">
      <w:pPr>
        <w:rPr>
          <w:rFonts w:eastAsiaTheme="minorEastAsia"/>
          <w:lang w:eastAsia="zh-CN"/>
        </w:rPr>
      </w:pPr>
    </w:p>
    <w:p w14:paraId="0C4D9D02" w14:textId="77777777" w:rsidR="00E71FDF" w:rsidRDefault="00E71FDF" w:rsidP="00E71FDF">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E71FDF" w14:paraId="516E08F7"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D0648" w14:textId="77777777" w:rsidR="00E71FDF" w:rsidRDefault="00E71FD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36C69A" w14:textId="77777777" w:rsidR="00E71FDF" w:rsidRDefault="00E71FDF" w:rsidP="00EE6EC7">
            <w:pPr>
              <w:spacing w:beforeLines="50" w:before="120"/>
              <w:rPr>
                <w:i/>
                <w:lang w:eastAsia="zh-CN"/>
              </w:rPr>
            </w:pPr>
            <w:r>
              <w:rPr>
                <w:i/>
                <w:lang w:eastAsia="zh-CN"/>
              </w:rPr>
              <w:t>View</w:t>
            </w:r>
          </w:p>
        </w:tc>
      </w:tr>
      <w:tr w:rsidR="00E71FDF" w14:paraId="75004C93" w14:textId="77777777" w:rsidTr="00EE6EC7">
        <w:tc>
          <w:tcPr>
            <w:tcW w:w="2113" w:type="dxa"/>
            <w:tcBorders>
              <w:top w:val="single" w:sz="4" w:space="0" w:color="auto"/>
              <w:left w:val="single" w:sz="4" w:space="0" w:color="auto"/>
              <w:bottom w:val="single" w:sz="4" w:space="0" w:color="auto"/>
              <w:right w:val="single" w:sz="4" w:space="0" w:color="auto"/>
            </w:tcBorders>
          </w:tcPr>
          <w:p w14:paraId="055AD1DD" w14:textId="6EA34C01" w:rsidR="00E71FDF" w:rsidRPr="00A07C74"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66A7D9D" w14:textId="4B340D61" w:rsidR="00E71FDF" w:rsidRDefault="00A07C74" w:rsidP="00A07C74">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2.3.1above, I volunteer to update the second one to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w:t>
            </w:r>
            <w:r w:rsidRPr="00A07C74">
              <w:rPr>
                <w:rFonts w:eastAsiaTheme="minorEastAsia"/>
                <w:iCs/>
                <w:color w:val="FF0000"/>
                <w:sz w:val="21"/>
                <w:szCs w:val="21"/>
                <w:lang w:eastAsia="zh-CN"/>
              </w:rPr>
              <w:t>A</w:t>
            </w:r>
            <w:r>
              <w:rPr>
                <w:rFonts w:eastAsiaTheme="minorEastAsia"/>
                <w:iCs/>
                <w:sz w:val="21"/>
                <w:szCs w:val="21"/>
                <w:lang w:eastAsia="zh-CN"/>
              </w:rPr>
              <w:t xml:space="preserve">. </w:t>
            </w:r>
          </w:p>
          <w:p w14:paraId="0831AE81" w14:textId="1B70D84A" w:rsidR="00A07C74" w:rsidRPr="00A07C74" w:rsidRDefault="00A07C74" w:rsidP="00A07C74">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 and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 are needed. Option 2.3.3, 2.3.4 and 2.3.5 can already be indicated in the RRC configuration.</w:t>
            </w:r>
          </w:p>
        </w:tc>
      </w:tr>
      <w:tr w:rsidR="00321654" w:rsidRPr="001C671D" w14:paraId="383AF1D3" w14:textId="77777777" w:rsidTr="00EE6EC7">
        <w:tc>
          <w:tcPr>
            <w:tcW w:w="2113" w:type="dxa"/>
            <w:tcBorders>
              <w:top w:val="single" w:sz="4" w:space="0" w:color="auto"/>
              <w:left w:val="single" w:sz="4" w:space="0" w:color="auto"/>
              <w:bottom w:val="single" w:sz="4" w:space="0" w:color="auto"/>
              <w:right w:val="single" w:sz="4" w:space="0" w:color="auto"/>
            </w:tcBorders>
          </w:tcPr>
          <w:p w14:paraId="278688B5" w14:textId="18288827"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F375168" w14:textId="3E5E427F"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E71FDF" w14:paraId="38A63FDF" w14:textId="77777777" w:rsidTr="00EE6EC7">
        <w:tc>
          <w:tcPr>
            <w:tcW w:w="2113" w:type="dxa"/>
            <w:tcBorders>
              <w:top w:val="single" w:sz="4" w:space="0" w:color="auto"/>
              <w:left w:val="single" w:sz="4" w:space="0" w:color="auto"/>
              <w:bottom w:val="single" w:sz="4" w:space="0" w:color="auto"/>
              <w:right w:val="single" w:sz="4" w:space="0" w:color="auto"/>
            </w:tcBorders>
          </w:tcPr>
          <w:p w14:paraId="485C0CFC" w14:textId="7B4EEBC7" w:rsidR="00E71FDF" w:rsidRPr="00947F32" w:rsidRDefault="0055746F" w:rsidP="00EE6EC7">
            <w:pPr>
              <w:spacing w:beforeLines="50" w:before="120"/>
              <w:rPr>
                <w:rFonts w:eastAsia="MS Mincho"/>
                <w:iCs/>
                <w:sz w:val="21"/>
                <w:szCs w:val="21"/>
                <w:lang w:eastAsia="ja-JP"/>
              </w:rPr>
            </w:pPr>
            <w:proofErr w:type="spellStart"/>
            <w:r w:rsidRPr="00947F32">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F6584FB" w14:textId="73CD2FF6" w:rsidR="00E71FDF" w:rsidRDefault="0055746F" w:rsidP="00EE6EC7">
            <w:pPr>
              <w:spacing w:beforeLines="50" w:before="120"/>
              <w:rPr>
                <w:rFonts w:eastAsia="MS Mincho"/>
                <w:iCs/>
                <w:sz w:val="21"/>
                <w:szCs w:val="21"/>
                <w:lang w:eastAsia="ja-JP"/>
              </w:rPr>
            </w:pPr>
            <w:r w:rsidRPr="00947F32">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 xml:space="preserve">pt.2.3.1A, </w:t>
            </w:r>
            <w:r w:rsidR="007B6E98">
              <w:rPr>
                <w:rFonts w:eastAsia="MS Mincho"/>
                <w:iCs/>
                <w:sz w:val="21"/>
                <w:szCs w:val="21"/>
                <w:lang w:eastAsia="ja-JP"/>
              </w:rPr>
              <w:t>generally it should be explicit, but that</w:t>
            </w:r>
            <w:r>
              <w:rPr>
                <w:rFonts w:eastAsia="MS Mincho"/>
                <w:iCs/>
                <w:sz w:val="21"/>
                <w:szCs w:val="21"/>
                <w:lang w:eastAsia="ja-JP"/>
              </w:rPr>
              <w:t xml:space="preserve"> depend</w:t>
            </w:r>
            <w:r w:rsidR="007B6E98">
              <w:rPr>
                <w:rFonts w:eastAsia="MS Mincho"/>
                <w:iCs/>
                <w:sz w:val="21"/>
                <w:szCs w:val="21"/>
                <w:lang w:eastAsia="ja-JP"/>
              </w:rPr>
              <w:t>s</w:t>
            </w:r>
            <w:r>
              <w:rPr>
                <w:rFonts w:eastAsia="MS Mincho"/>
                <w:iCs/>
                <w:sz w:val="21"/>
                <w:szCs w:val="21"/>
                <w:lang w:eastAsia="ja-JP"/>
              </w:rPr>
              <w:t xml:space="preserve"> on the number of triggering states. If there is only </w:t>
            </w:r>
            <w:r w:rsidR="009B4263">
              <w:rPr>
                <w:rFonts w:eastAsia="MS Mincho"/>
                <w:iCs/>
                <w:sz w:val="21"/>
                <w:szCs w:val="21"/>
                <w:lang w:eastAsia="ja-JP"/>
              </w:rPr>
              <w:t>one or if there is a default configured, then explicit signaling in MAC CE is not needed. Opt. 2.3.2 may be incorporated into this.</w:t>
            </w:r>
          </w:p>
          <w:p w14:paraId="78C204E9" w14:textId="5FC2642B" w:rsidR="009B4263" w:rsidRPr="00947F32" w:rsidRDefault="009B4263" w:rsidP="00EE6EC7">
            <w:pPr>
              <w:spacing w:beforeLines="50" w:before="120"/>
              <w:rPr>
                <w:rFonts w:eastAsia="MS Mincho"/>
                <w:iCs/>
                <w:sz w:val="21"/>
                <w:szCs w:val="21"/>
                <w:lang w:eastAsia="ja-JP"/>
              </w:rPr>
            </w:pPr>
            <w:r w:rsidRPr="00947F32">
              <w:rPr>
                <w:rFonts w:eastAsia="MS Mincho"/>
                <w:iCs/>
                <w:sz w:val="21"/>
                <w:szCs w:val="21"/>
                <w:lang w:eastAsia="ja-JP"/>
              </w:rPr>
              <w:t>For Opt. 2.3.3, it may again depend on the design. The combinations of #</w:t>
            </w:r>
            <w:proofErr w:type="spellStart"/>
            <w:r w:rsidRPr="00947F32">
              <w:rPr>
                <w:rFonts w:eastAsia="MS Mincho"/>
                <w:iCs/>
                <w:sz w:val="21"/>
                <w:szCs w:val="21"/>
                <w:lang w:eastAsia="ja-JP"/>
              </w:rPr>
              <w:t>bursts+gap</w:t>
            </w:r>
            <w:proofErr w:type="spellEnd"/>
            <w:r w:rsidRPr="00947F32">
              <w:rPr>
                <w:rFonts w:eastAsia="MS Mincho"/>
                <w:iCs/>
                <w:sz w:val="21"/>
                <w:szCs w:val="21"/>
                <w:lang w:eastAsia="ja-JP"/>
              </w:rPr>
              <w:t xml:space="preserve"> may be mapped to codepoints / triggering states via RRC configuration, and hence this may also be incorporated into Opt. 2.3.1A.</w:t>
            </w:r>
          </w:p>
          <w:p w14:paraId="1B23B482" w14:textId="77777777" w:rsidR="0055746F" w:rsidRPr="00947F32" w:rsidRDefault="009B4263" w:rsidP="00EE6EC7">
            <w:pPr>
              <w:spacing w:beforeLines="50" w:before="120"/>
              <w:rPr>
                <w:rFonts w:eastAsia="MS Mincho"/>
                <w:iCs/>
                <w:sz w:val="21"/>
                <w:szCs w:val="21"/>
                <w:lang w:eastAsia="ja-JP"/>
              </w:rPr>
            </w:pPr>
            <w:r w:rsidRPr="00947F32">
              <w:rPr>
                <w:rFonts w:eastAsia="MS Mincho"/>
                <w:iCs/>
                <w:sz w:val="21"/>
                <w:szCs w:val="21"/>
                <w:lang w:eastAsia="ja-JP"/>
              </w:rPr>
              <w:t>For Opt. 2.3.4 and 2.3.5, they can be in RRC configuration as done in existing mechanism.</w:t>
            </w:r>
          </w:p>
          <w:p w14:paraId="0E6AF784" w14:textId="405CFD45" w:rsidR="00B91F86" w:rsidRPr="00947F32" w:rsidRDefault="00934A45" w:rsidP="00EE6EC7">
            <w:pPr>
              <w:spacing w:beforeLines="50" w:before="120"/>
              <w:rPr>
                <w:rFonts w:eastAsia="MS Mincho"/>
                <w:iCs/>
                <w:sz w:val="21"/>
                <w:szCs w:val="21"/>
                <w:lang w:eastAsia="ja-JP"/>
              </w:rPr>
            </w:pPr>
            <w:proofErr w:type="gramStart"/>
            <w:r w:rsidRPr="00947F32">
              <w:rPr>
                <w:rFonts w:eastAsia="MS Mincho"/>
                <w:iCs/>
                <w:sz w:val="21"/>
                <w:szCs w:val="21"/>
                <w:lang w:eastAsia="ja-JP"/>
              </w:rPr>
              <w:t>Again</w:t>
            </w:r>
            <w:proofErr w:type="gramEnd"/>
            <w:r w:rsidRPr="00947F32">
              <w:rPr>
                <w:rFonts w:eastAsia="MS Mincho"/>
                <w:iCs/>
                <w:sz w:val="21"/>
                <w:szCs w:val="21"/>
                <w:lang w:eastAsia="ja-JP"/>
              </w:rPr>
              <w:t xml:space="preserve"> we’d like to point out that at least for some cases, all the fields can be pre-configured and even the legacy MAC CE can be used to trigger temporary RS with default configuration.</w:t>
            </w:r>
          </w:p>
        </w:tc>
      </w:tr>
      <w:tr w:rsidR="00E71FDF" w14:paraId="702BB54B" w14:textId="77777777" w:rsidTr="00EE6EC7">
        <w:tc>
          <w:tcPr>
            <w:tcW w:w="2113" w:type="dxa"/>
            <w:tcBorders>
              <w:top w:val="single" w:sz="4" w:space="0" w:color="auto"/>
              <w:left w:val="single" w:sz="4" w:space="0" w:color="auto"/>
              <w:bottom w:val="single" w:sz="4" w:space="0" w:color="auto"/>
              <w:right w:val="single" w:sz="4" w:space="0" w:color="auto"/>
            </w:tcBorders>
          </w:tcPr>
          <w:p w14:paraId="5CED1B56" w14:textId="5651E5D7" w:rsidR="00E71FDF" w:rsidRDefault="003B16DE"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C025CFD" w14:textId="77777777" w:rsidR="00E71FDF" w:rsidRDefault="003B16DE" w:rsidP="00EE6EC7">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0F3E9D78" w14:textId="0DE096B5" w:rsidR="003B16DE" w:rsidRDefault="003B16DE" w:rsidP="00EE6EC7">
            <w:pPr>
              <w:spacing w:beforeLines="50" w:before="120"/>
              <w:rPr>
                <w:rFonts w:eastAsiaTheme="minorEastAsia"/>
                <w:lang w:eastAsia="zh-CN"/>
              </w:rPr>
            </w:pPr>
          </w:p>
        </w:tc>
      </w:tr>
      <w:tr w:rsidR="00E71FDF" w14:paraId="43A72C52" w14:textId="77777777" w:rsidTr="00EE6EC7">
        <w:tc>
          <w:tcPr>
            <w:tcW w:w="2113" w:type="dxa"/>
            <w:tcBorders>
              <w:top w:val="single" w:sz="4" w:space="0" w:color="auto"/>
              <w:left w:val="single" w:sz="4" w:space="0" w:color="auto"/>
              <w:bottom w:val="single" w:sz="4" w:space="0" w:color="auto"/>
              <w:right w:val="single" w:sz="4" w:space="0" w:color="auto"/>
            </w:tcBorders>
          </w:tcPr>
          <w:p w14:paraId="57D700FF" w14:textId="4A79A11B" w:rsidR="00E71FDF" w:rsidRDefault="000A68F5" w:rsidP="00EE6EC7">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5853714F" w14:textId="77777777" w:rsidR="000A68F5" w:rsidRDefault="000A68F5" w:rsidP="000A68F5">
            <w:pPr>
              <w:spacing w:beforeLines="50" w:before="120"/>
              <w:rPr>
                <w:rFonts w:eastAsiaTheme="minorEastAsia"/>
                <w:lang w:eastAsia="zh-CN"/>
              </w:rPr>
            </w:pPr>
            <w:proofErr w:type="spellStart"/>
            <w:r w:rsidRPr="00E039CE">
              <w:rPr>
                <w:rFonts w:eastAsiaTheme="minorEastAsia"/>
                <w:lang w:eastAsia="zh-CN"/>
              </w:rPr>
              <w:t>Opt</w:t>
            </w:r>
            <w:proofErr w:type="spellEnd"/>
            <w:r>
              <w:rPr>
                <w:rFonts w:eastAsiaTheme="minorEastAsia"/>
                <w:lang w:eastAsia="zh-CN"/>
              </w:rPr>
              <w:t xml:space="preserve"> </w:t>
            </w:r>
            <w:r w:rsidRPr="00E039CE">
              <w:rPr>
                <w:rFonts w:eastAsiaTheme="minorEastAsia"/>
                <w:lang w:eastAsia="zh-CN"/>
              </w:rPr>
              <w:t>2.3.1</w:t>
            </w:r>
            <w:ins w:id="11" w:author="ZTE-Xingguang" w:date="2021-08-16T20:35:00Z">
              <w:r>
                <w:rPr>
                  <w:rFonts w:eastAsiaTheme="minorEastAsia"/>
                  <w:lang w:eastAsia="zh-CN"/>
                </w:rPr>
                <w:t>A</w:t>
              </w:r>
            </w:ins>
            <w:r>
              <w:rPr>
                <w:rFonts w:eastAsiaTheme="minorEastAsia"/>
                <w:lang w:eastAsia="zh-CN"/>
              </w:rPr>
              <w:t>+</w:t>
            </w:r>
            <w:r w:rsidRPr="00E039CE">
              <w:rPr>
                <w:rFonts w:eastAsiaTheme="minorEastAsia"/>
                <w:lang w:eastAsia="zh-CN"/>
              </w:rPr>
              <w:t xml:space="preserve"> </w:t>
            </w:r>
            <w:proofErr w:type="spellStart"/>
            <w:r w:rsidRPr="00E039CE">
              <w:rPr>
                <w:rFonts w:eastAsiaTheme="minorEastAsia"/>
                <w:lang w:eastAsia="zh-CN"/>
              </w:rPr>
              <w:t>Opt</w:t>
            </w:r>
            <w:proofErr w:type="spellEnd"/>
            <w:r>
              <w:rPr>
                <w:rFonts w:eastAsiaTheme="minorEastAsia"/>
                <w:lang w:eastAsia="zh-CN"/>
              </w:rPr>
              <w:t xml:space="preserve"> </w:t>
            </w:r>
            <w:r w:rsidRPr="00E039CE">
              <w:rPr>
                <w:rFonts w:eastAsiaTheme="minorEastAsia"/>
                <w:lang w:eastAsia="zh-CN"/>
              </w:rPr>
              <w:t>2.3.</w:t>
            </w:r>
            <w:r>
              <w:rPr>
                <w:rFonts w:eastAsiaTheme="minorEastAsia"/>
                <w:lang w:eastAsia="zh-CN"/>
              </w:rPr>
              <w:t>2</w:t>
            </w:r>
          </w:p>
          <w:p w14:paraId="6E4E0F20" w14:textId="58588748" w:rsidR="000A68F5" w:rsidRDefault="000A68F5" w:rsidP="000A68F5">
            <w:pPr>
              <w:spacing w:beforeLines="50" w:before="120"/>
              <w:rPr>
                <w:rFonts w:eastAsiaTheme="minorEastAsia"/>
                <w:lang w:eastAsia="zh-CN"/>
              </w:rPr>
            </w:pPr>
            <w:r>
              <w:rPr>
                <w:rFonts w:eastAsiaTheme="minorEastAsia"/>
                <w:lang w:eastAsia="zh-CN"/>
              </w:rPr>
              <w:t xml:space="preserve">Trigger state ID is most preferred. In </w:t>
            </w:r>
            <w:proofErr w:type="gramStart"/>
            <w:r>
              <w:rPr>
                <w:rFonts w:eastAsiaTheme="minorEastAsia"/>
                <w:lang w:eastAsia="zh-CN"/>
              </w:rPr>
              <w:t>addition,  w</w:t>
            </w:r>
            <w:r w:rsidRPr="000A68F5">
              <w:rPr>
                <w:rFonts w:eastAsiaTheme="minorEastAsia"/>
                <w:lang w:eastAsia="zh-CN"/>
              </w:rPr>
              <w:t>hether</w:t>
            </w:r>
            <w:proofErr w:type="gramEnd"/>
            <w:r w:rsidRPr="000A68F5">
              <w:rPr>
                <w:rFonts w:eastAsiaTheme="minorEastAsia"/>
                <w:lang w:eastAsia="zh-CN"/>
              </w:rPr>
              <w:t xml:space="preserve"> o</w:t>
            </w:r>
            <w:r>
              <w:rPr>
                <w:rFonts w:eastAsiaTheme="minorEastAsia"/>
                <w:lang w:eastAsia="zh-CN"/>
              </w:rPr>
              <w:t xml:space="preserve">r not temporary RS is triggered in </w:t>
            </w:r>
            <w:proofErr w:type="spellStart"/>
            <w:r>
              <w:rPr>
                <w:rFonts w:eastAsiaTheme="minorEastAsia"/>
                <w:lang w:eastAsia="zh-CN"/>
              </w:rPr>
              <w:t>Opt</w:t>
            </w:r>
            <w:proofErr w:type="spellEnd"/>
            <w:r>
              <w:rPr>
                <w:rFonts w:eastAsiaTheme="minorEastAsia"/>
                <w:lang w:eastAsia="zh-CN"/>
              </w:rPr>
              <w:t xml:space="preserve"> 2.3.2, and t</w:t>
            </w:r>
            <w:r w:rsidRPr="0025238C">
              <w:rPr>
                <w:rFonts w:eastAsiaTheme="minorEastAsia"/>
                <w:lang w:eastAsia="zh-CN"/>
              </w:rPr>
              <w:t>he number of RS bursts and the gap length between the RS bursts</w:t>
            </w:r>
            <w:r w:rsidRPr="000A68F5">
              <w:rPr>
                <w:rFonts w:eastAsiaTheme="minorEastAsia"/>
                <w:lang w:eastAsia="zh-CN"/>
              </w:rPr>
              <w:t xml:space="preserve"> </w:t>
            </w:r>
            <w:r>
              <w:rPr>
                <w:rFonts w:eastAsiaTheme="minorEastAsia"/>
                <w:lang w:eastAsia="zh-CN"/>
              </w:rPr>
              <w:t xml:space="preserve">in </w:t>
            </w:r>
            <w:proofErr w:type="spellStart"/>
            <w:r w:rsidRPr="000A68F5">
              <w:rPr>
                <w:rFonts w:eastAsiaTheme="minorEastAsia"/>
                <w:lang w:eastAsia="zh-CN"/>
              </w:rPr>
              <w:t>Opt</w:t>
            </w:r>
            <w:proofErr w:type="spellEnd"/>
            <w:r w:rsidRPr="000A68F5">
              <w:rPr>
                <w:rFonts w:eastAsiaTheme="minorEastAsia"/>
                <w:lang w:eastAsia="zh-CN"/>
              </w:rPr>
              <w:t xml:space="preserve"> 2.3.3</w:t>
            </w:r>
            <w:r>
              <w:rPr>
                <w:rFonts w:eastAsiaTheme="minorEastAsia"/>
                <w:lang w:eastAsia="zh-CN"/>
              </w:rPr>
              <w:t xml:space="preserve"> can be outside of Trigger state ID or within its configuration can be further discussed.</w:t>
            </w:r>
          </w:p>
        </w:tc>
      </w:tr>
      <w:tr w:rsidR="00E71FDF" w14:paraId="5BA1B3CE" w14:textId="77777777" w:rsidTr="00EE6EC7">
        <w:tc>
          <w:tcPr>
            <w:tcW w:w="2113" w:type="dxa"/>
            <w:tcBorders>
              <w:top w:val="single" w:sz="4" w:space="0" w:color="auto"/>
              <w:left w:val="single" w:sz="4" w:space="0" w:color="auto"/>
              <w:bottom w:val="single" w:sz="4" w:space="0" w:color="auto"/>
              <w:right w:val="single" w:sz="4" w:space="0" w:color="auto"/>
            </w:tcBorders>
          </w:tcPr>
          <w:p w14:paraId="7F5C1CA1" w14:textId="1E94331B" w:rsidR="00E71FDF" w:rsidRDefault="00DE546C" w:rsidP="00EE6EC7">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BC33A56" w14:textId="44D105CD" w:rsidR="00E71FDF" w:rsidRDefault="00DE546C" w:rsidP="00EE6EC7">
            <w:pPr>
              <w:spacing w:beforeLines="50" w:before="120"/>
              <w:rPr>
                <w:rFonts w:eastAsiaTheme="minorEastAsia"/>
                <w:lang w:eastAsia="zh-CN"/>
              </w:rPr>
            </w:pPr>
            <w:r>
              <w:rPr>
                <w:rFonts w:eastAsiaTheme="minorEastAsia"/>
                <w:lang w:eastAsia="zh-CN"/>
              </w:rPr>
              <w:t>We are not sure if there is common understanding on the meaning of “</w:t>
            </w:r>
            <w:r w:rsidRPr="00DE546C">
              <w:rPr>
                <w:rFonts w:eastAsiaTheme="minorEastAsia"/>
                <w:lang w:eastAsia="zh-CN"/>
              </w:rPr>
              <w:t>explicitly indicated in MAC CE</w:t>
            </w:r>
            <w:r>
              <w:rPr>
                <w:rFonts w:eastAsiaTheme="minorEastAsia"/>
                <w:lang w:eastAsia="zh-CN"/>
              </w:rPr>
              <w:t>”. Anyway, such kind of detailed design of MAC signaling is RAN2’s responsibility and should be up to RAN2.</w:t>
            </w:r>
          </w:p>
        </w:tc>
      </w:tr>
      <w:tr w:rsidR="00E71FDF" w14:paraId="03EBA535" w14:textId="77777777" w:rsidTr="00EE6EC7">
        <w:tc>
          <w:tcPr>
            <w:tcW w:w="2113" w:type="dxa"/>
            <w:tcBorders>
              <w:top w:val="single" w:sz="4" w:space="0" w:color="auto"/>
              <w:left w:val="single" w:sz="4" w:space="0" w:color="auto"/>
              <w:bottom w:val="single" w:sz="4" w:space="0" w:color="auto"/>
              <w:right w:val="single" w:sz="4" w:space="0" w:color="auto"/>
            </w:tcBorders>
          </w:tcPr>
          <w:p w14:paraId="657BD960" w14:textId="77777777" w:rsidR="00E71FDF" w:rsidRDefault="00E71FDF"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B4F1529" w14:textId="77777777" w:rsidR="00E71FDF" w:rsidRDefault="00E71FDF" w:rsidP="00EE6EC7">
            <w:pPr>
              <w:spacing w:beforeLines="50" w:before="120"/>
              <w:rPr>
                <w:rFonts w:eastAsia="MS Mincho"/>
                <w:lang w:eastAsia="ja-JP"/>
              </w:rPr>
            </w:pPr>
          </w:p>
        </w:tc>
      </w:tr>
    </w:tbl>
    <w:p w14:paraId="022D9788" w14:textId="77777777" w:rsidR="00E71FDF" w:rsidRDefault="00E71FDF" w:rsidP="00E71FDF">
      <w:pPr>
        <w:ind w:leftChars="100" w:left="220"/>
      </w:pPr>
    </w:p>
    <w:p w14:paraId="2A1AF581" w14:textId="77777777" w:rsidR="00E71FDF" w:rsidRDefault="00E71FDF" w:rsidP="00E71FDF">
      <w:pPr>
        <w:ind w:leftChars="100" w:left="220"/>
      </w:pPr>
    </w:p>
    <w:p w14:paraId="1DFDBE17" w14:textId="75CAF797" w:rsidR="00115170" w:rsidRDefault="00E71FDF">
      <w:pPr>
        <w:pStyle w:val="3"/>
        <w:rPr>
          <w:lang w:eastAsia="ja-JP"/>
        </w:rPr>
      </w:pPr>
      <w:r>
        <w:rPr>
          <w:lang w:eastAsia="ja-JP"/>
        </w:rPr>
        <w:lastRenderedPageBreak/>
        <w:t>Issue-2</w:t>
      </w:r>
      <w:r w:rsidR="00E03DBE">
        <w:rPr>
          <w:lang w:eastAsia="ja-JP"/>
        </w:rPr>
        <w:t xml:space="preserve">: </w:t>
      </w:r>
      <w:r w:rsidR="00740A79">
        <w:rPr>
          <w:lang w:eastAsia="ja-JP"/>
        </w:rPr>
        <w:t xml:space="preserve">MAC-CE </w:t>
      </w:r>
      <w:r w:rsidR="00E03DBE">
        <w:rPr>
          <w:lang w:eastAsia="ja-JP"/>
        </w:rPr>
        <w:t>signaling for SCell activation/de-activation and temporary RS</w:t>
      </w:r>
    </w:p>
    <w:p w14:paraId="362BFD81" w14:textId="4746CD84" w:rsidR="00C830E3" w:rsidRPr="00C830E3" w:rsidRDefault="00C830E3" w:rsidP="00C830E3">
      <w:pPr>
        <w:rPr>
          <w:lang w:eastAsia="zh-CN"/>
        </w:rPr>
      </w:pPr>
      <w:r w:rsidRPr="00C830E3">
        <w:rPr>
          <w:lang w:eastAsia="zh-CN"/>
        </w:rPr>
        <w:t xml:space="preserve">Detailed </w:t>
      </w:r>
      <w:proofErr w:type="spellStart"/>
      <w:r w:rsidRPr="00C830E3">
        <w:rPr>
          <w:lang w:eastAsia="zh-CN"/>
        </w:rPr>
        <w:t>signalling</w:t>
      </w:r>
      <w:proofErr w:type="spellEnd"/>
      <w:r w:rsidRPr="00C830E3">
        <w:rPr>
          <w:lang w:eastAsia="zh-CN"/>
        </w:rPr>
        <w:t xml:space="preserve"> structure of the triggering MAC-CE(s) including the down-selection between the following example options and whether the decision should be made in RAN1 or RAN2</w:t>
      </w:r>
      <w:r>
        <w:rPr>
          <w:rFonts w:hint="eastAsia"/>
          <w:lang w:eastAsia="zh-CN"/>
        </w:rPr>
        <w:t>,</w:t>
      </w:r>
      <w:r>
        <w:rPr>
          <w:lang w:eastAsia="zh-CN"/>
        </w:rPr>
        <w:t xml:space="preserve"> </w:t>
      </w:r>
      <w:r w:rsidRPr="00C830E3">
        <w:rPr>
          <w:lang w:eastAsia="zh-CN"/>
        </w:rPr>
        <w:t>companies’ views are summarized as follows:</w:t>
      </w:r>
    </w:p>
    <w:p w14:paraId="50A8FCA7" w14:textId="4F1F3D30" w:rsidR="00C830E3" w:rsidRPr="00C830E3" w:rsidRDefault="00E71FDF" w:rsidP="00925754">
      <w:pPr>
        <w:pStyle w:val="afa"/>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00C830E3" w:rsidRPr="00C830E3">
        <w:rPr>
          <w:rFonts w:ascii="Times New Roman" w:hAnsi="Times New Roman"/>
          <w:sz w:val="22"/>
          <w:szCs w:val="22"/>
          <w:lang w:eastAsia="zh-CN"/>
        </w:rPr>
        <w:t>.1: One new MAC CE for both SCell activation triggering and corresponding temporary RS triggering</w:t>
      </w:r>
      <w:r w:rsidR="00C830E3">
        <w:rPr>
          <w:rFonts w:ascii="Times New Roman" w:hAnsi="Times New Roman"/>
          <w:sz w:val="22"/>
          <w:szCs w:val="22"/>
          <w:lang w:eastAsia="zh-CN"/>
        </w:rPr>
        <w:t>. [</w:t>
      </w:r>
      <w:r w:rsidR="0068425B">
        <w:rPr>
          <w:rFonts w:ascii="Times New Roman" w:hAnsi="Times New Roman"/>
          <w:sz w:val="22"/>
          <w:szCs w:val="22"/>
          <w:lang w:eastAsia="zh-CN"/>
        </w:rPr>
        <w:t>1][3][</w:t>
      </w:r>
      <w:proofErr w:type="gramStart"/>
      <w:r w:rsidR="0068425B">
        <w:rPr>
          <w:rFonts w:ascii="Times New Roman" w:hAnsi="Times New Roman"/>
          <w:sz w:val="22"/>
          <w:szCs w:val="22"/>
          <w:lang w:eastAsia="zh-CN"/>
        </w:rPr>
        <w:t>4][</w:t>
      </w:r>
      <w:proofErr w:type="gramEnd"/>
      <w:r w:rsidR="0068425B">
        <w:rPr>
          <w:rFonts w:ascii="Times New Roman" w:hAnsi="Times New Roman"/>
          <w:sz w:val="22"/>
          <w:szCs w:val="22"/>
          <w:lang w:eastAsia="zh-CN"/>
        </w:rPr>
        <w:t>11][12][13]</w:t>
      </w:r>
    </w:p>
    <w:p w14:paraId="7DF174BF" w14:textId="0D31D75A" w:rsidR="00C830E3" w:rsidRPr="00C830E3" w:rsidRDefault="00E71FDF" w:rsidP="00C830E3">
      <w:pPr>
        <w:pStyle w:val="afa"/>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00C830E3" w:rsidRPr="00C830E3">
        <w:rPr>
          <w:rFonts w:ascii="Times New Roman" w:hAnsi="Times New Roman"/>
          <w:sz w:val="22"/>
          <w:szCs w:val="22"/>
          <w:lang w:eastAsia="zh-CN"/>
        </w:rPr>
        <w:t>.2: One R15/16 SCell activation MAC CE for SCell activation triggering and one new MAC CE (in the same PDSCH) for corresponding temporary RS triggering</w:t>
      </w:r>
    </w:p>
    <w:p w14:paraId="75AF7DA7" w14:textId="6DBF83F6" w:rsidR="00C830E3" w:rsidRPr="0068425B" w:rsidRDefault="00E71FDF" w:rsidP="00BE3469">
      <w:pPr>
        <w:pStyle w:val="afa"/>
        <w:numPr>
          <w:ilvl w:val="0"/>
          <w:numId w:val="25"/>
        </w:numPr>
        <w:rPr>
          <w:rFonts w:ascii="Times New Roman" w:hAnsi="Times New Roman"/>
          <w:b/>
          <w:sz w:val="22"/>
          <w:szCs w:val="22"/>
          <w:lang w:eastAsia="zh-CN"/>
        </w:rPr>
      </w:pPr>
      <w:r>
        <w:rPr>
          <w:rFonts w:ascii="Times New Roman" w:hAnsi="Times New Roman"/>
          <w:sz w:val="22"/>
          <w:szCs w:val="22"/>
          <w:lang w:eastAsia="zh-CN"/>
        </w:rPr>
        <w:t>Opt. 2</w:t>
      </w:r>
      <w:r w:rsidR="00C830E3" w:rsidRPr="0068425B">
        <w:rPr>
          <w:rFonts w:ascii="Times New Roman" w:hAnsi="Times New Roman"/>
          <w:sz w:val="22"/>
          <w:szCs w:val="22"/>
          <w:lang w:eastAsia="zh-CN"/>
        </w:rPr>
        <w:t>.3: Depend on RAN2’ decision</w:t>
      </w:r>
      <w:r w:rsidR="00925754" w:rsidRPr="0068425B">
        <w:rPr>
          <w:rFonts w:ascii="Times New Roman" w:hAnsi="Times New Roman"/>
          <w:sz w:val="22"/>
          <w:szCs w:val="22"/>
          <w:lang w:eastAsia="zh-CN"/>
        </w:rPr>
        <w:t xml:space="preserve"> </w:t>
      </w:r>
      <w:r w:rsidR="0068425B" w:rsidRPr="0068425B">
        <w:rPr>
          <w:rFonts w:ascii="Times New Roman" w:hAnsi="Times New Roman"/>
          <w:sz w:val="22"/>
          <w:szCs w:val="22"/>
          <w:lang w:eastAsia="zh-CN"/>
        </w:rPr>
        <w:t>[2][3][</w:t>
      </w:r>
      <w:proofErr w:type="gramStart"/>
      <w:r w:rsidR="0068425B" w:rsidRPr="0068425B">
        <w:rPr>
          <w:rFonts w:ascii="Times New Roman" w:hAnsi="Times New Roman"/>
          <w:sz w:val="22"/>
          <w:szCs w:val="22"/>
          <w:lang w:eastAsia="zh-CN"/>
        </w:rPr>
        <w:t>5][</w:t>
      </w:r>
      <w:proofErr w:type="gramEnd"/>
      <w:r w:rsidR="0068425B" w:rsidRPr="0068425B">
        <w:rPr>
          <w:rFonts w:ascii="Times New Roman" w:hAnsi="Times New Roman"/>
          <w:sz w:val="22"/>
          <w:szCs w:val="22"/>
          <w:lang w:eastAsia="zh-CN"/>
        </w:rPr>
        <w:t xml:space="preserve">10][14][15] </w:t>
      </w:r>
    </w:p>
    <w:p w14:paraId="708E16B0" w14:textId="02D4A68A" w:rsidR="000862A0" w:rsidRDefault="000862A0" w:rsidP="000862A0">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w:t>
      </w:r>
      <w:r w:rsidRPr="000862A0">
        <w:rPr>
          <w:rFonts w:eastAsiaTheme="minorEastAsia"/>
          <w:i/>
          <w:lang w:eastAsia="zh-CN"/>
        </w:rPr>
        <w:t>the following options</w:t>
      </w:r>
      <w:r>
        <w:rPr>
          <w:rFonts w:eastAsiaTheme="minorEastAsia"/>
          <w:i/>
          <w:lang w:eastAsia="zh-CN"/>
        </w:rPr>
        <w:t xml:space="preserve"> </w:t>
      </w:r>
      <w:r w:rsidR="00346ECC">
        <w:rPr>
          <w:rFonts w:eastAsiaTheme="minorEastAsia"/>
          <w:i/>
          <w:lang w:eastAsia="zh-CN"/>
        </w:rPr>
        <w:t xml:space="preserve">is </w:t>
      </w:r>
      <w:r>
        <w:rPr>
          <w:rFonts w:eastAsiaTheme="minorEastAsia"/>
          <w:i/>
          <w:lang w:eastAsia="zh-CN"/>
        </w:rPr>
        <w:t>left to RAN2</w:t>
      </w:r>
      <w:r w:rsidR="00346ECC">
        <w:rPr>
          <w:rFonts w:eastAsiaTheme="minorEastAsia"/>
          <w:i/>
          <w:lang w:eastAsia="zh-CN"/>
        </w:rPr>
        <w:t xml:space="preserve"> to decide</w:t>
      </w:r>
      <w:r>
        <w:rPr>
          <w:rFonts w:eastAsiaTheme="minorEastAsia"/>
          <w:i/>
          <w:lang w:eastAsia="zh-CN"/>
        </w:rPr>
        <w:t>:</w:t>
      </w:r>
    </w:p>
    <w:p w14:paraId="147F67B1" w14:textId="677FBEC6" w:rsidR="000862A0" w:rsidRPr="000862A0" w:rsidRDefault="00E71FDF" w:rsidP="000862A0">
      <w:pPr>
        <w:pStyle w:val="afa"/>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000862A0" w:rsidRPr="000862A0">
        <w:rPr>
          <w:rFonts w:ascii="Times New Roman" w:eastAsiaTheme="minorEastAsia" w:hAnsi="Times New Roman"/>
          <w:i/>
          <w:sz w:val="22"/>
          <w:szCs w:val="22"/>
          <w:lang w:eastAsia="zh-CN"/>
        </w:rPr>
        <w:t>1: One new MAC CE for both SCell activation triggering and corresponding temporary RS triggering</w:t>
      </w:r>
    </w:p>
    <w:p w14:paraId="76B9B8C8" w14:textId="4A31A69D" w:rsidR="000862A0" w:rsidRPr="000862A0" w:rsidRDefault="00E71FDF" w:rsidP="000862A0">
      <w:pPr>
        <w:pStyle w:val="afa"/>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000862A0" w:rsidRPr="000862A0">
        <w:rPr>
          <w:rFonts w:ascii="Times New Roman" w:eastAsiaTheme="minorEastAsia" w:hAnsi="Times New Roman"/>
          <w:i/>
          <w:sz w:val="22"/>
          <w:szCs w:val="22"/>
          <w:lang w:eastAsia="zh-CN"/>
        </w:rPr>
        <w:t>2: One R15/16 SCell activation MAC CE for SCell activation triggering and one new MAC CE (in the same PDSCH) for corresponding temporary RS triggering</w:t>
      </w:r>
    </w:p>
    <w:p w14:paraId="4C28448D" w14:textId="77777777" w:rsidR="000862A0" w:rsidRPr="000862A0" w:rsidRDefault="000862A0">
      <w:pPr>
        <w:pStyle w:val="afa"/>
        <w:ind w:firstLine="0"/>
        <w:rPr>
          <w:rFonts w:ascii="Times New Roman" w:hAnsi="Times New Roman"/>
          <w:b/>
          <w:sz w:val="22"/>
          <w:szCs w:val="22"/>
          <w:lang w:eastAsia="zh-CN"/>
        </w:rPr>
      </w:pPr>
    </w:p>
    <w:p w14:paraId="3FDAA911" w14:textId="0689655A" w:rsidR="000862A0" w:rsidRDefault="00402C8F">
      <w:pPr>
        <w:pStyle w:val="afa"/>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sidR="00E71FDF">
        <w:rPr>
          <w:rFonts w:ascii="Times New Roman" w:hAnsi="Times New Roman"/>
          <w:b/>
          <w:sz w:val="22"/>
          <w:szCs w:val="22"/>
          <w:lang w:eastAsia="zh-CN"/>
        </w:rPr>
        <w:t>2</w:t>
      </w:r>
      <w:r w:rsidRPr="00402C8F">
        <w:rPr>
          <w:rFonts w:ascii="Times New Roman" w:hAnsi="Times New Roman"/>
          <w:b/>
          <w:sz w:val="22"/>
          <w:szCs w:val="22"/>
          <w:lang w:eastAsia="zh-CN"/>
        </w:rPr>
        <w:t xml:space="preserve">: whether the </w:t>
      </w:r>
      <w:r w:rsidR="005528BF">
        <w:rPr>
          <w:rFonts w:ascii="Times New Roman" w:hAnsi="Times New Roman"/>
          <w:b/>
          <w:sz w:val="22"/>
          <w:szCs w:val="22"/>
          <w:lang w:eastAsia="zh-CN"/>
        </w:rPr>
        <w:t>above</w:t>
      </w:r>
      <w:r w:rsidR="005528BF" w:rsidRPr="00402C8F">
        <w:rPr>
          <w:rFonts w:ascii="Times New Roman" w:hAnsi="Times New Roman"/>
          <w:b/>
          <w:sz w:val="22"/>
          <w:szCs w:val="22"/>
          <w:lang w:eastAsia="zh-CN"/>
        </w:rPr>
        <w:t xml:space="preserve"> </w:t>
      </w:r>
      <w:r w:rsidRPr="00402C8F">
        <w:rPr>
          <w:rFonts w:ascii="Times New Roman" w:hAnsi="Times New Roman"/>
          <w:b/>
          <w:sz w:val="22"/>
          <w:szCs w:val="22"/>
          <w:lang w:eastAsia="zh-CN"/>
        </w:rPr>
        <w:t>proposal is ok?</w:t>
      </w:r>
    </w:p>
    <w:p w14:paraId="364CE16B" w14:textId="77777777" w:rsidR="00FC0122" w:rsidRDefault="00FC0122" w:rsidP="00FC0122">
      <w:pPr>
        <w:pStyle w:val="afa"/>
        <w:ind w:firstLine="0"/>
        <w:rPr>
          <w:rFonts w:ascii="Times New Roman" w:hAnsi="Times New Roman"/>
          <w:sz w:val="22"/>
          <w:szCs w:val="22"/>
          <w:lang w:eastAsia="zh-CN"/>
        </w:rPr>
      </w:pPr>
    </w:p>
    <w:p w14:paraId="3E708EED" w14:textId="77777777" w:rsidR="00FC0122" w:rsidRDefault="00FC0122" w:rsidP="00FC0122">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FC0122" w14:paraId="3161A189"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8884A5" w14:textId="77777777" w:rsidR="00FC0122" w:rsidRDefault="00FC0122"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559C80" w14:textId="77777777" w:rsidR="00FC0122" w:rsidRDefault="00FC0122" w:rsidP="00EE6EC7">
            <w:pPr>
              <w:spacing w:beforeLines="50" w:before="120"/>
              <w:rPr>
                <w:i/>
                <w:lang w:eastAsia="zh-CN"/>
              </w:rPr>
            </w:pPr>
            <w:r>
              <w:rPr>
                <w:i/>
                <w:lang w:eastAsia="zh-CN"/>
              </w:rPr>
              <w:t>View</w:t>
            </w:r>
          </w:p>
        </w:tc>
      </w:tr>
      <w:tr w:rsidR="00FC0122" w14:paraId="1DDC1668" w14:textId="77777777" w:rsidTr="00EE6EC7">
        <w:tc>
          <w:tcPr>
            <w:tcW w:w="2113" w:type="dxa"/>
            <w:tcBorders>
              <w:top w:val="single" w:sz="4" w:space="0" w:color="auto"/>
              <w:left w:val="single" w:sz="4" w:space="0" w:color="auto"/>
              <w:bottom w:val="single" w:sz="4" w:space="0" w:color="auto"/>
              <w:right w:val="single" w:sz="4" w:space="0" w:color="auto"/>
            </w:tcBorders>
          </w:tcPr>
          <w:p w14:paraId="097EBFBE" w14:textId="03399D98" w:rsidR="00FC0122" w:rsidRPr="00A07C74"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92BD010" w14:textId="77777777" w:rsidR="00FC0122"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ur preference is Opt.1 and we support </w:t>
            </w:r>
            <w:r w:rsidR="005E0F4B">
              <w:rPr>
                <w:rFonts w:eastAsiaTheme="minorEastAsia"/>
                <w:iCs/>
                <w:sz w:val="21"/>
                <w:szCs w:val="21"/>
                <w:lang w:eastAsia="zh-CN"/>
              </w:rPr>
              <w:t xml:space="preserve">to try down-selection in this RAN1 meeting. If no convergence in RAN1, we are also ok to leave it to RAN2. </w:t>
            </w:r>
          </w:p>
          <w:p w14:paraId="5E8E8DA0" w14:textId="586D9000" w:rsidR="005E0F4B" w:rsidRPr="00A07C74" w:rsidRDefault="005E0F4B" w:rsidP="005E0F4B">
            <w:pPr>
              <w:spacing w:beforeLines="50" w:before="120"/>
              <w:rPr>
                <w:rFonts w:eastAsiaTheme="minorEastAsia"/>
                <w:iCs/>
                <w:sz w:val="21"/>
                <w:szCs w:val="21"/>
                <w:lang w:eastAsia="zh-CN"/>
              </w:rPr>
            </w:pPr>
            <w:r>
              <w:rPr>
                <w:rFonts w:eastAsiaTheme="minorEastAsia"/>
                <w:iCs/>
                <w:sz w:val="21"/>
                <w:szCs w:val="21"/>
                <w:lang w:eastAsia="zh-CN"/>
              </w:rPr>
              <w:t>In any case, Opt.2 also needs to define a new MAC-CE and RAN2 may need to specify potential relation between the MAC-CE for SCell activation triggering and new MAC-CE for the temporary RS, which unnecessarily complicates the specification design.</w:t>
            </w:r>
          </w:p>
        </w:tc>
      </w:tr>
      <w:tr w:rsidR="00321654" w:rsidRPr="001C671D" w14:paraId="38BEEDF9" w14:textId="77777777" w:rsidTr="00EE6EC7">
        <w:tc>
          <w:tcPr>
            <w:tcW w:w="2113" w:type="dxa"/>
            <w:tcBorders>
              <w:top w:val="single" w:sz="4" w:space="0" w:color="auto"/>
              <w:left w:val="single" w:sz="4" w:space="0" w:color="auto"/>
              <w:bottom w:val="single" w:sz="4" w:space="0" w:color="auto"/>
              <w:right w:val="single" w:sz="4" w:space="0" w:color="auto"/>
            </w:tcBorders>
          </w:tcPr>
          <w:p w14:paraId="1F54611C" w14:textId="219776A4"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31E3409" w14:textId="4AAF3E14"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FC0122" w14:paraId="08D50821" w14:textId="77777777" w:rsidTr="00EE6EC7">
        <w:tc>
          <w:tcPr>
            <w:tcW w:w="2113" w:type="dxa"/>
            <w:tcBorders>
              <w:top w:val="single" w:sz="4" w:space="0" w:color="auto"/>
              <w:left w:val="single" w:sz="4" w:space="0" w:color="auto"/>
              <w:bottom w:val="single" w:sz="4" w:space="0" w:color="auto"/>
              <w:right w:val="single" w:sz="4" w:space="0" w:color="auto"/>
            </w:tcBorders>
          </w:tcPr>
          <w:p w14:paraId="0FBC45D9" w14:textId="53160597" w:rsidR="00FC0122" w:rsidRPr="00E3492B" w:rsidRDefault="00354FE2" w:rsidP="00EE6EC7">
            <w:pPr>
              <w:spacing w:beforeLines="50" w:before="120"/>
              <w:rPr>
                <w:rFonts w:eastAsiaTheme="minorEastAsia"/>
                <w:sz w:val="21"/>
                <w:szCs w:val="21"/>
                <w:lang w:eastAsia="zh-CN"/>
              </w:rPr>
            </w:pPr>
            <w:proofErr w:type="spellStart"/>
            <w:r w:rsidRPr="00E3492B">
              <w:rPr>
                <w:rFonts w:eastAsiaTheme="minorEastAsia"/>
                <w:sz w:val="21"/>
                <w:szCs w:val="21"/>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A76C279" w14:textId="77777777" w:rsidR="00FC0122" w:rsidRPr="00E3492B" w:rsidRDefault="00354FE2" w:rsidP="00EE6EC7">
            <w:pPr>
              <w:spacing w:beforeLines="50" w:before="120"/>
              <w:rPr>
                <w:rFonts w:eastAsiaTheme="minorEastAsia"/>
                <w:sz w:val="21"/>
                <w:szCs w:val="21"/>
                <w:lang w:eastAsia="zh-CN"/>
              </w:rPr>
            </w:pPr>
            <w:r w:rsidRPr="00E3492B">
              <w:rPr>
                <w:rFonts w:eastAsiaTheme="minorEastAsia"/>
                <w:sz w:val="21"/>
                <w:szCs w:val="21"/>
                <w:lang w:eastAsia="zh-CN"/>
              </w:rPr>
              <w:t>We are open to Opt. 2.1, 2.2, and 2.3.</w:t>
            </w:r>
          </w:p>
          <w:p w14:paraId="578E4796" w14:textId="17E3466C" w:rsidR="000C096A" w:rsidRPr="00E3492B" w:rsidRDefault="000C096A" w:rsidP="00EE6EC7">
            <w:pPr>
              <w:spacing w:beforeLines="50" w:before="120"/>
              <w:rPr>
                <w:rFonts w:eastAsiaTheme="minorEastAsia"/>
                <w:sz w:val="21"/>
                <w:szCs w:val="21"/>
                <w:lang w:eastAsia="zh-CN"/>
              </w:rPr>
            </w:pPr>
            <w:r w:rsidRPr="00E3492B">
              <w:rPr>
                <w:rFonts w:eastAsiaTheme="minorEastAsia"/>
                <w:sz w:val="21"/>
                <w:szCs w:val="21"/>
                <w:lang w:eastAsia="zh-CN"/>
              </w:rPr>
              <w:t>We suggest to add a note to the proposal for triggering the default temporary RS:</w:t>
            </w:r>
          </w:p>
          <w:p w14:paraId="44D05EE3" w14:textId="089676A6" w:rsidR="000C096A" w:rsidRPr="00E3492B" w:rsidRDefault="000C096A" w:rsidP="00EE6EC7">
            <w:pPr>
              <w:spacing w:beforeLines="50" w:before="120"/>
              <w:rPr>
                <w:rFonts w:eastAsiaTheme="minorEastAsia"/>
                <w:sz w:val="21"/>
                <w:szCs w:val="21"/>
                <w:lang w:eastAsia="zh-CN"/>
              </w:rPr>
            </w:pPr>
            <w:r w:rsidRPr="00E3492B">
              <w:rPr>
                <w:rFonts w:eastAsiaTheme="minorEastAsia"/>
                <w:i/>
                <w:sz w:val="21"/>
                <w:szCs w:val="21"/>
                <w:lang w:eastAsia="zh-CN"/>
              </w:rPr>
              <w:t>NOTE: One R15/16 SCell activation MAC CE for SCell activation triggering and for corresponding default temporary RS triggering</w:t>
            </w:r>
          </w:p>
        </w:tc>
      </w:tr>
      <w:tr w:rsidR="00FC0122" w14:paraId="4A313B77" w14:textId="77777777" w:rsidTr="00EE6EC7">
        <w:tc>
          <w:tcPr>
            <w:tcW w:w="2113" w:type="dxa"/>
            <w:tcBorders>
              <w:top w:val="single" w:sz="4" w:space="0" w:color="auto"/>
              <w:left w:val="single" w:sz="4" w:space="0" w:color="auto"/>
              <w:bottom w:val="single" w:sz="4" w:space="0" w:color="auto"/>
              <w:right w:val="single" w:sz="4" w:space="0" w:color="auto"/>
            </w:tcBorders>
          </w:tcPr>
          <w:p w14:paraId="6FA58F69" w14:textId="171B31AC" w:rsidR="00FC0122" w:rsidRDefault="00920A86"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D7B9C8A" w14:textId="2CB3D4ED" w:rsidR="00FC0122" w:rsidRDefault="00920A86" w:rsidP="00EE6EC7">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OK with the proposal. RAN1 should determine what functionality is needed in order to support temporary RS triggering while the detail MAC CE design is up to RAN2.  There is no big difference between option 1 and option 2 in our view.</w:t>
            </w:r>
          </w:p>
        </w:tc>
      </w:tr>
      <w:tr w:rsidR="00FC0122" w14:paraId="05C81BBE" w14:textId="77777777" w:rsidTr="00EE6EC7">
        <w:tc>
          <w:tcPr>
            <w:tcW w:w="2113" w:type="dxa"/>
            <w:tcBorders>
              <w:top w:val="single" w:sz="4" w:space="0" w:color="auto"/>
              <w:left w:val="single" w:sz="4" w:space="0" w:color="auto"/>
              <w:bottom w:val="single" w:sz="4" w:space="0" w:color="auto"/>
              <w:right w:val="single" w:sz="4" w:space="0" w:color="auto"/>
            </w:tcBorders>
          </w:tcPr>
          <w:p w14:paraId="5DC31C32" w14:textId="380A9880" w:rsidR="00FC0122" w:rsidRDefault="000A68F5" w:rsidP="00EE6EC7">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211D8D72" w14:textId="315C9D68" w:rsidR="00FC0122" w:rsidRDefault="000A68F5" w:rsidP="00EE6EC7">
            <w:pPr>
              <w:spacing w:beforeLines="50" w:before="120"/>
              <w:rPr>
                <w:rFonts w:eastAsiaTheme="minorEastAsia"/>
                <w:lang w:eastAsia="zh-CN"/>
              </w:rPr>
            </w:pPr>
            <w:r>
              <w:rPr>
                <w:rFonts w:eastAsiaTheme="minorEastAsia"/>
                <w:lang w:eastAsia="zh-CN"/>
              </w:rPr>
              <w:t>We support the proposal.</w:t>
            </w:r>
          </w:p>
        </w:tc>
      </w:tr>
      <w:tr w:rsidR="00FC0122" w14:paraId="65537B01" w14:textId="77777777" w:rsidTr="00EE6EC7">
        <w:tc>
          <w:tcPr>
            <w:tcW w:w="2113" w:type="dxa"/>
            <w:tcBorders>
              <w:top w:val="single" w:sz="4" w:space="0" w:color="auto"/>
              <w:left w:val="single" w:sz="4" w:space="0" w:color="auto"/>
              <w:bottom w:val="single" w:sz="4" w:space="0" w:color="auto"/>
              <w:right w:val="single" w:sz="4" w:space="0" w:color="auto"/>
            </w:tcBorders>
          </w:tcPr>
          <w:p w14:paraId="68DD0CE1" w14:textId="3440F9B6" w:rsidR="00FC0122" w:rsidRDefault="003652AD" w:rsidP="00EE6EC7">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44112C" w14:textId="368279B9" w:rsidR="00FC0122" w:rsidRDefault="003652AD" w:rsidP="00EE6EC7">
            <w:pPr>
              <w:spacing w:beforeLines="50" w:before="120"/>
              <w:rPr>
                <w:rFonts w:eastAsiaTheme="minorEastAsia"/>
                <w:lang w:eastAsia="zh-CN"/>
              </w:rPr>
            </w:pPr>
            <w:r>
              <w:rPr>
                <w:rFonts w:eastAsiaTheme="minorEastAsia"/>
                <w:lang w:eastAsia="zh-CN"/>
              </w:rPr>
              <w:t xml:space="preserve">We are fine with the </w:t>
            </w:r>
            <w:r w:rsidR="005E68C9">
              <w:rPr>
                <w:rFonts w:eastAsiaTheme="minorEastAsia"/>
                <w:lang w:eastAsia="zh-CN"/>
              </w:rPr>
              <w:t xml:space="preserve">FL </w:t>
            </w:r>
            <w:r>
              <w:rPr>
                <w:rFonts w:eastAsiaTheme="minorEastAsia"/>
                <w:lang w:eastAsia="zh-CN"/>
              </w:rPr>
              <w:t>proposal.</w:t>
            </w:r>
          </w:p>
        </w:tc>
      </w:tr>
      <w:tr w:rsidR="00FC0122" w14:paraId="4BC1E518" w14:textId="77777777" w:rsidTr="00EE6EC7">
        <w:tc>
          <w:tcPr>
            <w:tcW w:w="2113" w:type="dxa"/>
            <w:tcBorders>
              <w:top w:val="single" w:sz="4" w:space="0" w:color="auto"/>
              <w:left w:val="single" w:sz="4" w:space="0" w:color="auto"/>
              <w:bottom w:val="single" w:sz="4" w:space="0" w:color="auto"/>
              <w:right w:val="single" w:sz="4" w:space="0" w:color="auto"/>
            </w:tcBorders>
          </w:tcPr>
          <w:p w14:paraId="4EA2D425" w14:textId="77777777" w:rsidR="00FC0122" w:rsidRDefault="00FC0122"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7B166CF" w14:textId="77777777" w:rsidR="00FC0122" w:rsidRDefault="00FC0122" w:rsidP="00EE6EC7">
            <w:pPr>
              <w:spacing w:beforeLines="50" w:before="120"/>
              <w:rPr>
                <w:rFonts w:eastAsia="MS Mincho"/>
                <w:lang w:eastAsia="ja-JP"/>
              </w:rPr>
            </w:pPr>
          </w:p>
        </w:tc>
      </w:tr>
    </w:tbl>
    <w:p w14:paraId="6874732A" w14:textId="77777777" w:rsidR="00C830E3" w:rsidRPr="00FC0122" w:rsidRDefault="00C830E3">
      <w:pPr>
        <w:pStyle w:val="afa"/>
        <w:ind w:firstLine="0"/>
        <w:rPr>
          <w:rFonts w:ascii="Times New Roman" w:hAnsi="Times New Roman"/>
          <w:b/>
          <w:sz w:val="22"/>
          <w:szCs w:val="22"/>
          <w:lang w:eastAsia="zh-CN"/>
        </w:rPr>
      </w:pPr>
    </w:p>
    <w:p w14:paraId="27924496" w14:textId="77777777" w:rsidR="00115170" w:rsidRDefault="00E03DBE">
      <w:pPr>
        <w:pStyle w:val="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14:paraId="315E05B6" w14:textId="77777777" w:rsidR="00115170" w:rsidRDefault="00E03DBE">
      <w:pPr>
        <w:pStyle w:val="3"/>
        <w:rPr>
          <w:lang w:eastAsia="zh-CN"/>
        </w:rPr>
      </w:pPr>
      <w:r>
        <w:rPr>
          <w:lang w:eastAsia="zh-CN"/>
        </w:rPr>
        <w:t>Temporary-RS based</w:t>
      </w:r>
    </w:p>
    <w:p w14:paraId="7F0DDB13" w14:textId="6C4F06AC" w:rsidR="00115170" w:rsidRDefault="00E03DBE">
      <w:pPr>
        <w:pStyle w:val="4"/>
        <w:rPr>
          <w:lang w:eastAsia="ja-JP"/>
        </w:rPr>
      </w:pPr>
      <w:r>
        <w:rPr>
          <w:lang w:eastAsia="ja-JP"/>
        </w:rPr>
        <w:t>Issue-</w:t>
      </w:r>
      <w:r w:rsidR="00233417">
        <w:rPr>
          <w:lang w:eastAsia="ja-JP"/>
        </w:rPr>
        <w:t>3</w:t>
      </w:r>
      <w:r>
        <w:rPr>
          <w:lang w:eastAsia="ja-JP"/>
        </w:rPr>
        <w:t xml:space="preserve">: </w:t>
      </w:r>
      <w:r w:rsidR="00233417">
        <w:rPr>
          <w:lang w:eastAsia="ja-JP"/>
        </w:rPr>
        <w:t>Scenarios for temporary-RS based SCell activation</w:t>
      </w:r>
    </w:p>
    <w:p w14:paraId="1F2B484E" w14:textId="626202ED" w:rsidR="00AC4551" w:rsidRDefault="00233417" w:rsidP="00B74E00">
      <w:pPr>
        <w:spacing w:beforeLines="50" w:before="120"/>
        <w:rPr>
          <w:lang w:val="en-GB"/>
        </w:rPr>
      </w:pPr>
      <w:r>
        <w:rPr>
          <w:lang w:val="en-GB"/>
        </w:rPr>
        <w:t xml:space="preserve">Based on previous discussions, there has been confusion on the applicable scenarios for </w:t>
      </w:r>
      <w:proofErr w:type="spellStart"/>
      <w:r>
        <w:rPr>
          <w:lang w:val="en-GB"/>
        </w:rPr>
        <w:t>SCell</w:t>
      </w:r>
      <w:proofErr w:type="spellEnd"/>
      <w:r>
        <w:rPr>
          <w:lang w:val="en-GB"/>
        </w:rPr>
        <w:t xml:space="preserve"> fast activation, such as known cell / unknown cell scenarios.</w:t>
      </w:r>
      <w:r w:rsidRPr="00233417">
        <w:t xml:space="preserve"> </w:t>
      </w:r>
      <w:r w:rsidR="00AC4551">
        <w:t>Two scenarios</w:t>
      </w:r>
      <w:r w:rsidR="00D04917">
        <w:rPr>
          <w:lang w:val="en-GB"/>
        </w:rPr>
        <w:t xml:space="preserve"> </w:t>
      </w:r>
      <w:r w:rsidR="00AC4551">
        <w:rPr>
          <w:lang w:val="en-GB"/>
        </w:rPr>
        <w:t>are</w:t>
      </w:r>
      <w:r w:rsidR="00D04917">
        <w:rPr>
          <w:lang w:val="en-GB"/>
        </w:rPr>
        <w:t xml:space="preserve"> specified by RAN4 in TS 38.133</w:t>
      </w:r>
      <w:r w:rsidR="00AC4551">
        <w:rPr>
          <w:lang w:val="en-GB"/>
        </w:rPr>
        <w:t>，</w:t>
      </w:r>
      <w:r w:rsidR="00AC4551">
        <w:rPr>
          <w:rFonts w:hint="eastAsia"/>
          <w:lang w:val="en-GB" w:eastAsia="zh-CN"/>
        </w:rPr>
        <w:t xml:space="preserve"> which</w:t>
      </w:r>
      <w:r w:rsidR="00AC4551">
        <w:rPr>
          <w:lang w:val="en-GB" w:eastAsia="zh-CN"/>
        </w:rPr>
        <w:t xml:space="preserve"> represent respectively w</w:t>
      </w:r>
      <w:r w:rsidR="00AC4551">
        <w:rPr>
          <w:lang w:val="en-GB"/>
        </w:rPr>
        <w:t xml:space="preserve">hether a to-be-activated </w:t>
      </w:r>
      <w:proofErr w:type="spellStart"/>
      <w:r w:rsidR="00AC4551">
        <w:rPr>
          <w:lang w:val="en-GB"/>
        </w:rPr>
        <w:t>Scell</w:t>
      </w:r>
      <w:proofErr w:type="spellEnd"/>
      <w:r w:rsidR="00AC4551">
        <w:rPr>
          <w:lang w:val="en-GB"/>
        </w:rPr>
        <w:t xml:space="preserve"> is known or unknown</w:t>
      </w:r>
      <w:r w:rsidR="00D04917">
        <w:rPr>
          <w:lang w:val="en-GB"/>
        </w:rPr>
        <w:t xml:space="preserve">. </w:t>
      </w:r>
      <w:r w:rsidR="00AC4551">
        <w:rPr>
          <w:lang w:val="en-GB"/>
        </w:rPr>
        <w:t>An issue</w:t>
      </w:r>
      <w:r w:rsidR="00D04917">
        <w:rPr>
          <w:lang w:val="en-GB"/>
        </w:rPr>
        <w:t xml:space="preserve"> whether the </w:t>
      </w:r>
      <w:proofErr w:type="spellStart"/>
      <w:r w:rsidR="00D04917">
        <w:rPr>
          <w:lang w:val="en-GB"/>
        </w:rPr>
        <w:t>gNB</w:t>
      </w:r>
      <w:proofErr w:type="spellEnd"/>
      <w:r w:rsidR="00D04917">
        <w:rPr>
          <w:lang w:val="en-GB"/>
        </w:rPr>
        <w:t xml:space="preserve"> and UE have the same understanding of a to-be-activated </w:t>
      </w:r>
      <w:proofErr w:type="spellStart"/>
      <w:r w:rsidR="00D04917">
        <w:rPr>
          <w:lang w:val="en-GB"/>
        </w:rPr>
        <w:t>SCell</w:t>
      </w:r>
      <w:proofErr w:type="spellEnd"/>
      <w:r w:rsidR="00D04917">
        <w:rPr>
          <w:lang w:val="en-GB"/>
        </w:rPr>
        <w:t xml:space="preserve"> being known or not</w:t>
      </w:r>
      <w:r w:rsidR="00AC4551">
        <w:rPr>
          <w:lang w:val="en-GB"/>
        </w:rPr>
        <w:t xml:space="preserve"> has been discussed in RAN1</w:t>
      </w:r>
      <w:r w:rsidR="00D04917">
        <w:rPr>
          <w:lang w:val="en-GB"/>
        </w:rPr>
        <w:t xml:space="preserve">. </w:t>
      </w:r>
      <w:r w:rsidR="00AC4551">
        <w:rPr>
          <w:lang w:val="en-GB"/>
        </w:rPr>
        <w:t xml:space="preserve">Particularly, regarding the information indication of number of temporary RS bursts, the following agreement was achieved. </w:t>
      </w:r>
    </w:p>
    <w:p w14:paraId="2AE1CAE4" w14:textId="77777777" w:rsidR="00AC4551" w:rsidRPr="00A90941" w:rsidRDefault="00AC4551" w:rsidP="00AC4551">
      <w:pPr>
        <w:spacing w:after="0" w:line="240" w:lineRule="auto"/>
        <w:rPr>
          <w:rFonts w:ascii="Times" w:eastAsia="Malgun Gothic" w:hAnsi="Times"/>
          <w:bCs/>
          <w:iCs/>
          <w:sz w:val="20"/>
          <w:szCs w:val="20"/>
          <w:highlight w:val="green"/>
          <w:lang w:val="en-GB"/>
        </w:rPr>
      </w:pPr>
      <w:r w:rsidRPr="00A90941">
        <w:rPr>
          <w:rFonts w:ascii="Times" w:eastAsia="Malgun Gothic" w:hAnsi="Times"/>
          <w:bCs/>
          <w:iCs/>
          <w:sz w:val="20"/>
          <w:szCs w:val="20"/>
          <w:highlight w:val="green"/>
          <w:lang w:val="en-GB"/>
        </w:rPr>
        <w:t>Agreement</w:t>
      </w:r>
    </w:p>
    <w:p w14:paraId="33316864" w14:textId="77777777" w:rsidR="00AC4551" w:rsidRPr="00A90941" w:rsidRDefault="00AC4551" w:rsidP="00AC4551">
      <w:pPr>
        <w:spacing w:after="0" w:line="240" w:lineRule="auto"/>
        <w:rPr>
          <w:rFonts w:ascii="Times" w:eastAsia="Malgun Gothic" w:hAnsi="Times"/>
          <w:bCs/>
          <w:iCs/>
          <w:sz w:val="20"/>
          <w:szCs w:val="20"/>
          <w:lang w:val="en-GB"/>
        </w:rPr>
      </w:pPr>
      <w:r w:rsidRPr="00A90941">
        <w:rPr>
          <w:rFonts w:ascii="Times" w:eastAsia="Malgun Gothic" w:hAnsi="Times"/>
          <w:bCs/>
          <w:iCs/>
          <w:sz w:val="20"/>
          <w:szCs w:val="20"/>
          <w:lang w:val="en-GB"/>
        </w:rPr>
        <w:t xml:space="preserve">For efficient activation of a </w:t>
      </w:r>
      <w:proofErr w:type="spellStart"/>
      <w:r w:rsidRPr="00A90941">
        <w:rPr>
          <w:rFonts w:ascii="Times" w:eastAsia="Malgun Gothic" w:hAnsi="Times"/>
          <w:bCs/>
          <w:iCs/>
          <w:sz w:val="20"/>
          <w:szCs w:val="20"/>
          <w:lang w:val="en-GB"/>
        </w:rPr>
        <w:t>Scell</w:t>
      </w:r>
      <w:proofErr w:type="spellEnd"/>
      <w:r w:rsidRPr="00A90941">
        <w:rPr>
          <w:rFonts w:ascii="Times" w:eastAsia="Malgun Gothic" w:hAnsi="Times"/>
          <w:bCs/>
          <w:iCs/>
          <w:sz w:val="20"/>
          <w:szCs w:val="20"/>
          <w:lang w:val="en-GB"/>
        </w:rPr>
        <w:t xml:space="preserve"> (in known </w:t>
      </w:r>
      <w:proofErr w:type="spellStart"/>
      <w:r w:rsidRPr="00A90941">
        <w:rPr>
          <w:rFonts w:ascii="Times" w:eastAsia="Malgun Gothic" w:hAnsi="Times"/>
          <w:bCs/>
          <w:iCs/>
          <w:sz w:val="20"/>
          <w:szCs w:val="20"/>
          <w:lang w:val="en-GB"/>
        </w:rPr>
        <w:t>Scell</w:t>
      </w:r>
      <w:proofErr w:type="spellEnd"/>
      <w:r w:rsidRPr="00A90941">
        <w:rPr>
          <w:rFonts w:ascii="Times" w:eastAsia="Malgun Gothic" w:hAnsi="Times"/>
          <w:bCs/>
          <w:iCs/>
          <w:sz w:val="20"/>
          <w:szCs w:val="20"/>
          <w:lang w:val="en-GB"/>
        </w:rPr>
        <w:t xml:space="preserve"> case), at least the number of temporary RS bursts is indicated by a field in new MAC-CE</w:t>
      </w:r>
    </w:p>
    <w:p w14:paraId="097E9CD2" w14:textId="77777777" w:rsidR="00AC4551" w:rsidRPr="00A90941" w:rsidRDefault="00AC4551" w:rsidP="00AC4551">
      <w:pPr>
        <w:numPr>
          <w:ilvl w:val="0"/>
          <w:numId w:val="16"/>
        </w:numPr>
        <w:adjustRightInd/>
        <w:spacing w:after="0" w:line="240" w:lineRule="auto"/>
        <w:ind w:left="720"/>
        <w:rPr>
          <w:rFonts w:ascii="Times" w:eastAsia="Batang" w:hAnsi="Times"/>
          <w:bCs/>
          <w:iCs/>
          <w:sz w:val="20"/>
          <w:szCs w:val="20"/>
          <w:lang w:val="en-GB"/>
        </w:rPr>
      </w:pPr>
      <w:r w:rsidRPr="00A90941">
        <w:rPr>
          <w:rFonts w:ascii="Times" w:eastAsia="Malgun Gothic" w:hAnsi="Times"/>
          <w:bCs/>
          <w:iCs/>
          <w:sz w:val="20"/>
          <w:szCs w:val="20"/>
          <w:lang w:val="en-GB"/>
        </w:rPr>
        <w:t>The number of temporary RS bursts is RRC configurable.</w:t>
      </w:r>
    </w:p>
    <w:p w14:paraId="5952EB9F" w14:textId="77777777" w:rsidR="00AC4551" w:rsidRPr="00A90941" w:rsidRDefault="00AC4551" w:rsidP="00AC4551">
      <w:pPr>
        <w:numPr>
          <w:ilvl w:val="0"/>
          <w:numId w:val="16"/>
        </w:numPr>
        <w:adjustRightInd/>
        <w:spacing w:after="0" w:line="240" w:lineRule="auto"/>
        <w:ind w:left="720"/>
        <w:rPr>
          <w:rFonts w:ascii="Times" w:eastAsia="Batang" w:hAnsi="Times"/>
          <w:iCs/>
          <w:sz w:val="20"/>
          <w:szCs w:val="20"/>
          <w:lang w:val="en-GB"/>
        </w:rPr>
      </w:pPr>
      <w:r w:rsidRPr="00A90941">
        <w:rPr>
          <w:rFonts w:ascii="Times" w:eastAsia="Malgun Gothic" w:hAnsi="Times"/>
          <w:iCs/>
          <w:sz w:val="20"/>
          <w:szCs w:val="20"/>
          <w:lang w:val="en-GB"/>
        </w:rPr>
        <w:t>FFS: which field in MAC-CE is used and how this field is associated with the number of bursts</w:t>
      </w:r>
    </w:p>
    <w:p w14:paraId="2FF025AB" w14:textId="378E3CFA" w:rsidR="00AC4551" w:rsidRPr="00BF72AE" w:rsidRDefault="00AC4551" w:rsidP="00BF72AE">
      <w:pPr>
        <w:numPr>
          <w:ilvl w:val="0"/>
          <w:numId w:val="16"/>
        </w:numPr>
        <w:adjustRightInd/>
        <w:spacing w:after="0" w:line="240" w:lineRule="auto"/>
        <w:ind w:left="720"/>
        <w:rPr>
          <w:rFonts w:ascii="Times" w:eastAsia="Batang" w:hAnsi="Times"/>
          <w:iCs/>
          <w:sz w:val="20"/>
          <w:szCs w:val="20"/>
          <w:highlight w:val="yellow"/>
          <w:lang w:val="en-GB"/>
        </w:rPr>
      </w:pPr>
      <w:r w:rsidRPr="00BF72AE">
        <w:rPr>
          <w:rFonts w:ascii="Times" w:eastAsia="Malgun Gothic" w:hAnsi="Times"/>
          <w:iCs/>
          <w:sz w:val="20"/>
          <w:szCs w:val="20"/>
          <w:highlight w:val="yellow"/>
          <w:lang w:val="en-GB"/>
        </w:rPr>
        <w:t xml:space="preserve">For the purpose of designing temporary RS </w:t>
      </w:r>
      <w:proofErr w:type="spellStart"/>
      <w:r w:rsidRPr="00BF72AE">
        <w:rPr>
          <w:rFonts w:ascii="Times" w:eastAsia="Malgun Gothic" w:hAnsi="Times"/>
          <w:iCs/>
          <w:sz w:val="20"/>
          <w:szCs w:val="20"/>
          <w:highlight w:val="yellow"/>
          <w:lang w:val="en-GB"/>
        </w:rPr>
        <w:t>Scell</w:t>
      </w:r>
      <w:proofErr w:type="spellEnd"/>
      <w:r w:rsidRPr="00BF72AE">
        <w:rPr>
          <w:rFonts w:ascii="Times" w:eastAsia="Malgun Gothic" w:hAnsi="Times"/>
          <w:iCs/>
          <w:sz w:val="20"/>
          <w:szCs w:val="20"/>
          <w:highlight w:val="yellow"/>
          <w:lang w:val="en-GB"/>
        </w:rPr>
        <w:t xml:space="preserve"> activation, there is no RAN1 specification impact for the case where the number of indicated temporary RS bursts is smaller than what is expected by the UE</w:t>
      </w:r>
    </w:p>
    <w:p w14:paraId="55EAD690" w14:textId="651721E6" w:rsidR="00D04917" w:rsidRPr="00B74E00" w:rsidRDefault="00AC4551" w:rsidP="00B74E00">
      <w:pPr>
        <w:spacing w:beforeLines="50" w:before="120"/>
        <w:rPr>
          <w:lang w:val="en-GB"/>
        </w:rPr>
      </w:pPr>
      <w:r>
        <w:rPr>
          <w:lang w:val="en-GB"/>
        </w:rPr>
        <w:t xml:space="preserve">For the other indicated information, </w:t>
      </w:r>
      <w:r>
        <w:rPr>
          <w:lang w:val="en-GB" w:eastAsia="zh-CN"/>
        </w:rPr>
        <w:t>c</w:t>
      </w:r>
      <w:proofErr w:type="spellStart"/>
      <w:r w:rsidR="00D04917" w:rsidRPr="00C830E3">
        <w:rPr>
          <w:lang w:eastAsia="zh-CN"/>
        </w:rPr>
        <w:t>ompanies</w:t>
      </w:r>
      <w:proofErr w:type="spellEnd"/>
      <w:r w:rsidR="00D04917" w:rsidRPr="00C830E3">
        <w:rPr>
          <w:lang w:eastAsia="zh-CN"/>
        </w:rPr>
        <w:t>’ views are summarized as follows:</w:t>
      </w:r>
    </w:p>
    <w:p w14:paraId="6DD0EA31" w14:textId="655B4BC3" w:rsidR="00D04917" w:rsidRPr="00D04917" w:rsidRDefault="003B07D5" w:rsidP="00D04917">
      <w:pPr>
        <w:numPr>
          <w:ilvl w:val="0"/>
          <w:numId w:val="26"/>
        </w:numPr>
        <w:autoSpaceDE/>
        <w:autoSpaceDN/>
        <w:adjustRightInd/>
        <w:snapToGrid/>
        <w:spacing w:after="0" w:line="240" w:lineRule="auto"/>
        <w:jc w:val="left"/>
        <w:rPr>
          <w:rFonts w:eastAsiaTheme="minorEastAsia"/>
          <w:lang w:eastAsia="zh-CN"/>
        </w:rPr>
      </w:pPr>
      <w:r w:rsidRPr="00C830E3">
        <w:rPr>
          <w:lang w:eastAsia="zh-CN"/>
        </w:rPr>
        <w:t xml:space="preserve">Opt. </w:t>
      </w:r>
      <w:r>
        <w:rPr>
          <w:lang w:eastAsia="zh-CN"/>
        </w:rPr>
        <w:t>3.1.1</w:t>
      </w:r>
      <w:r w:rsidRPr="00C830E3">
        <w:rPr>
          <w:lang w:eastAsia="zh-CN"/>
        </w:rPr>
        <w:t>:</w:t>
      </w:r>
      <w:r w:rsidR="00D04917" w:rsidRPr="00D04917">
        <w:rPr>
          <w:rFonts w:eastAsiaTheme="minorEastAsia"/>
          <w:lang w:eastAsia="zh-CN"/>
        </w:rPr>
        <w:t xml:space="preserve"> </w:t>
      </w:r>
      <w:r>
        <w:rPr>
          <w:rFonts w:eastAsiaTheme="minorEastAsia"/>
          <w:lang w:eastAsia="zh-CN"/>
        </w:rPr>
        <w:t xml:space="preserve">No </w:t>
      </w:r>
      <w:r w:rsidR="00D04917" w:rsidRPr="00D04917">
        <w:rPr>
          <w:rFonts w:eastAsiaTheme="minorEastAsia"/>
          <w:lang w:eastAsia="zh-CN"/>
        </w:rPr>
        <w:t>RAN1 specification impact for number of temporary RS burst and QCL assumption</w:t>
      </w:r>
      <w:r w:rsidR="00AA3A02">
        <w:rPr>
          <w:rFonts w:eastAsiaTheme="minorEastAsia"/>
          <w:lang w:eastAsia="zh-CN"/>
        </w:rPr>
        <w:t>. It is expected that two different requirements of activation latency are developed in RAN4 for both cases of known SCell and unknown SCell, respectively.</w:t>
      </w:r>
      <w:r w:rsidR="00D04917">
        <w:rPr>
          <w:rFonts w:eastAsiaTheme="minorEastAsia"/>
          <w:lang w:eastAsia="zh-CN"/>
        </w:rPr>
        <w:t xml:space="preserve"> [</w:t>
      </w:r>
      <w:proofErr w:type="gramStart"/>
      <w:r w:rsidR="001D2B45">
        <w:rPr>
          <w:rFonts w:eastAsiaTheme="minorEastAsia"/>
          <w:lang w:eastAsia="zh-CN"/>
        </w:rPr>
        <w:t>1][</w:t>
      </w:r>
      <w:proofErr w:type="gramEnd"/>
      <w:r w:rsidR="001D2B45">
        <w:rPr>
          <w:rFonts w:eastAsiaTheme="minorEastAsia"/>
          <w:lang w:eastAsia="zh-CN"/>
        </w:rPr>
        <w:t>14]</w:t>
      </w:r>
    </w:p>
    <w:p w14:paraId="516986E9" w14:textId="437C72A9" w:rsidR="00D04917" w:rsidRDefault="003B07D5" w:rsidP="00D04917">
      <w:pPr>
        <w:numPr>
          <w:ilvl w:val="0"/>
          <w:numId w:val="26"/>
        </w:numPr>
        <w:autoSpaceDE/>
        <w:autoSpaceDN/>
        <w:adjustRightInd/>
        <w:snapToGrid/>
        <w:spacing w:after="0" w:line="240" w:lineRule="auto"/>
        <w:jc w:val="left"/>
        <w:rPr>
          <w:lang w:eastAsia="zh-CN"/>
        </w:rPr>
      </w:pPr>
      <w:r>
        <w:rPr>
          <w:lang w:eastAsia="zh-CN"/>
        </w:rPr>
        <w:t xml:space="preserve">Opt. 3.1.2: </w:t>
      </w:r>
      <w:r w:rsidR="00D04917" w:rsidRPr="004C0C3F">
        <w:rPr>
          <w:lang w:eastAsia="zh-CN"/>
        </w:rPr>
        <w:t xml:space="preserve">Support </w:t>
      </w:r>
      <w:r w:rsidR="00A37B88">
        <w:rPr>
          <w:lang w:eastAsia="zh-CN"/>
        </w:rPr>
        <w:t>both cases of known SCell and unknown SCell</w:t>
      </w:r>
      <w:r w:rsidR="00D04917" w:rsidRPr="004C0C3F">
        <w:rPr>
          <w:lang w:eastAsia="zh-CN"/>
        </w:rPr>
        <w:t xml:space="preserve">, with conservative design for cases in which the SCell has not been used for more than x </w:t>
      </w:r>
      <w:proofErr w:type="spellStart"/>
      <w:r w:rsidR="00D04917" w:rsidRPr="004C0C3F">
        <w:rPr>
          <w:lang w:eastAsia="zh-CN"/>
        </w:rPr>
        <w:t>ms</w:t>
      </w:r>
      <w:proofErr w:type="spellEnd"/>
      <w:r w:rsidR="00D04917" w:rsidRPr="004C0C3F">
        <w:rPr>
          <w:lang w:eastAsia="zh-CN"/>
        </w:rPr>
        <w:t>, and FFS x;</w:t>
      </w:r>
      <w:r>
        <w:rPr>
          <w:lang w:eastAsia="zh-CN"/>
        </w:rPr>
        <w:t xml:space="preserve"> [</w:t>
      </w:r>
      <w:r w:rsidR="001D2B45">
        <w:rPr>
          <w:lang w:eastAsia="zh-CN"/>
        </w:rPr>
        <w:t>6</w:t>
      </w:r>
      <w:r>
        <w:rPr>
          <w:lang w:eastAsia="zh-CN"/>
        </w:rPr>
        <w:t>]</w:t>
      </w:r>
    </w:p>
    <w:p w14:paraId="082E8A22" w14:textId="0BC9DE42" w:rsidR="003B07D5" w:rsidRDefault="003B07D5" w:rsidP="00D04917">
      <w:pPr>
        <w:pStyle w:val="afa"/>
        <w:numPr>
          <w:ilvl w:val="0"/>
          <w:numId w:val="26"/>
        </w:numPr>
        <w:spacing w:line="240" w:lineRule="auto"/>
        <w:rPr>
          <w:lang w:eastAsia="zh-CN"/>
        </w:rPr>
      </w:pPr>
      <w:r>
        <w:rPr>
          <w:rFonts w:ascii="Times New Roman" w:hAnsi="Times New Roman"/>
          <w:sz w:val="22"/>
          <w:szCs w:val="22"/>
          <w:lang w:eastAsia="zh-CN"/>
        </w:rPr>
        <w:t xml:space="preserve">Opt. 3.1.3: </w:t>
      </w:r>
      <w:r w:rsidRPr="003B07D5">
        <w:rPr>
          <w:rFonts w:ascii="Times New Roman" w:hAnsi="Times New Roman"/>
          <w:sz w:val="22"/>
          <w:szCs w:val="22"/>
          <w:lang w:eastAsia="zh-CN"/>
        </w:rPr>
        <w:t xml:space="preserve">Send an LS to RAN4 to inquire whether the </w:t>
      </w:r>
      <w:proofErr w:type="spellStart"/>
      <w:r w:rsidRPr="003B07D5">
        <w:rPr>
          <w:rFonts w:ascii="Times New Roman" w:hAnsi="Times New Roman"/>
          <w:sz w:val="22"/>
          <w:szCs w:val="22"/>
          <w:lang w:eastAsia="zh-CN"/>
        </w:rPr>
        <w:t>gNB</w:t>
      </w:r>
      <w:proofErr w:type="spellEnd"/>
      <w:r w:rsidRPr="003B07D5">
        <w:rPr>
          <w:rFonts w:ascii="Times New Roman" w:hAnsi="Times New Roman"/>
          <w:sz w:val="22"/>
          <w:szCs w:val="22"/>
          <w:lang w:eastAsia="zh-CN"/>
        </w:rPr>
        <w:t xml:space="preserve"> and UE </w:t>
      </w:r>
      <w:r w:rsidR="00AA3A02">
        <w:rPr>
          <w:rFonts w:ascii="Times New Roman" w:hAnsi="Times New Roman"/>
          <w:sz w:val="22"/>
          <w:szCs w:val="22"/>
          <w:lang w:eastAsia="zh-CN"/>
        </w:rPr>
        <w:t xml:space="preserve">can </w:t>
      </w:r>
      <w:r w:rsidRPr="003B07D5">
        <w:rPr>
          <w:rFonts w:ascii="Times New Roman" w:hAnsi="Times New Roman"/>
          <w:sz w:val="22"/>
          <w:szCs w:val="22"/>
          <w:lang w:eastAsia="zh-CN"/>
        </w:rPr>
        <w:t xml:space="preserve">have the same understanding </w:t>
      </w:r>
      <w:r w:rsidR="00AA3A02">
        <w:rPr>
          <w:rFonts w:ascii="Times New Roman" w:hAnsi="Times New Roman"/>
          <w:sz w:val="22"/>
          <w:szCs w:val="22"/>
          <w:lang w:eastAsia="zh-CN"/>
        </w:rPr>
        <w:t>on</w:t>
      </w:r>
      <w:r w:rsidRPr="003B07D5">
        <w:rPr>
          <w:rFonts w:ascii="Times New Roman" w:hAnsi="Times New Roman"/>
          <w:sz w:val="22"/>
          <w:szCs w:val="22"/>
          <w:lang w:eastAsia="zh-CN"/>
        </w:rPr>
        <w:t xml:space="preserve"> </w:t>
      </w:r>
      <w:r w:rsidR="00AA3A02">
        <w:rPr>
          <w:rFonts w:ascii="Times New Roman" w:hAnsi="Times New Roman"/>
          <w:sz w:val="22"/>
          <w:szCs w:val="22"/>
          <w:lang w:eastAsia="zh-CN"/>
        </w:rPr>
        <w:t xml:space="preserve">the state of </w:t>
      </w:r>
      <w:r w:rsidRPr="003B07D5">
        <w:rPr>
          <w:rFonts w:ascii="Times New Roman" w:hAnsi="Times New Roman"/>
          <w:sz w:val="22"/>
          <w:szCs w:val="22"/>
          <w:lang w:eastAsia="zh-CN"/>
        </w:rPr>
        <w:t xml:space="preserve">a to-be-activated SCell </w:t>
      </w:r>
      <w:r w:rsidR="00AA3A02">
        <w:rPr>
          <w:rFonts w:ascii="Times New Roman" w:hAnsi="Times New Roman"/>
          <w:sz w:val="22"/>
          <w:szCs w:val="22"/>
          <w:lang w:eastAsia="zh-CN"/>
        </w:rPr>
        <w:t xml:space="preserve">with respect to </w:t>
      </w:r>
      <w:r w:rsidRPr="003B07D5">
        <w:rPr>
          <w:rFonts w:ascii="Times New Roman" w:hAnsi="Times New Roman"/>
          <w:sz w:val="22"/>
          <w:szCs w:val="22"/>
          <w:lang w:eastAsia="zh-CN"/>
        </w:rPr>
        <w:t xml:space="preserve">being known </w:t>
      </w:r>
      <w:r w:rsidR="00AA3A02">
        <w:rPr>
          <w:rFonts w:ascii="Times New Roman" w:hAnsi="Times New Roman"/>
          <w:sz w:val="22"/>
          <w:szCs w:val="22"/>
          <w:lang w:eastAsia="zh-CN"/>
        </w:rPr>
        <w:t xml:space="preserve">SCell </w:t>
      </w:r>
      <w:r w:rsidRPr="003B07D5">
        <w:rPr>
          <w:rFonts w:ascii="Times New Roman" w:hAnsi="Times New Roman"/>
          <w:sz w:val="22"/>
          <w:szCs w:val="22"/>
          <w:lang w:eastAsia="zh-CN"/>
        </w:rPr>
        <w:t xml:space="preserve">or </w:t>
      </w:r>
      <w:r w:rsidR="00AA3A02">
        <w:rPr>
          <w:rFonts w:ascii="Times New Roman" w:hAnsi="Times New Roman"/>
          <w:sz w:val="22"/>
          <w:szCs w:val="22"/>
          <w:lang w:eastAsia="zh-CN"/>
        </w:rPr>
        <w:t xml:space="preserve">unknown </w:t>
      </w:r>
      <w:proofErr w:type="gramStart"/>
      <w:r w:rsidR="00AA3A02">
        <w:rPr>
          <w:rFonts w:ascii="Times New Roman" w:hAnsi="Times New Roman"/>
          <w:sz w:val="22"/>
          <w:szCs w:val="22"/>
          <w:lang w:eastAsia="zh-CN"/>
        </w:rPr>
        <w:t>SCell</w:t>
      </w:r>
      <w:r w:rsidRPr="003B07D5">
        <w:rPr>
          <w:rFonts w:ascii="Times New Roman" w:hAnsi="Times New Roman"/>
          <w:sz w:val="22"/>
          <w:szCs w:val="22"/>
          <w:lang w:eastAsia="zh-CN"/>
        </w:rPr>
        <w:t>.[</w:t>
      </w:r>
      <w:proofErr w:type="gramEnd"/>
      <w:r w:rsidR="001D2B45">
        <w:rPr>
          <w:rFonts w:ascii="Times New Roman" w:hAnsi="Times New Roman"/>
          <w:sz w:val="22"/>
          <w:szCs w:val="22"/>
          <w:lang w:eastAsia="zh-CN"/>
        </w:rPr>
        <w:t>6][9]</w:t>
      </w:r>
    </w:p>
    <w:p w14:paraId="1F70F081" w14:textId="77777777" w:rsidR="00233417" w:rsidRDefault="00233417">
      <w:pPr>
        <w:rPr>
          <w:rFonts w:eastAsiaTheme="minorEastAsia"/>
          <w:b/>
          <w:lang w:eastAsia="zh-CN"/>
        </w:rPr>
      </w:pPr>
    </w:p>
    <w:p w14:paraId="7CD621CE" w14:textId="46E82607" w:rsidR="00115170" w:rsidRDefault="00D04917">
      <w:pPr>
        <w:rPr>
          <w:rFonts w:eastAsiaTheme="minorEastAsia"/>
          <w:b/>
          <w:lang w:eastAsia="zh-CN"/>
        </w:rPr>
      </w:pPr>
      <w:r>
        <w:rPr>
          <w:rFonts w:eastAsiaTheme="minorEastAsia"/>
          <w:b/>
          <w:lang w:eastAsia="zh-CN"/>
        </w:rPr>
        <w:t>Question 3</w:t>
      </w:r>
      <w:r w:rsidR="00E03DBE">
        <w:rPr>
          <w:rFonts w:eastAsiaTheme="minorEastAsia"/>
          <w:b/>
          <w:lang w:eastAsia="zh-CN"/>
        </w:rPr>
        <w:t xml:space="preserve">: </w:t>
      </w:r>
      <w:r w:rsidR="000C1FA8">
        <w:rPr>
          <w:rFonts w:eastAsiaTheme="minorEastAsia"/>
          <w:b/>
          <w:lang w:eastAsia="zh-CN"/>
        </w:rPr>
        <w:t>how to clarify the understanding of known/unknow</w:t>
      </w:r>
      <w:r w:rsidR="00CE643E">
        <w:rPr>
          <w:rFonts w:eastAsiaTheme="minorEastAsia"/>
          <w:b/>
          <w:lang w:eastAsia="zh-CN"/>
        </w:rPr>
        <w:t>n</w:t>
      </w:r>
      <w:r w:rsidR="000C1FA8">
        <w:rPr>
          <w:rFonts w:eastAsiaTheme="minorEastAsia"/>
          <w:b/>
          <w:lang w:eastAsia="zh-CN"/>
        </w:rPr>
        <w:t xml:space="preserve"> SCell in RAN1?</w:t>
      </w:r>
      <w:r w:rsidR="00E03DBE">
        <w:rPr>
          <w:rFonts w:eastAsiaTheme="minorEastAsia"/>
          <w:b/>
          <w:lang w:eastAsia="zh-CN"/>
        </w:rPr>
        <w:t xml:space="preserve"> </w:t>
      </w:r>
    </w:p>
    <w:p w14:paraId="3DDBD4C5" w14:textId="77777777" w:rsidR="00115170" w:rsidRDefault="00115170">
      <w:pPr>
        <w:pStyle w:val="afa"/>
        <w:ind w:firstLine="0"/>
        <w:rPr>
          <w:rFonts w:ascii="Times New Roman" w:hAnsi="Times New Roman"/>
          <w:sz w:val="22"/>
          <w:szCs w:val="22"/>
          <w:lang w:eastAsia="zh-CN"/>
        </w:rPr>
      </w:pPr>
    </w:p>
    <w:p w14:paraId="357E6A00" w14:textId="77777777" w:rsidR="00115170" w:rsidRDefault="00E03DBE">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8D5F7F" w14:paraId="6E060027"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91C6B4" w14:textId="77777777" w:rsidR="008D5F7F" w:rsidRDefault="008D5F7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80C4AD" w14:textId="77777777" w:rsidR="008D5F7F" w:rsidRDefault="008D5F7F" w:rsidP="00EE6EC7">
            <w:pPr>
              <w:spacing w:beforeLines="50" w:before="120"/>
              <w:rPr>
                <w:i/>
                <w:lang w:eastAsia="zh-CN"/>
              </w:rPr>
            </w:pPr>
            <w:r>
              <w:rPr>
                <w:i/>
                <w:lang w:eastAsia="zh-CN"/>
              </w:rPr>
              <w:t>View</w:t>
            </w:r>
          </w:p>
        </w:tc>
      </w:tr>
      <w:tr w:rsidR="008D5F7F" w14:paraId="77FA5FC8" w14:textId="77777777" w:rsidTr="00EE6EC7">
        <w:tc>
          <w:tcPr>
            <w:tcW w:w="2113" w:type="dxa"/>
            <w:tcBorders>
              <w:top w:val="single" w:sz="4" w:space="0" w:color="auto"/>
              <w:left w:val="single" w:sz="4" w:space="0" w:color="auto"/>
              <w:bottom w:val="single" w:sz="4" w:space="0" w:color="auto"/>
              <w:right w:val="single" w:sz="4" w:space="0" w:color="auto"/>
            </w:tcBorders>
          </w:tcPr>
          <w:p w14:paraId="7740DA2A" w14:textId="0344368B" w:rsidR="008D5F7F" w:rsidRPr="005E0F4B"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1B3A6EC" w14:textId="77777777" w:rsidR="008D5F7F" w:rsidRDefault="005E0F4B" w:rsidP="00EE6EC7">
            <w:pPr>
              <w:spacing w:beforeLines="50" w:before="120"/>
              <w:rPr>
                <w:rFonts w:eastAsiaTheme="minorEastAsia"/>
                <w:iCs/>
                <w:sz w:val="21"/>
                <w:szCs w:val="21"/>
                <w:lang w:eastAsia="zh-CN"/>
              </w:rPr>
            </w:pPr>
            <w:r>
              <w:rPr>
                <w:rFonts w:eastAsiaTheme="minorEastAsia"/>
                <w:iCs/>
                <w:sz w:val="21"/>
                <w:szCs w:val="21"/>
                <w:lang w:eastAsia="zh-CN"/>
              </w:rPr>
              <w:t xml:space="preserve">Our understanding is that, RAN1 doesn’t need to clarify the understanding of known and unknown SCell in RAN1 specification. RAN1 can always refer it to RAN4 spec. </w:t>
            </w:r>
          </w:p>
          <w:p w14:paraId="0DFE8328" w14:textId="77172F45" w:rsidR="005E0F4B" w:rsidRPr="005E0F4B" w:rsidRDefault="005E0F4B" w:rsidP="00EE6EC7">
            <w:pPr>
              <w:spacing w:beforeLines="50" w:before="120"/>
              <w:rPr>
                <w:rFonts w:eastAsiaTheme="minorEastAsia"/>
                <w:iCs/>
                <w:sz w:val="21"/>
                <w:szCs w:val="21"/>
                <w:lang w:eastAsia="zh-CN"/>
              </w:rPr>
            </w:pPr>
            <w:r>
              <w:rPr>
                <w:rFonts w:eastAsiaTheme="minorEastAsia"/>
                <w:iCs/>
                <w:sz w:val="21"/>
                <w:szCs w:val="21"/>
                <w:lang w:eastAsia="zh-CN"/>
              </w:rPr>
              <w:t xml:space="preserve">However, if majority companies would prefer to go with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3.1.3, we are also ok.</w:t>
            </w:r>
          </w:p>
        </w:tc>
      </w:tr>
      <w:tr w:rsidR="00321654" w:rsidRPr="001C671D" w14:paraId="66653605" w14:textId="77777777" w:rsidTr="00EE6EC7">
        <w:tc>
          <w:tcPr>
            <w:tcW w:w="2113" w:type="dxa"/>
            <w:tcBorders>
              <w:top w:val="single" w:sz="4" w:space="0" w:color="auto"/>
              <w:left w:val="single" w:sz="4" w:space="0" w:color="auto"/>
              <w:bottom w:val="single" w:sz="4" w:space="0" w:color="auto"/>
              <w:right w:val="single" w:sz="4" w:space="0" w:color="auto"/>
            </w:tcBorders>
          </w:tcPr>
          <w:p w14:paraId="5B397C15" w14:textId="65F3E7A1"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09F06A" w14:textId="77777777" w:rsidR="00321654" w:rsidRDefault="00321654" w:rsidP="00321654">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475A185B" w14:textId="6D59060B" w:rsidR="00321654" w:rsidRPr="00FF48A3" w:rsidRDefault="00321654" w:rsidP="00321654">
            <w:pPr>
              <w:spacing w:beforeLines="50" w:before="120"/>
              <w:rPr>
                <w:rFonts w:eastAsiaTheme="minorEastAsia"/>
                <w:lang w:eastAsia="zh-CN"/>
              </w:rPr>
            </w:pPr>
            <w:r>
              <w:rPr>
                <w:rFonts w:eastAsia="MS Mincho"/>
                <w:iCs/>
                <w:sz w:val="21"/>
                <w:szCs w:val="21"/>
                <w:lang w:eastAsia="ja-JP"/>
              </w:rPr>
              <w:t>RAN1 does not need to take care of whether the SCell is known/unknown. According to the RAN4 LS, RAN1 is required to enable temporary RS having up to 2 bursts. Once the temporary RS having up to 2 bursts is designed, RAN4 can specify SCell activation delay requirements for various conditions including how known SCell(s) can be assumed.</w:t>
            </w:r>
          </w:p>
        </w:tc>
      </w:tr>
      <w:tr w:rsidR="008D5F7F" w14:paraId="7A85A721" w14:textId="77777777" w:rsidTr="00EE6EC7">
        <w:tc>
          <w:tcPr>
            <w:tcW w:w="2113" w:type="dxa"/>
            <w:tcBorders>
              <w:top w:val="single" w:sz="4" w:space="0" w:color="auto"/>
              <w:left w:val="single" w:sz="4" w:space="0" w:color="auto"/>
              <w:bottom w:val="single" w:sz="4" w:space="0" w:color="auto"/>
              <w:right w:val="single" w:sz="4" w:space="0" w:color="auto"/>
            </w:tcBorders>
          </w:tcPr>
          <w:p w14:paraId="53D64B49" w14:textId="636DA2B0" w:rsidR="008D5F7F" w:rsidRPr="00F71EB4" w:rsidRDefault="008B09AC" w:rsidP="00EE6EC7">
            <w:pPr>
              <w:spacing w:beforeLines="50" w:before="120"/>
              <w:rPr>
                <w:rFonts w:eastAsia="MS Mincho"/>
                <w:iCs/>
                <w:sz w:val="21"/>
                <w:szCs w:val="21"/>
                <w:lang w:eastAsia="ja-JP"/>
              </w:rPr>
            </w:pPr>
            <w:proofErr w:type="spellStart"/>
            <w:r w:rsidRPr="00F71EB4">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F1317D1" w14:textId="71EA4121" w:rsidR="008D5F7F" w:rsidRPr="00F71EB4" w:rsidRDefault="00F90A2F" w:rsidP="00EE6EC7">
            <w:pPr>
              <w:spacing w:beforeLines="50" w:before="120"/>
              <w:rPr>
                <w:rFonts w:eastAsia="MS Mincho"/>
                <w:iCs/>
                <w:sz w:val="21"/>
                <w:szCs w:val="21"/>
                <w:lang w:eastAsia="ja-JP"/>
              </w:rPr>
            </w:pPr>
            <w:r w:rsidRPr="00F71EB4">
              <w:rPr>
                <w:rFonts w:eastAsia="MS Mincho"/>
                <w:iCs/>
                <w:sz w:val="21"/>
                <w:szCs w:val="21"/>
                <w:lang w:eastAsia="ja-JP"/>
              </w:rPr>
              <w:t>We are open to further discussion / conclusions from RAN1/4</w:t>
            </w:r>
            <w:r w:rsidR="000A10E9">
              <w:rPr>
                <w:rFonts w:eastAsia="MS Mincho"/>
                <w:iCs/>
                <w:sz w:val="21"/>
                <w:szCs w:val="21"/>
                <w:lang w:eastAsia="ja-JP"/>
              </w:rPr>
              <w:t>, however, quick actions may be needed to ensure we can complete the work on time.</w:t>
            </w:r>
          </w:p>
        </w:tc>
      </w:tr>
      <w:tr w:rsidR="008D5F7F" w14:paraId="606B14D7" w14:textId="77777777" w:rsidTr="00EE6EC7">
        <w:tc>
          <w:tcPr>
            <w:tcW w:w="2113" w:type="dxa"/>
            <w:tcBorders>
              <w:top w:val="single" w:sz="4" w:space="0" w:color="auto"/>
              <w:left w:val="single" w:sz="4" w:space="0" w:color="auto"/>
              <w:bottom w:val="single" w:sz="4" w:space="0" w:color="auto"/>
              <w:right w:val="single" w:sz="4" w:space="0" w:color="auto"/>
            </w:tcBorders>
          </w:tcPr>
          <w:p w14:paraId="7469A701" w14:textId="69008803" w:rsidR="008D5F7F" w:rsidRDefault="00A73156" w:rsidP="00EE6EC7">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438C1AF" w14:textId="1B9AC9E7" w:rsidR="008D5F7F" w:rsidRDefault="00A73156" w:rsidP="00A73156">
            <w:pPr>
              <w:spacing w:beforeLines="50" w:before="12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rsidR="00246AC2" w14:paraId="3654A84C" w14:textId="77777777" w:rsidTr="00076C83">
        <w:tc>
          <w:tcPr>
            <w:tcW w:w="2113" w:type="dxa"/>
            <w:tcBorders>
              <w:top w:val="single" w:sz="4" w:space="0" w:color="auto"/>
              <w:left w:val="single" w:sz="4" w:space="0" w:color="auto"/>
              <w:bottom w:val="single" w:sz="4" w:space="0" w:color="auto"/>
              <w:right w:val="single" w:sz="4" w:space="0" w:color="auto"/>
            </w:tcBorders>
          </w:tcPr>
          <w:p w14:paraId="1D83E393" w14:textId="77777777" w:rsidR="00246AC2" w:rsidRDefault="00246AC2" w:rsidP="00076C8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7BE4F19" w14:textId="77777777" w:rsidR="00246AC2" w:rsidRDefault="00246AC2" w:rsidP="00076C83">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14:paraId="0AED63FA" w14:textId="77777777" w:rsidR="00246AC2" w:rsidRPr="00190B6C" w:rsidRDefault="00246AC2" w:rsidP="00076C83">
            <w:pPr>
              <w:spacing w:beforeLines="50" w:before="120"/>
              <w:rPr>
                <w:rFonts w:eastAsiaTheme="minorEastAsia"/>
                <w:b/>
                <w:i/>
                <w:lang w:eastAsia="zh-CN"/>
              </w:rPr>
            </w:pPr>
            <w:r w:rsidRPr="00190B6C">
              <w:rPr>
                <w:rFonts w:eastAsiaTheme="minorEastAsia"/>
                <w:b/>
                <w:i/>
                <w:lang w:eastAsia="zh-CN"/>
              </w:rPr>
              <w:t>FL proposal 3 for a conclusion:</w:t>
            </w:r>
          </w:p>
          <w:p w14:paraId="502124E4" w14:textId="77777777" w:rsidR="00246AC2" w:rsidRPr="00C145F5" w:rsidRDefault="00246AC2" w:rsidP="00076C83">
            <w:pPr>
              <w:spacing w:beforeLines="50" w:before="120"/>
              <w:rPr>
                <w:rFonts w:eastAsia="Malgun Gothic"/>
                <w:i/>
                <w:iCs/>
                <w:lang w:val="en-GB"/>
              </w:rPr>
            </w:pPr>
            <w:r w:rsidRPr="00C145F5">
              <w:rPr>
                <w:rFonts w:eastAsia="Malgun Gothic"/>
                <w:i/>
                <w:iCs/>
                <w:szCs w:val="20"/>
                <w:lang w:val="en-GB"/>
              </w:rPr>
              <w:t xml:space="preserve">For the purpose of designing temporary RS </w:t>
            </w:r>
            <w:r>
              <w:rPr>
                <w:rFonts w:eastAsia="Malgun Gothic"/>
                <w:i/>
                <w:iCs/>
                <w:szCs w:val="20"/>
                <w:lang w:val="en-GB"/>
              </w:rPr>
              <w:t xml:space="preserve">for </w:t>
            </w:r>
            <w:proofErr w:type="spellStart"/>
            <w:r w:rsidRPr="00C145F5">
              <w:rPr>
                <w:rFonts w:eastAsia="Malgun Gothic"/>
                <w:i/>
                <w:iCs/>
                <w:szCs w:val="20"/>
                <w:lang w:val="en-GB"/>
              </w:rPr>
              <w:t>Scell</w:t>
            </w:r>
            <w:proofErr w:type="spellEnd"/>
            <w:r w:rsidRPr="00C145F5">
              <w:rPr>
                <w:rFonts w:eastAsia="Malgun Gothic"/>
                <w:i/>
                <w:iCs/>
                <w:szCs w:val="20"/>
                <w:lang w:val="en-GB"/>
              </w:rPr>
              <w:t xml:space="preserve"> activation, there is no RAN1 specification impact for the case where </w:t>
            </w:r>
            <w:r>
              <w:rPr>
                <w:rFonts w:eastAsia="Malgun Gothic"/>
                <w:i/>
                <w:iCs/>
                <w:szCs w:val="20"/>
                <w:lang w:val="en-GB"/>
              </w:rPr>
              <w:t xml:space="preserve">a </w:t>
            </w:r>
            <w:proofErr w:type="spellStart"/>
            <w:r>
              <w:rPr>
                <w:rFonts w:eastAsia="Malgun Gothic"/>
                <w:i/>
                <w:iCs/>
                <w:szCs w:val="20"/>
                <w:lang w:val="en-GB"/>
              </w:rPr>
              <w:t>gNB</w:t>
            </w:r>
            <w:proofErr w:type="spellEnd"/>
            <w:r>
              <w:rPr>
                <w:rFonts w:eastAsia="Malgun Gothic"/>
                <w:i/>
                <w:iCs/>
                <w:szCs w:val="20"/>
                <w:lang w:val="en-GB"/>
              </w:rPr>
              <w:t xml:space="preserve"> may assume the to-be-activated </w:t>
            </w:r>
            <w:proofErr w:type="spellStart"/>
            <w:r>
              <w:rPr>
                <w:rFonts w:eastAsia="Malgun Gothic"/>
                <w:i/>
                <w:iCs/>
                <w:szCs w:val="20"/>
                <w:lang w:val="en-GB"/>
              </w:rPr>
              <w:t>SCell</w:t>
            </w:r>
            <w:proofErr w:type="spellEnd"/>
            <w:r>
              <w:rPr>
                <w:rFonts w:eastAsia="Malgun Gothic"/>
                <w:i/>
                <w:iCs/>
                <w:szCs w:val="20"/>
                <w:lang w:val="en-GB"/>
              </w:rPr>
              <w:t xml:space="preserve"> with assistance of temporary RS is a known </w:t>
            </w:r>
            <w:proofErr w:type="spellStart"/>
            <w:r>
              <w:rPr>
                <w:rFonts w:eastAsia="Malgun Gothic"/>
                <w:i/>
                <w:iCs/>
                <w:szCs w:val="20"/>
                <w:lang w:val="en-GB"/>
              </w:rPr>
              <w:t>SCell</w:t>
            </w:r>
            <w:proofErr w:type="spellEnd"/>
            <w:r>
              <w:rPr>
                <w:rFonts w:eastAsia="Malgun Gothic"/>
                <w:i/>
                <w:iCs/>
                <w:szCs w:val="20"/>
                <w:lang w:val="en-GB"/>
              </w:rPr>
              <w:t xml:space="preserve"> for a UE but it is actually unknown </w:t>
            </w:r>
            <w:proofErr w:type="spellStart"/>
            <w:r>
              <w:rPr>
                <w:rFonts w:eastAsia="Malgun Gothic"/>
                <w:i/>
                <w:iCs/>
                <w:szCs w:val="20"/>
                <w:lang w:val="en-GB"/>
              </w:rPr>
              <w:t>SCell</w:t>
            </w:r>
            <w:proofErr w:type="spellEnd"/>
            <w:r>
              <w:rPr>
                <w:rFonts w:eastAsia="Malgun Gothic"/>
                <w:i/>
                <w:iCs/>
                <w:szCs w:val="20"/>
                <w:lang w:val="en-GB"/>
              </w:rPr>
              <w:t xml:space="preserve"> from the UE side during the </w:t>
            </w:r>
            <w:proofErr w:type="spellStart"/>
            <w:r>
              <w:rPr>
                <w:rFonts w:eastAsia="Malgun Gothic"/>
                <w:i/>
                <w:iCs/>
                <w:szCs w:val="20"/>
                <w:lang w:val="en-GB"/>
              </w:rPr>
              <w:t>SCell</w:t>
            </w:r>
            <w:proofErr w:type="spellEnd"/>
            <w:r>
              <w:rPr>
                <w:rFonts w:eastAsia="Malgun Gothic"/>
                <w:i/>
                <w:iCs/>
                <w:szCs w:val="20"/>
                <w:lang w:val="en-GB"/>
              </w:rPr>
              <w:t xml:space="preserve"> activation </w:t>
            </w:r>
            <w:r w:rsidRPr="00C145F5">
              <w:rPr>
                <w:rFonts w:eastAsia="Malgun Gothic"/>
                <w:i/>
                <w:iCs/>
                <w:lang w:val="en-GB"/>
              </w:rPr>
              <w:t>duration.</w:t>
            </w:r>
          </w:p>
          <w:p w14:paraId="22912C13" w14:textId="2DB74B4E" w:rsidR="00246AC2" w:rsidRPr="00C145F5" w:rsidRDefault="00246AC2" w:rsidP="003F11B4">
            <w:pPr>
              <w:pStyle w:val="afa"/>
              <w:numPr>
                <w:ilvl w:val="0"/>
                <w:numId w:val="35"/>
              </w:numPr>
              <w:spacing w:beforeLines="50" w:before="120"/>
              <w:rPr>
                <w:rFonts w:ascii="Times New Roman" w:eastAsiaTheme="minorEastAsia" w:hAnsi="Times New Roman"/>
                <w:i/>
                <w:lang w:eastAsia="zh-CN"/>
              </w:rPr>
            </w:pPr>
            <w:r w:rsidRPr="00C145F5">
              <w:rPr>
                <w:rFonts w:ascii="Times New Roman" w:eastAsia="Malgun Gothic" w:hAnsi="Times New Roman"/>
                <w:i/>
                <w:iCs/>
                <w:sz w:val="22"/>
                <w:szCs w:val="22"/>
                <w:lang w:val="en-GB"/>
              </w:rPr>
              <w:t xml:space="preserve">Note: In RAN1 understanding, </w:t>
            </w:r>
            <w:r w:rsidR="003F11B4" w:rsidRPr="003F11B4">
              <w:rPr>
                <w:rFonts w:ascii="Times New Roman" w:eastAsia="Malgun Gothic" w:hAnsi="Times New Roman"/>
                <w:i/>
                <w:iCs/>
                <w:sz w:val="22"/>
                <w:szCs w:val="22"/>
                <w:lang w:val="en-GB"/>
              </w:rPr>
              <w:t xml:space="preserve">two different requirements of activation latency are expected to be developed in RAN4 for both cases of known </w:t>
            </w:r>
            <w:proofErr w:type="spellStart"/>
            <w:r w:rsidR="003F11B4" w:rsidRPr="003F11B4">
              <w:rPr>
                <w:rFonts w:ascii="Times New Roman" w:eastAsia="Malgun Gothic" w:hAnsi="Times New Roman"/>
                <w:i/>
                <w:iCs/>
                <w:sz w:val="22"/>
                <w:szCs w:val="22"/>
                <w:lang w:val="en-GB"/>
              </w:rPr>
              <w:t>SCell</w:t>
            </w:r>
            <w:proofErr w:type="spellEnd"/>
            <w:r w:rsidR="003F11B4" w:rsidRPr="003F11B4">
              <w:rPr>
                <w:rFonts w:ascii="Times New Roman" w:eastAsia="Malgun Gothic" w:hAnsi="Times New Roman"/>
                <w:i/>
                <w:iCs/>
                <w:sz w:val="22"/>
                <w:szCs w:val="22"/>
                <w:lang w:val="en-GB"/>
              </w:rPr>
              <w:t xml:space="preserve"> and unknown </w:t>
            </w:r>
            <w:proofErr w:type="spellStart"/>
            <w:r w:rsidR="003F11B4" w:rsidRPr="003F11B4">
              <w:rPr>
                <w:rFonts w:ascii="Times New Roman" w:eastAsia="Malgun Gothic" w:hAnsi="Times New Roman"/>
                <w:i/>
                <w:iCs/>
                <w:sz w:val="22"/>
                <w:szCs w:val="22"/>
                <w:lang w:val="en-GB"/>
              </w:rPr>
              <w:t>SCell</w:t>
            </w:r>
            <w:proofErr w:type="spellEnd"/>
            <w:r w:rsidR="003F11B4" w:rsidRPr="003F11B4">
              <w:rPr>
                <w:rFonts w:ascii="Times New Roman" w:eastAsia="Malgun Gothic" w:hAnsi="Times New Roman"/>
                <w:i/>
                <w:iCs/>
                <w:sz w:val="22"/>
                <w:szCs w:val="22"/>
                <w:lang w:val="en-GB"/>
              </w:rPr>
              <w:t>, respectively.</w:t>
            </w:r>
          </w:p>
        </w:tc>
      </w:tr>
      <w:tr w:rsidR="008D5F7F" w14:paraId="17C2B30E" w14:textId="77777777" w:rsidTr="00EE6EC7">
        <w:tc>
          <w:tcPr>
            <w:tcW w:w="2113" w:type="dxa"/>
            <w:tcBorders>
              <w:top w:val="single" w:sz="4" w:space="0" w:color="auto"/>
              <w:left w:val="single" w:sz="4" w:space="0" w:color="auto"/>
              <w:bottom w:val="single" w:sz="4" w:space="0" w:color="auto"/>
              <w:right w:val="single" w:sz="4" w:space="0" w:color="auto"/>
            </w:tcBorders>
          </w:tcPr>
          <w:p w14:paraId="070B53C6" w14:textId="1BD55FFB" w:rsidR="008D5F7F" w:rsidRDefault="006D7DFC" w:rsidP="00EE6EC7">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8999A56" w14:textId="1B90E8EC" w:rsidR="008D5F7F" w:rsidRDefault="006D7DFC" w:rsidP="00EE6EC7">
            <w:pPr>
              <w:spacing w:beforeLines="50" w:before="120"/>
              <w:rPr>
                <w:rFonts w:eastAsiaTheme="minorEastAsia"/>
                <w:lang w:eastAsia="zh-CN"/>
              </w:rPr>
            </w:pPr>
            <w:r>
              <w:rPr>
                <w:rFonts w:eastAsiaTheme="minorEastAsia"/>
                <w:lang w:eastAsia="zh-CN"/>
              </w:rPr>
              <w:t xml:space="preserve">OK with the </w:t>
            </w:r>
            <w:r w:rsidR="00BB30DA">
              <w:rPr>
                <w:rFonts w:eastAsiaTheme="minorEastAsia"/>
                <w:lang w:eastAsia="zh-CN"/>
              </w:rPr>
              <w:t xml:space="preserve">FL </w:t>
            </w:r>
            <w:r>
              <w:rPr>
                <w:rFonts w:eastAsiaTheme="minorEastAsia"/>
                <w:lang w:eastAsia="zh-CN"/>
              </w:rPr>
              <w:t>proposal 3 from moderator.</w:t>
            </w:r>
          </w:p>
        </w:tc>
      </w:tr>
      <w:tr w:rsidR="008D5F7F" w14:paraId="5EDEA9C1" w14:textId="77777777" w:rsidTr="00EE6EC7">
        <w:tc>
          <w:tcPr>
            <w:tcW w:w="2113" w:type="dxa"/>
            <w:tcBorders>
              <w:top w:val="single" w:sz="4" w:space="0" w:color="auto"/>
              <w:left w:val="single" w:sz="4" w:space="0" w:color="auto"/>
              <w:bottom w:val="single" w:sz="4" w:space="0" w:color="auto"/>
              <w:right w:val="single" w:sz="4" w:space="0" w:color="auto"/>
            </w:tcBorders>
          </w:tcPr>
          <w:p w14:paraId="235BE373" w14:textId="77777777" w:rsidR="008D5F7F" w:rsidRDefault="008D5F7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7317192" w14:textId="77777777" w:rsidR="008D5F7F" w:rsidRDefault="008D5F7F" w:rsidP="00EE6EC7">
            <w:pPr>
              <w:spacing w:beforeLines="50" w:before="120"/>
              <w:rPr>
                <w:rFonts w:eastAsiaTheme="minorEastAsia"/>
                <w:lang w:eastAsia="zh-CN"/>
              </w:rPr>
            </w:pPr>
          </w:p>
        </w:tc>
      </w:tr>
      <w:tr w:rsidR="008D5F7F" w14:paraId="594BF97B" w14:textId="77777777" w:rsidTr="00EE6EC7">
        <w:tc>
          <w:tcPr>
            <w:tcW w:w="2113" w:type="dxa"/>
            <w:tcBorders>
              <w:top w:val="single" w:sz="4" w:space="0" w:color="auto"/>
              <w:left w:val="single" w:sz="4" w:space="0" w:color="auto"/>
              <w:bottom w:val="single" w:sz="4" w:space="0" w:color="auto"/>
              <w:right w:val="single" w:sz="4" w:space="0" w:color="auto"/>
            </w:tcBorders>
          </w:tcPr>
          <w:p w14:paraId="1F234867" w14:textId="77777777" w:rsidR="008D5F7F" w:rsidRDefault="008D5F7F"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79D517D" w14:textId="77777777" w:rsidR="008D5F7F" w:rsidRDefault="008D5F7F" w:rsidP="00EE6EC7">
            <w:pPr>
              <w:spacing w:beforeLines="50" w:before="120"/>
              <w:rPr>
                <w:rFonts w:eastAsia="MS Mincho"/>
                <w:lang w:eastAsia="ja-JP"/>
              </w:rPr>
            </w:pPr>
          </w:p>
        </w:tc>
      </w:tr>
    </w:tbl>
    <w:p w14:paraId="081AAB78" w14:textId="77777777" w:rsidR="00B74E00" w:rsidRPr="00A77E5E" w:rsidRDefault="00B74E00">
      <w:pPr>
        <w:pStyle w:val="00BodyText"/>
        <w:rPr>
          <w:rStyle w:val="B10"/>
          <w:rFonts w:ascii="Times New Roman" w:hAnsi="Times New Roman" w:cs="Times New Roman"/>
        </w:rPr>
      </w:pPr>
    </w:p>
    <w:p w14:paraId="3A7202AB" w14:textId="4C7181E6" w:rsidR="00115170" w:rsidRDefault="00E03DBE" w:rsidP="00DD07C4">
      <w:pPr>
        <w:pStyle w:val="4"/>
        <w:rPr>
          <w:lang w:eastAsia="ja-JP"/>
        </w:rPr>
      </w:pPr>
      <w:r>
        <w:rPr>
          <w:lang w:eastAsia="ja-JP"/>
        </w:rPr>
        <w:t xml:space="preserve">Issue-4: </w:t>
      </w:r>
      <w:r w:rsidR="00DD07C4" w:rsidRPr="00DD07C4">
        <w:rPr>
          <w:lang w:eastAsia="ja-JP"/>
        </w:rPr>
        <w:t>Earliest slot for triggered temporary RS</w:t>
      </w:r>
    </w:p>
    <w:p w14:paraId="7F85B529" w14:textId="77777777" w:rsidR="00A37B88" w:rsidRDefault="0062392B" w:rsidP="0062392B">
      <w:r w:rsidRPr="0062392B">
        <w:t>I</w:t>
      </w:r>
      <w:r w:rsidR="00DD07C4" w:rsidRPr="0062392B">
        <w:rPr>
          <w:rFonts w:hint="eastAsia"/>
        </w:rPr>
        <w:t xml:space="preserve">n </w:t>
      </w:r>
      <w:r w:rsidR="00DD07C4" w:rsidRPr="0062392B">
        <w:t>RAN</w:t>
      </w:r>
      <w:r w:rsidR="00DD07C4" w:rsidRPr="0062392B">
        <w:rPr>
          <w:rFonts w:hint="eastAsia"/>
        </w:rPr>
        <w:t xml:space="preserve">1#105-e meeting, the following agreement has been achieved, the reference slot for </w:t>
      </w:r>
      <w:r w:rsidR="00DD07C4" w:rsidRPr="0062392B">
        <w:t>triggering offset</w:t>
      </w:r>
      <w:r w:rsidR="00DD07C4" w:rsidRPr="0062392B">
        <w:rPr>
          <w:rFonts w:hint="eastAsia"/>
        </w:rPr>
        <w:t xml:space="preserve"> of temporary RS</w:t>
      </w:r>
      <w:r w:rsidR="00DD07C4" w:rsidRPr="0062392B">
        <w:t xml:space="preserve"> </w:t>
      </w:r>
      <w:r w:rsidR="00DD07C4" w:rsidRPr="0062392B">
        <w:rPr>
          <w:rFonts w:hint="eastAsia"/>
        </w:rPr>
        <w:t>is</w:t>
      </w:r>
      <w:r w:rsidR="00DD07C4" w:rsidRPr="0062392B">
        <w:t xml:space="preserve"> </w:t>
      </w:r>
      <w:r w:rsidR="00DD07C4" w:rsidRPr="0062392B">
        <w:rPr>
          <w:rFonts w:hint="eastAsia"/>
        </w:rPr>
        <w:t>the last DL slot of the to-be-activated S</w:t>
      </w:r>
      <w:r>
        <w:t>C</w:t>
      </w:r>
      <w:r w:rsidR="00DD07C4" w:rsidRPr="0062392B">
        <w:rPr>
          <w:rFonts w:hint="eastAsia"/>
        </w:rPr>
        <w:t xml:space="preserve">ell overlapping with slot </w:t>
      </w:r>
      <w:proofErr w:type="spellStart"/>
      <w:r w:rsidR="00DD07C4" w:rsidRPr="0062392B">
        <w:rPr>
          <w:rFonts w:hint="eastAsia"/>
        </w:rPr>
        <w:t>n+k</w:t>
      </w:r>
      <w:proofErr w:type="spellEnd"/>
      <w:r w:rsidR="00DD07C4" w:rsidRPr="0062392B">
        <w:rPr>
          <w:rFonts w:hint="eastAsia"/>
        </w:rPr>
        <w:t xml:space="preserve"> as defined in 38.213 sub-clause 4.3.</w:t>
      </w:r>
      <w:r>
        <w:t xml:space="preserve"> </w:t>
      </w:r>
    </w:p>
    <w:p w14:paraId="3C5C67C9" w14:textId="77777777" w:rsidR="00A37B88" w:rsidRPr="00A90941" w:rsidRDefault="00A37B88" w:rsidP="00A37B88">
      <w:pPr>
        <w:spacing w:after="0" w:line="240" w:lineRule="auto"/>
        <w:rPr>
          <w:rFonts w:ascii="Times" w:eastAsia="Malgun Gothic" w:hAnsi="Times"/>
          <w:bCs/>
          <w:iCs/>
          <w:sz w:val="20"/>
          <w:szCs w:val="24"/>
          <w:highlight w:val="green"/>
          <w:lang w:val="en-GB"/>
        </w:rPr>
      </w:pPr>
      <w:r w:rsidRPr="00A90941">
        <w:rPr>
          <w:rFonts w:ascii="Times" w:eastAsia="Malgun Gothic" w:hAnsi="Times"/>
          <w:bCs/>
          <w:iCs/>
          <w:sz w:val="20"/>
          <w:szCs w:val="24"/>
          <w:highlight w:val="green"/>
          <w:lang w:val="en-GB"/>
        </w:rPr>
        <w:t>Agreement</w:t>
      </w:r>
    </w:p>
    <w:p w14:paraId="40066AE7" w14:textId="77777777" w:rsidR="00A37B88" w:rsidRPr="00A90941" w:rsidRDefault="00A37B88" w:rsidP="00A37B88">
      <w:pPr>
        <w:spacing w:after="0" w:line="240" w:lineRule="auto"/>
        <w:rPr>
          <w:rFonts w:ascii="Times" w:eastAsia="Malgun Gothic" w:hAnsi="Times"/>
          <w:bCs/>
          <w:iCs/>
          <w:sz w:val="20"/>
          <w:szCs w:val="20"/>
          <w:lang w:val="en-GB"/>
        </w:rPr>
      </w:pPr>
      <w:r w:rsidRPr="00A90941">
        <w:rPr>
          <w:rFonts w:ascii="Times" w:eastAsia="Malgun Gothic" w:hAnsi="Times"/>
          <w:bCs/>
          <w:iCs/>
          <w:sz w:val="20"/>
          <w:szCs w:val="20"/>
          <w:lang w:val="en-GB"/>
        </w:rPr>
        <w:t>For the reference slot for triggering offset of temporary RS</w:t>
      </w:r>
    </w:p>
    <w:p w14:paraId="513FF470" w14:textId="77777777" w:rsidR="00A37B88" w:rsidRPr="00A90941" w:rsidRDefault="00A37B88" w:rsidP="00A37B88">
      <w:pPr>
        <w:numPr>
          <w:ilvl w:val="0"/>
          <w:numId w:val="30"/>
        </w:numPr>
        <w:overflowPunct w:val="0"/>
        <w:snapToGrid/>
        <w:spacing w:after="180" w:line="240" w:lineRule="auto"/>
        <w:contextualSpacing/>
        <w:jc w:val="left"/>
        <w:textAlignment w:val="baseline"/>
        <w:rPr>
          <w:sz w:val="20"/>
          <w:szCs w:val="20"/>
          <w:lang w:val="en-GB"/>
        </w:rPr>
      </w:pPr>
      <w:r w:rsidRPr="00A90941">
        <w:rPr>
          <w:sz w:val="20"/>
          <w:szCs w:val="20"/>
          <w:lang w:val="en-GB"/>
        </w:rPr>
        <w:t xml:space="preserve">Option 2: the last DL slot of the to-be-activated </w:t>
      </w:r>
      <w:proofErr w:type="spellStart"/>
      <w:r w:rsidRPr="00A90941">
        <w:rPr>
          <w:sz w:val="20"/>
          <w:szCs w:val="20"/>
          <w:lang w:val="en-GB"/>
        </w:rPr>
        <w:t>Scell</w:t>
      </w:r>
      <w:proofErr w:type="spellEnd"/>
      <w:r w:rsidRPr="00A90941">
        <w:rPr>
          <w:sz w:val="20"/>
          <w:szCs w:val="20"/>
          <w:lang w:val="en-GB"/>
        </w:rPr>
        <w:t xml:space="preserve"> overlapping with slot </w:t>
      </w:r>
      <w:proofErr w:type="spellStart"/>
      <w:r w:rsidRPr="00A90941">
        <w:rPr>
          <w:sz w:val="20"/>
          <w:szCs w:val="20"/>
          <w:lang w:val="en-GB"/>
        </w:rPr>
        <w:t>n+k</w:t>
      </w:r>
      <w:proofErr w:type="spellEnd"/>
      <w:r w:rsidRPr="00A90941">
        <w:rPr>
          <w:sz w:val="20"/>
          <w:szCs w:val="20"/>
          <w:lang w:val="en-GB"/>
        </w:rPr>
        <w:t xml:space="preserve"> as defined in 38.213 sub-clause 4.3</w:t>
      </w:r>
    </w:p>
    <w:p w14:paraId="28A0D01B" w14:textId="63E992C7" w:rsidR="00A37B88" w:rsidRPr="00BF72AE" w:rsidRDefault="00A37B88" w:rsidP="00BF72AE">
      <w:pPr>
        <w:numPr>
          <w:ilvl w:val="0"/>
          <w:numId w:val="30"/>
        </w:numPr>
        <w:overflowPunct w:val="0"/>
        <w:snapToGrid/>
        <w:spacing w:after="180" w:line="240" w:lineRule="auto"/>
        <w:contextualSpacing/>
        <w:jc w:val="left"/>
        <w:textAlignment w:val="baseline"/>
        <w:rPr>
          <w:sz w:val="20"/>
          <w:szCs w:val="20"/>
          <w:lang w:val="en-GB" w:eastAsia="ja-JP"/>
        </w:rPr>
      </w:pPr>
      <w:r w:rsidRPr="00A90941">
        <w:rPr>
          <w:rFonts w:hint="eastAsia"/>
          <w:sz w:val="20"/>
          <w:szCs w:val="20"/>
          <w:lang w:val="en-GB"/>
        </w:rPr>
        <w:t>F</w:t>
      </w:r>
      <w:r w:rsidRPr="00A90941">
        <w:rPr>
          <w:sz w:val="20"/>
          <w:szCs w:val="20"/>
          <w:lang w:val="en-GB"/>
        </w:rPr>
        <w:t>FS: the earliest slot no earlier than the reference slot for a UE to receive a triggered temporary RS</w:t>
      </w:r>
    </w:p>
    <w:p w14:paraId="38B811B7" w14:textId="514893FB" w:rsidR="00115170" w:rsidRDefault="00A37B88" w:rsidP="0062392B">
      <w:pPr>
        <w:rPr>
          <w:rFonts w:eastAsiaTheme="minorEastAsia"/>
          <w:b/>
          <w:lang w:eastAsia="zh-CN"/>
        </w:rPr>
      </w:pPr>
      <w:r>
        <w:t>Regarding the FFS bullet</w:t>
      </w:r>
      <w:r w:rsidR="004B5705">
        <w:t xml:space="preserve"> above</w:t>
      </w:r>
      <w:r>
        <w:t>, companies’ views seems converged, a potential proposal could be</w:t>
      </w:r>
      <w:r w:rsidR="0062392B" w:rsidRPr="0062392B">
        <w:t>:</w:t>
      </w:r>
    </w:p>
    <w:p w14:paraId="06FF0588" w14:textId="19DD8D0A" w:rsidR="0062392B" w:rsidRDefault="0062392B" w:rsidP="0062392B">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12" w:name="OLE_LINK2"/>
      <w:r w:rsidR="002662AE">
        <w:rPr>
          <w:rFonts w:eastAsiaTheme="minorEastAsia"/>
          <w:i/>
          <w:lang w:eastAsia="zh-CN"/>
        </w:rPr>
        <w:t>T</w:t>
      </w:r>
      <w:r w:rsidR="002662AE" w:rsidRPr="002662AE">
        <w:rPr>
          <w:rFonts w:eastAsiaTheme="minorEastAsia"/>
          <w:i/>
          <w:lang w:eastAsia="zh-CN"/>
        </w:rPr>
        <w:t>he earliest slot no earlier than the reference slot for a UE to receive a triggered temporary RS</w:t>
      </w:r>
      <w:r w:rsidRPr="0062392B">
        <w:rPr>
          <w:rFonts w:eastAsiaTheme="minorEastAsia"/>
          <w:i/>
          <w:lang w:eastAsia="zh-CN"/>
        </w:rPr>
        <w:t>.</w:t>
      </w:r>
    </w:p>
    <w:bookmarkEnd w:id="12"/>
    <w:p w14:paraId="75CE1F5F" w14:textId="78F86126" w:rsidR="00682047" w:rsidRDefault="00682047" w:rsidP="00682047">
      <w:pPr>
        <w:pStyle w:val="afa"/>
        <w:ind w:firstLine="0"/>
        <w:rPr>
          <w:rFonts w:ascii="Times New Roman" w:hAnsi="Times New Roman"/>
          <w:b/>
          <w:sz w:val="22"/>
          <w:szCs w:val="22"/>
          <w:lang w:eastAsia="zh-CN"/>
        </w:rPr>
      </w:pPr>
      <w:r w:rsidRPr="00402C8F">
        <w:rPr>
          <w:rFonts w:ascii="Times New Roman" w:hAnsi="Times New Roman"/>
          <w:b/>
          <w:sz w:val="22"/>
          <w:szCs w:val="22"/>
          <w:lang w:eastAsia="zh-CN"/>
        </w:rPr>
        <w:t>Question</w:t>
      </w:r>
      <w:r>
        <w:rPr>
          <w:rFonts w:ascii="Times New Roman" w:hAnsi="Times New Roman"/>
          <w:b/>
          <w:sz w:val="22"/>
          <w:szCs w:val="22"/>
          <w:lang w:eastAsia="zh-CN"/>
        </w:rPr>
        <w:t xml:space="preserve"> 4</w:t>
      </w:r>
      <w:r w:rsidRPr="00402C8F">
        <w:rPr>
          <w:rFonts w:ascii="Times New Roman" w:hAnsi="Times New Roman"/>
          <w:b/>
          <w:sz w:val="22"/>
          <w:szCs w:val="22"/>
          <w:lang w:eastAsia="zh-CN"/>
        </w:rPr>
        <w:t xml:space="preserve">: whether the </w:t>
      </w:r>
      <w:r w:rsidR="00A37B88">
        <w:rPr>
          <w:rFonts w:ascii="Times New Roman" w:hAnsi="Times New Roman"/>
          <w:b/>
          <w:sz w:val="22"/>
          <w:szCs w:val="22"/>
          <w:lang w:eastAsia="zh-CN"/>
        </w:rPr>
        <w:t>above</w:t>
      </w:r>
      <w:r w:rsidR="00A37B88" w:rsidRPr="00402C8F">
        <w:rPr>
          <w:rFonts w:ascii="Times New Roman" w:hAnsi="Times New Roman"/>
          <w:b/>
          <w:sz w:val="22"/>
          <w:szCs w:val="22"/>
          <w:lang w:eastAsia="zh-CN"/>
        </w:rPr>
        <w:t xml:space="preserve"> </w:t>
      </w:r>
      <w:r w:rsidRPr="00402C8F">
        <w:rPr>
          <w:rFonts w:ascii="Times New Roman" w:hAnsi="Times New Roman"/>
          <w:b/>
          <w:sz w:val="22"/>
          <w:szCs w:val="22"/>
          <w:lang w:eastAsia="zh-CN"/>
        </w:rPr>
        <w:t>proposal is ok?</w:t>
      </w:r>
    </w:p>
    <w:p w14:paraId="3B03CD1E" w14:textId="77777777" w:rsidR="00115170" w:rsidRPr="00682047" w:rsidRDefault="00115170">
      <w:pPr>
        <w:rPr>
          <w:rFonts w:eastAsiaTheme="minorEastAsia"/>
          <w:b/>
          <w:lang w:eastAsia="zh-CN"/>
        </w:rPr>
      </w:pPr>
    </w:p>
    <w:p w14:paraId="1BE0C946" w14:textId="77777777" w:rsidR="00115170" w:rsidRDefault="00E03DBE">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547071" w14:paraId="2A71BE25"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E4E5A4" w14:textId="77777777" w:rsidR="00547071" w:rsidRDefault="0054707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4AC4EF" w14:textId="77777777" w:rsidR="00547071" w:rsidRDefault="00547071" w:rsidP="00EE6EC7">
            <w:pPr>
              <w:spacing w:beforeLines="50" w:before="120"/>
              <w:rPr>
                <w:i/>
                <w:lang w:eastAsia="zh-CN"/>
              </w:rPr>
            </w:pPr>
            <w:r>
              <w:rPr>
                <w:i/>
                <w:lang w:eastAsia="zh-CN"/>
              </w:rPr>
              <w:t>View</w:t>
            </w:r>
          </w:p>
        </w:tc>
      </w:tr>
      <w:tr w:rsidR="00547071" w14:paraId="07196CEC" w14:textId="77777777" w:rsidTr="00EE6EC7">
        <w:tc>
          <w:tcPr>
            <w:tcW w:w="2113" w:type="dxa"/>
            <w:tcBorders>
              <w:top w:val="single" w:sz="4" w:space="0" w:color="auto"/>
              <w:left w:val="single" w:sz="4" w:space="0" w:color="auto"/>
              <w:bottom w:val="single" w:sz="4" w:space="0" w:color="auto"/>
              <w:right w:val="single" w:sz="4" w:space="0" w:color="auto"/>
            </w:tcBorders>
          </w:tcPr>
          <w:p w14:paraId="6898698E" w14:textId="5C3BFC89" w:rsidR="00547071" w:rsidRPr="005E0F4B"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8D6BB9C" w14:textId="77777777" w:rsidR="00547071"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6C0BC134" w14:textId="77777777" w:rsidR="005E0F4B" w:rsidRPr="005E0F4B" w:rsidRDefault="005E0F4B" w:rsidP="00EE6EC7">
            <w:pPr>
              <w:spacing w:beforeLines="50" w:before="120"/>
              <w:rPr>
                <w:rFonts w:eastAsiaTheme="minorEastAsia"/>
                <w:i/>
                <w:iCs/>
                <w:sz w:val="21"/>
                <w:szCs w:val="21"/>
                <w:lang w:eastAsia="zh-CN"/>
              </w:rPr>
            </w:pPr>
            <w:r w:rsidRPr="005E0F4B">
              <w:rPr>
                <w:rFonts w:eastAsiaTheme="minorEastAsia" w:hint="eastAsia"/>
                <w:i/>
                <w:iCs/>
                <w:sz w:val="21"/>
                <w:szCs w:val="21"/>
                <w:lang w:eastAsia="zh-CN"/>
              </w:rPr>
              <w:t>P</w:t>
            </w:r>
            <w:r w:rsidRPr="005E0F4B">
              <w:rPr>
                <w:rFonts w:eastAsiaTheme="minorEastAsia"/>
                <w:i/>
                <w:iCs/>
                <w:sz w:val="21"/>
                <w:szCs w:val="21"/>
                <w:lang w:eastAsia="zh-CN"/>
              </w:rPr>
              <w:t>roposal:</w:t>
            </w:r>
          </w:p>
          <w:p w14:paraId="3A165DCE" w14:textId="651D017E" w:rsidR="005E0F4B" w:rsidRPr="005E0F4B" w:rsidRDefault="005E0F4B" w:rsidP="005E0F4B">
            <w:pPr>
              <w:spacing w:beforeLines="50" w:before="120"/>
              <w:rPr>
                <w:rFonts w:eastAsiaTheme="minorEastAsia"/>
                <w:iCs/>
                <w:sz w:val="21"/>
                <w:szCs w:val="21"/>
                <w:lang w:eastAsia="zh-CN"/>
              </w:rPr>
            </w:pPr>
            <w:r w:rsidRPr="005E0F4B">
              <w:rPr>
                <w:i/>
                <w:sz w:val="20"/>
                <w:szCs w:val="20"/>
                <w:lang w:val="en-GB"/>
              </w:rPr>
              <w:t xml:space="preserve">The earliest slot for a UE to receive a triggered temporary RS is the reference slot (i.e., the last DL slot of the to-be-activated </w:t>
            </w:r>
            <w:proofErr w:type="spellStart"/>
            <w:r w:rsidRPr="005E0F4B">
              <w:rPr>
                <w:i/>
                <w:sz w:val="20"/>
                <w:szCs w:val="20"/>
                <w:lang w:val="en-GB"/>
              </w:rPr>
              <w:t>Scell</w:t>
            </w:r>
            <w:proofErr w:type="spellEnd"/>
            <w:r w:rsidRPr="005E0F4B">
              <w:rPr>
                <w:i/>
                <w:sz w:val="20"/>
                <w:szCs w:val="20"/>
                <w:lang w:val="en-GB"/>
              </w:rPr>
              <w:t xml:space="preserve"> overlapping with slot </w:t>
            </w:r>
            <w:proofErr w:type="spellStart"/>
            <w:r w:rsidRPr="005E0F4B">
              <w:rPr>
                <w:i/>
                <w:sz w:val="20"/>
                <w:szCs w:val="20"/>
                <w:lang w:val="en-GB"/>
              </w:rPr>
              <w:t>n+k</w:t>
            </w:r>
            <w:proofErr w:type="spellEnd"/>
            <w:r w:rsidRPr="005E0F4B">
              <w:rPr>
                <w:i/>
                <w:sz w:val="20"/>
                <w:szCs w:val="20"/>
                <w:lang w:val="en-GB"/>
              </w:rPr>
              <w:t xml:space="preserve"> as defined in 38.213 sub-clause 4.3).</w:t>
            </w:r>
          </w:p>
        </w:tc>
      </w:tr>
      <w:tr w:rsidR="00321654" w:rsidRPr="001C671D" w14:paraId="530023D0" w14:textId="77777777" w:rsidTr="00EE6EC7">
        <w:tc>
          <w:tcPr>
            <w:tcW w:w="2113" w:type="dxa"/>
            <w:tcBorders>
              <w:top w:val="single" w:sz="4" w:space="0" w:color="auto"/>
              <w:left w:val="single" w:sz="4" w:space="0" w:color="auto"/>
              <w:bottom w:val="single" w:sz="4" w:space="0" w:color="auto"/>
              <w:right w:val="single" w:sz="4" w:space="0" w:color="auto"/>
            </w:tcBorders>
          </w:tcPr>
          <w:p w14:paraId="75745F57" w14:textId="7100381E"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lastRenderedPageBreak/>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C7A82FF" w14:textId="69DF2213" w:rsidR="00321654" w:rsidRPr="00FF48A3" w:rsidRDefault="00321654" w:rsidP="00321654">
            <w:pPr>
              <w:spacing w:beforeLines="50" w:before="120"/>
              <w:rPr>
                <w:rFonts w:eastAsiaTheme="minorEastAsia"/>
                <w:lang w:eastAsia="zh-CN"/>
              </w:rPr>
            </w:pPr>
            <w:r>
              <w:rPr>
                <w:rFonts w:eastAsia="MS Mincho"/>
                <w:iCs/>
                <w:sz w:val="21"/>
                <w:szCs w:val="21"/>
                <w:lang w:eastAsia="ja-JP"/>
              </w:rPr>
              <w:t>Agree with ZTE.</w:t>
            </w:r>
          </w:p>
        </w:tc>
      </w:tr>
      <w:tr w:rsidR="00547071" w14:paraId="241A575C" w14:textId="77777777" w:rsidTr="00EE6EC7">
        <w:tc>
          <w:tcPr>
            <w:tcW w:w="2113" w:type="dxa"/>
            <w:tcBorders>
              <w:top w:val="single" w:sz="4" w:space="0" w:color="auto"/>
              <w:left w:val="single" w:sz="4" w:space="0" w:color="auto"/>
              <w:bottom w:val="single" w:sz="4" w:space="0" w:color="auto"/>
              <w:right w:val="single" w:sz="4" w:space="0" w:color="auto"/>
            </w:tcBorders>
          </w:tcPr>
          <w:p w14:paraId="476ABEB9" w14:textId="0AA6E794" w:rsidR="00547071" w:rsidRPr="00A62B61" w:rsidRDefault="00EA3E3A" w:rsidP="00EE6EC7">
            <w:pPr>
              <w:spacing w:beforeLines="50" w:before="120"/>
              <w:rPr>
                <w:rFonts w:eastAsiaTheme="minorEastAsia"/>
                <w:sz w:val="21"/>
                <w:szCs w:val="21"/>
                <w:lang w:eastAsia="zh-CN"/>
              </w:rPr>
            </w:pPr>
            <w:proofErr w:type="spellStart"/>
            <w:r w:rsidRPr="00A62B61">
              <w:rPr>
                <w:rFonts w:eastAsiaTheme="minorEastAsia"/>
                <w:sz w:val="21"/>
                <w:szCs w:val="21"/>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523A914" w14:textId="2BBCCDBE" w:rsidR="00547071" w:rsidRPr="00A62B61" w:rsidRDefault="00EA3E3A" w:rsidP="00EE6EC7">
            <w:pPr>
              <w:spacing w:beforeLines="50" w:before="120"/>
              <w:rPr>
                <w:rFonts w:eastAsiaTheme="minorEastAsia"/>
                <w:sz w:val="21"/>
                <w:szCs w:val="21"/>
                <w:lang w:eastAsia="zh-CN"/>
              </w:rPr>
            </w:pPr>
            <w:r w:rsidRPr="00A62B61">
              <w:rPr>
                <w:rFonts w:eastAsiaTheme="minorEastAsia"/>
                <w:sz w:val="21"/>
                <w:szCs w:val="21"/>
                <w:lang w:eastAsia="zh-CN"/>
              </w:rPr>
              <w:t>Agree with ZTE</w:t>
            </w:r>
          </w:p>
        </w:tc>
      </w:tr>
      <w:tr w:rsidR="000A68F5" w14:paraId="4E3CE8CA" w14:textId="77777777" w:rsidTr="00076C83">
        <w:tc>
          <w:tcPr>
            <w:tcW w:w="2113" w:type="dxa"/>
            <w:tcBorders>
              <w:top w:val="single" w:sz="4" w:space="0" w:color="auto"/>
              <w:left w:val="single" w:sz="4" w:space="0" w:color="auto"/>
              <w:bottom w:val="single" w:sz="4" w:space="0" w:color="auto"/>
              <w:right w:val="single" w:sz="4" w:space="0" w:color="auto"/>
            </w:tcBorders>
          </w:tcPr>
          <w:p w14:paraId="04616D23" w14:textId="77777777" w:rsidR="000A68F5" w:rsidRDefault="000A68F5" w:rsidP="00076C83">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8A49D8D" w14:textId="77777777" w:rsidR="000A68F5" w:rsidRDefault="000A68F5" w:rsidP="00076C83">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547071" w14:paraId="56EC1E75" w14:textId="77777777" w:rsidTr="00EE6EC7">
        <w:tc>
          <w:tcPr>
            <w:tcW w:w="2113" w:type="dxa"/>
            <w:tcBorders>
              <w:top w:val="single" w:sz="4" w:space="0" w:color="auto"/>
              <w:left w:val="single" w:sz="4" w:space="0" w:color="auto"/>
              <w:bottom w:val="single" w:sz="4" w:space="0" w:color="auto"/>
              <w:right w:val="single" w:sz="4" w:space="0" w:color="auto"/>
            </w:tcBorders>
          </w:tcPr>
          <w:p w14:paraId="219617E6" w14:textId="0346ECB2" w:rsidR="00547071" w:rsidRDefault="000A68F5" w:rsidP="00EE6EC7">
            <w:pPr>
              <w:spacing w:beforeLines="50" w:before="120"/>
              <w:rPr>
                <w:rFonts w:eastAsiaTheme="minorEastAsia"/>
                <w:lang w:eastAsia="zh-CN"/>
              </w:rPr>
            </w:pPr>
            <w:proofErr w:type="spellStart"/>
            <w:r>
              <w:rPr>
                <w:rFonts w:eastAsiaTheme="minorEastAsia"/>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161FA43B" w14:textId="44896B79" w:rsidR="00547071" w:rsidRDefault="00A73156" w:rsidP="00EE6EC7">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246AC2" w14:paraId="6ECD6A3C" w14:textId="77777777" w:rsidTr="00076C83">
        <w:tc>
          <w:tcPr>
            <w:tcW w:w="2113" w:type="dxa"/>
            <w:tcBorders>
              <w:top w:val="single" w:sz="4" w:space="0" w:color="auto"/>
              <w:left w:val="single" w:sz="4" w:space="0" w:color="auto"/>
              <w:bottom w:val="single" w:sz="4" w:space="0" w:color="auto"/>
              <w:right w:val="single" w:sz="4" w:space="0" w:color="auto"/>
            </w:tcBorders>
          </w:tcPr>
          <w:p w14:paraId="1FCFEB85" w14:textId="77777777" w:rsidR="00246AC2" w:rsidRDefault="00246AC2" w:rsidP="00076C83">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068B0D9C" w14:textId="77777777" w:rsidR="00246AC2" w:rsidRDefault="00246AC2" w:rsidP="00076C83">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14:paraId="1F95C74E" w14:textId="77777777" w:rsidR="00246AC2" w:rsidRPr="00254BC3" w:rsidRDefault="00246AC2" w:rsidP="00076C83">
            <w:pPr>
              <w:spacing w:beforeLines="50" w:before="120"/>
              <w:rPr>
                <w:rFonts w:eastAsiaTheme="minorEastAsia"/>
                <w:i/>
                <w:iCs/>
                <w:szCs w:val="21"/>
                <w:lang w:eastAsia="zh-CN"/>
              </w:rPr>
            </w:pPr>
            <w:r w:rsidRPr="00254BC3">
              <w:rPr>
                <w:rFonts w:eastAsiaTheme="minorEastAsia"/>
                <w:b/>
                <w:i/>
                <w:iCs/>
                <w:szCs w:val="21"/>
                <w:lang w:eastAsia="zh-CN"/>
              </w:rPr>
              <w:t xml:space="preserve">FL </w:t>
            </w:r>
            <w:r w:rsidRPr="00254BC3">
              <w:rPr>
                <w:rFonts w:eastAsiaTheme="minorEastAsia" w:hint="eastAsia"/>
                <w:b/>
                <w:i/>
                <w:iCs/>
                <w:szCs w:val="21"/>
                <w:lang w:eastAsia="zh-CN"/>
              </w:rPr>
              <w:t>P</w:t>
            </w:r>
            <w:r w:rsidRPr="00254BC3">
              <w:rPr>
                <w:rFonts w:eastAsiaTheme="minorEastAsia"/>
                <w:b/>
                <w:i/>
                <w:iCs/>
                <w:szCs w:val="21"/>
                <w:lang w:eastAsia="zh-CN"/>
              </w:rPr>
              <w:t>roposal 4</w:t>
            </w:r>
            <w:r w:rsidRPr="00254BC3">
              <w:rPr>
                <w:rFonts w:eastAsiaTheme="minorEastAsia"/>
                <w:i/>
                <w:iCs/>
                <w:szCs w:val="21"/>
                <w:lang w:eastAsia="zh-CN"/>
              </w:rPr>
              <w:t>:</w:t>
            </w:r>
          </w:p>
          <w:p w14:paraId="500BC690" w14:textId="77777777" w:rsidR="00246AC2" w:rsidRDefault="00246AC2" w:rsidP="00076C83">
            <w:pPr>
              <w:spacing w:beforeLines="50" w:before="120"/>
              <w:rPr>
                <w:rFonts w:eastAsiaTheme="minorEastAsia"/>
                <w:lang w:eastAsia="zh-CN"/>
              </w:rPr>
            </w:pPr>
            <w:r w:rsidRPr="00254BC3">
              <w:rPr>
                <w:i/>
                <w:szCs w:val="20"/>
                <w:highlight w:val="yellow"/>
                <w:lang w:val="en-GB"/>
              </w:rPr>
              <w:t xml:space="preserve">For efficient </w:t>
            </w:r>
            <w:proofErr w:type="spellStart"/>
            <w:r w:rsidRPr="00254BC3">
              <w:rPr>
                <w:i/>
                <w:szCs w:val="20"/>
                <w:highlight w:val="yellow"/>
                <w:lang w:val="en-GB"/>
              </w:rPr>
              <w:t>SCell</w:t>
            </w:r>
            <w:proofErr w:type="spellEnd"/>
            <w:r w:rsidRPr="00254BC3">
              <w:rPr>
                <w:i/>
                <w:szCs w:val="20"/>
                <w:highlight w:val="yellow"/>
                <w:lang w:val="en-GB"/>
              </w:rPr>
              <w:t xml:space="preserve"> activation,</w:t>
            </w:r>
            <w:r w:rsidRPr="00254BC3">
              <w:rPr>
                <w:i/>
                <w:szCs w:val="20"/>
                <w:lang w:val="en-GB"/>
              </w:rPr>
              <w:t xml:space="preserve"> the earliest slot for a UE to receive a triggered temporary RS is the reference slot (i.e., the last DL slot of the to-be-activated </w:t>
            </w:r>
            <w:proofErr w:type="spellStart"/>
            <w:r w:rsidRPr="00254BC3">
              <w:rPr>
                <w:i/>
                <w:szCs w:val="20"/>
                <w:lang w:val="en-GB"/>
              </w:rPr>
              <w:t>Scell</w:t>
            </w:r>
            <w:proofErr w:type="spellEnd"/>
            <w:r w:rsidRPr="00254BC3">
              <w:rPr>
                <w:i/>
                <w:szCs w:val="20"/>
                <w:lang w:val="en-GB"/>
              </w:rPr>
              <w:t xml:space="preserve"> overlapping with slot </w:t>
            </w:r>
            <w:proofErr w:type="spellStart"/>
            <w:r w:rsidRPr="00254BC3">
              <w:rPr>
                <w:i/>
                <w:szCs w:val="20"/>
                <w:lang w:val="en-GB"/>
              </w:rPr>
              <w:t>n+k</w:t>
            </w:r>
            <w:proofErr w:type="spellEnd"/>
            <w:r w:rsidRPr="00254BC3">
              <w:rPr>
                <w:i/>
                <w:szCs w:val="20"/>
                <w:lang w:val="en-GB"/>
              </w:rPr>
              <w:t xml:space="preserve"> as defined in 38.213 sub-clause 4.3).</w:t>
            </w:r>
          </w:p>
        </w:tc>
      </w:tr>
      <w:tr w:rsidR="00547071" w14:paraId="5330FCEF" w14:textId="77777777" w:rsidTr="00EE6EC7">
        <w:tc>
          <w:tcPr>
            <w:tcW w:w="2113" w:type="dxa"/>
            <w:tcBorders>
              <w:top w:val="single" w:sz="4" w:space="0" w:color="auto"/>
              <w:left w:val="single" w:sz="4" w:space="0" w:color="auto"/>
              <w:bottom w:val="single" w:sz="4" w:space="0" w:color="auto"/>
              <w:right w:val="single" w:sz="4" w:space="0" w:color="auto"/>
            </w:tcBorders>
          </w:tcPr>
          <w:p w14:paraId="3B596318" w14:textId="3DBC32B2" w:rsidR="00547071" w:rsidRDefault="006D7DFC" w:rsidP="00EE6EC7">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F3B5B78" w14:textId="3483BF37" w:rsidR="00547071" w:rsidRDefault="006D7DFC" w:rsidP="00EE6EC7">
            <w:pPr>
              <w:spacing w:beforeLines="50" w:before="120"/>
              <w:rPr>
                <w:rFonts w:eastAsiaTheme="minorEastAsia"/>
                <w:lang w:eastAsia="zh-CN"/>
              </w:rPr>
            </w:pPr>
            <w:r>
              <w:rPr>
                <w:rFonts w:eastAsiaTheme="minorEastAsia"/>
                <w:lang w:eastAsia="zh-CN"/>
              </w:rPr>
              <w:t>Fine with the FL proposal 4.</w:t>
            </w:r>
          </w:p>
        </w:tc>
      </w:tr>
      <w:tr w:rsidR="00547071" w14:paraId="371CAFDB" w14:textId="77777777" w:rsidTr="00EE6EC7">
        <w:tc>
          <w:tcPr>
            <w:tcW w:w="2113" w:type="dxa"/>
            <w:tcBorders>
              <w:top w:val="single" w:sz="4" w:space="0" w:color="auto"/>
              <w:left w:val="single" w:sz="4" w:space="0" w:color="auto"/>
              <w:bottom w:val="single" w:sz="4" w:space="0" w:color="auto"/>
              <w:right w:val="single" w:sz="4" w:space="0" w:color="auto"/>
            </w:tcBorders>
          </w:tcPr>
          <w:p w14:paraId="19643DDC"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5A5DD04" w14:textId="77777777" w:rsidR="00547071" w:rsidRDefault="00547071" w:rsidP="00EE6EC7">
            <w:pPr>
              <w:spacing w:beforeLines="50" w:before="120"/>
              <w:rPr>
                <w:rFonts w:eastAsiaTheme="minorEastAsia"/>
                <w:lang w:eastAsia="zh-CN"/>
              </w:rPr>
            </w:pPr>
          </w:p>
        </w:tc>
      </w:tr>
      <w:tr w:rsidR="00547071" w14:paraId="6F2C7F67" w14:textId="77777777" w:rsidTr="00EE6EC7">
        <w:tc>
          <w:tcPr>
            <w:tcW w:w="2113" w:type="dxa"/>
            <w:tcBorders>
              <w:top w:val="single" w:sz="4" w:space="0" w:color="auto"/>
              <w:left w:val="single" w:sz="4" w:space="0" w:color="auto"/>
              <w:bottom w:val="single" w:sz="4" w:space="0" w:color="auto"/>
              <w:right w:val="single" w:sz="4" w:space="0" w:color="auto"/>
            </w:tcBorders>
          </w:tcPr>
          <w:p w14:paraId="62933062" w14:textId="77777777" w:rsidR="00547071" w:rsidRDefault="00547071"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43B418E9" w14:textId="77777777" w:rsidR="00547071" w:rsidRDefault="00547071" w:rsidP="00EE6EC7">
            <w:pPr>
              <w:spacing w:beforeLines="50" w:before="120"/>
              <w:rPr>
                <w:rFonts w:eastAsia="MS Mincho"/>
                <w:lang w:eastAsia="ja-JP"/>
              </w:rPr>
            </w:pPr>
          </w:p>
        </w:tc>
      </w:tr>
    </w:tbl>
    <w:p w14:paraId="7C80A131" w14:textId="77777777" w:rsidR="00115170" w:rsidRDefault="00115170">
      <w:pPr>
        <w:rPr>
          <w:rFonts w:eastAsiaTheme="minorEastAsia"/>
          <w:lang w:eastAsia="zh-CN"/>
        </w:rPr>
      </w:pPr>
    </w:p>
    <w:p w14:paraId="6DB4C8B6" w14:textId="77777777" w:rsidR="00115170" w:rsidRDefault="00E03DBE">
      <w:pPr>
        <w:pStyle w:val="4"/>
        <w:rPr>
          <w:lang w:eastAsia="ja-JP"/>
        </w:rPr>
      </w:pPr>
      <w:r>
        <w:rPr>
          <w:lang w:eastAsia="ja-JP"/>
        </w:rPr>
        <w:t>Issue-5: QCL configuration of temporary RS</w:t>
      </w:r>
    </w:p>
    <w:p w14:paraId="4B84EE52" w14:textId="77777777" w:rsidR="00115170" w:rsidRDefault="00E03DBE">
      <w:pPr>
        <w:rPr>
          <w:lang w:eastAsia="zh-CN"/>
        </w:rPr>
      </w:pPr>
      <w:r>
        <w:rPr>
          <w:lang w:eastAsia="zh-CN"/>
        </w:rPr>
        <w:t>In the previous meeting, a working assumption has achieved as follows:</w:t>
      </w:r>
    </w:p>
    <w:tbl>
      <w:tblPr>
        <w:tblStyle w:val="af9"/>
        <w:tblW w:w="0" w:type="auto"/>
        <w:tblLook w:val="04A0" w:firstRow="1" w:lastRow="0" w:firstColumn="1" w:lastColumn="0" w:noHBand="0" w:noVBand="1"/>
      </w:tblPr>
      <w:tblGrid>
        <w:gridCol w:w="9245"/>
      </w:tblGrid>
      <w:tr w:rsidR="00115170" w14:paraId="7E713128" w14:textId="77777777">
        <w:tc>
          <w:tcPr>
            <w:tcW w:w="9245" w:type="dxa"/>
          </w:tcPr>
          <w:p w14:paraId="45B79189" w14:textId="77777777" w:rsidR="00115170" w:rsidRDefault="00E03DBE">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2E571521" w14:textId="77777777" w:rsidR="00115170" w:rsidRDefault="00E03DBE">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w:t>
            </w:r>
            <w:proofErr w:type="gramStart"/>
            <w:r>
              <w:rPr>
                <w:rFonts w:ascii="Times" w:eastAsia="Batang" w:hAnsi="Times"/>
                <w:iCs/>
                <w:sz w:val="20"/>
                <w:szCs w:val="20"/>
                <w:lang w:val="en-GB" w:eastAsia="zh-CN"/>
              </w:rPr>
              <w:t>a</w:t>
            </w:r>
            <w:proofErr w:type="gramEnd"/>
            <w:r>
              <w:rPr>
                <w:rFonts w:ascii="Times" w:eastAsia="Batang" w:hAnsi="Times"/>
                <w:iCs/>
                <w:sz w:val="20"/>
                <w:szCs w:val="20"/>
                <w:lang w:val="en-GB" w:eastAsia="zh-CN"/>
              </w:rPr>
              <w:t xml:space="preserve"> SSB 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5DD25D17"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14:paraId="6A4A2DD8"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3ACDA64A"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5777C849" w14:textId="6F2485A5" w:rsidR="00115170" w:rsidRDefault="00E03DBE">
      <w:pPr>
        <w:spacing w:beforeLines="50" w:before="120"/>
        <w:rPr>
          <w:lang w:val="en-GB"/>
        </w:rPr>
      </w:pPr>
      <w:r>
        <w:rPr>
          <w:lang w:val="en-GB"/>
        </w:rPr>
        <w:t>For the working assumption, 3 sub</w:t>
      </w:r>
      <w:r w:rsidR="004B5705">
        <w:rPr>
          <w:lang w:val="en-GB"/>
        </w:rPr>
        <w:t>-</w:t>
      </w:r>
      <w:r>
        <w:rPr>
          <w:lang w:val="en-GB"/>
        </w:rPr>
        <w:t xml:space="preserve">issues </w:t>
      </w:r>
      <w:r w:rsidR="004B5705">
        <w:rPr>
          <w:lang w:val="en-GB"/>
        </w:rPr>
        <w:t>are to</w:t>
      </w:r>
      <w:r>
        <w:rPr>
          <w:lang w:val="en-GB"/>
        </w:rPr>
        <w:t xml:space="preserve"> discussed, and corresponding companies’ views are summarized.</w:t>
      </w:r>
    </w:p>
    <w:p w14:paraId="294B82FF" w14:textId="77777777" w:rsidR="00115170" w:rsidRDefault="00E03DBE">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w:t>
      </w:r>
      <w:proofErr w:type="gramStart"/>
      <w:r>
        <w:rPr>
          <w:rFonts w:ascii="Times" w:eastAsia="Batang" w:hAnsi="Times"/>
          <w:b/>
          <w:iCs/>
          <w:sz w:val="20"/>
          <w:szCs w:val="20"/>
          <w:lang w:val="en-GB" w:eastAsia="zh-CN"/>
        </w:rPr>
        <w:t>a</w:t>
      </w:r>
      <w:proofErr w:type="gramEnd"/>
      <w:r>
        <w:rPr>
          <w:rFonts w:ascii="Times" w:eastAsia="Batang" w:hAnsi="Times"/>
          <w:b/>
          <w:iCs/>
          <w:sz w:val="20"/>
          <w:szCs w:val="20"/>
          <w:lang w:val="en-GB" w:eastAsia="zh-CN"/>
        </w:rPr>
        <w:t xml:space="preserve">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50ED2862" w14:textId="1C44BF92" w:rsidR="00115170" w:rsidRDefault="00E03DBE">
      <w:pPr>
        <w:pStyle w:val="afa"/>
        <w:numPr>
          <w:ilvl w:val="0"/>
          <w:numId w:val="17"/>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5.1.1:</w:t>
      </w:r>
      <w:r>
        <w:rPr>
          <w:rFonts w:ascii="Times New Roman" w:eastAsiaTheme="minorEastAsia" w:hAnsi="Times New Roman"/>
          <w:sz w:val="22"/>
          <w:szCs w:val="22"/>
          <w:lang w:eastAsia="zh-CN"/>
        </w:rPr>
        <w:t xml:space="preserve"> Due to uncertainty of known SCell and unknown SCell, it is difficult for </w:t>
      </w:r>
      <w:proofErr w:type="spellStart"/>
      <w:r>
        <w:rPr>
          <w:rFonts w:ascii="Times New Roman" w:eastAsiaTheme="minorEastAsia" w:hAnsi="Times New Roman"/>
          <w:sz w:val="22"/>
          <w:szCs w:val="22"/>
          <w:lang w:eastAsia="zh-CN"/>
        </w:rPr>
        <w:t>gNB</w:t>
      </w:r>
      <w:proofErr w:type="spellEnd"/>
      <w:r>
        <w:rPr>
          <w:rFonts w:ascii="Times New Roman" w:eastAsiaTheme="minorEastAsia" w:hAnsi="Times New Roman"/>
          <w:sz w:val="22"/>
          <w:szCs w:val="22"/>
          <w:lang w:eastAsia="zh-CN"/>
        </w:rPr>
        <w:t xml:space="preserve"> to judge and then to indicate whether </w:t>
      </w:r>
      <w:proofErr w:type="gramStart"/>
      <w:r>
        <w:rPr>
          <w:rFonts w:ascii="Times New Roman" w:eastAsiaTheme="minorEastAsia" w:hAnsi="Times New Roman"/>
          <w:sz w:val="22"/>
          <w:szCs w:val="22"/>
          <w:lang w:eastAsia="zh-CN"/>
        </w:rPr>
        <w:t>a</w:t>
      </w:r>
      <w:proofErr w:type="gramEnd"/>
      <w:r>
        <w:rPr>
          <w:rFonts w:ascii="Times New Roman" w:eastAsiaTheme="minorEastAsia" w:hAnsi="Times New Roman"/>
          <w:sz w:val="22"/>
          <w:szCs w:val="22"/>
          <w:lang w:eastAsia="zh-CN"/>
        </w:rPr>
        <w:t xml:space="preserve"> SSB before SCell activation is a safe QCL source for A-TRS. [</w:t>
      </w:r>
      <w:r w:rsidR="0060090D">
        <w:rPr>
          <w:rFonts w:ascii="Times New Roman" w:eastAsiaTheme="minorEastAsia" w:hAnsi="Times New Roman"/>
          <w:sz w:val="22"/>
          <w:szCs w:val="22"/>
          <w:lang w:eastAsia="zh-CN"/>
        </w:rPr>
        <w:t>7</w:t>
      </w:r>
      <w:r>
        <w:rPr>
          <w:rFonts w:ascii="Times New Roman" w:eastAsiaTheme="minorEastAsia" w:hAnsi="Times New Roman"/>
          <w:sz w:val="22"/>
          <w:szCs w:val="22"/>
          <w:lang w:eastAsia="zh-CN"/>
        </w:rPr>
        <w:t>]</w:t>
      </w:r>
    </w:p>
    <w:p w14:paraId="353316D6" w14:textId="77777777" w:rsidR="00115170" w:rsidRDefault="00E03DBE">
      <w:pPr>
        <w:rPr>
          <w:rFonts w:eastAsiaTheme="minorEastAsia"/>
          <w:lang w:eastAsia="zh-CN"/>
        </w:rPr>
      </w:pPr>
      <w:r>
        <w:rPr>
          <w:rFonts w:eastAsiaTheme="minorEastAsia"/>
          <w:lang w:eastAsia="zh-CN"/>
        </w:rPr>
        <w:t>“</w:t>
      </w:r>
      <w:r>
        <w:rPr>
          <w:rFonts w:eastAsiaTheme="minorEastAsia"/>
          <w:i/>
          <w:lang w:eastAsia="zh-CN"/>
        </w:rPr>
        <w:t xml:space="preserve">As of Rel-16, known and unknown SCell are RAN4 internal terminologies; and </w:t>
      </w:r>
      <w:proofErr w:type="spellStart"/>
      <w:r>
        <w:rPr>
          <w:rFonts w:eastAsiaTheme="minorEastAsia"/>
          <w:i/>
          <w:lang w:eastAsia="zh-CN"/>
        </w:rPr>
        <w:t>gNB</w:t>
      </w:r>
      <w:proofErr w:type="spellEnd"/>
      <w:r>
        <w:rPr>
          <w:rFonts w:eastAsiaTheme="minorEastAsia"/>
          <w:i/>
          <w:lang w:eastAsia="zh-CN"/>
        </w:rPr>
        <w:t xml:space="preserve"> and UE may not have the same understanding whether a to-be-activated SCell is known or unknown.</w:t>
      </w:r>
      <w:r>
        <w:rPr>
          <w:rFonts w:eastAsiaTheme="minorEastAsia"/>
          <w:lang w:eastAsia="zh-CN"/>
        </w:rPr>
        <w:t>”</w:t>
      </w:r>
    </w:p>
    <w:p w14:paraId="0AEA73BA" w14:textId="5ED5D785" w:rsidR="00115170" w:rsidRDefault="00E03DBE" w:rsidP="0060090D">
      <w:pPr>
        <w:pStyle w:val="afa"/>
        <w:numPr>
          <w:ilvl w:val="0"/>
          <w:numId w:val="17"/>
        </w:numPr>
        <w:rPr>
          <w:rFonts w:eastAsia="MS Mincho"/>
          <w:lang w:eastAsia="ja-JP"/>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5.1.2: </w:t>
      </w:r>
      <w:r>
        <w:rPr>
          <w:rFonts w:ascii="Times New Roman" w:eastAsiaTheme="minorEastAsia" w:hAnsi="Times New Roman"/>
          <w:sz w:val="22"/>
          <w:szCs w:val="22"/>
          <w:lang w:eastAsia="zh-CN"/>
        </w:rPr>
        <w:t>Confirm</w:t>
      </w:r>
      <w:r w:rsidR="0060090D">
        <w:rPr>
          <w:rFonts w:ascii="Times New Roman" w:eastAsiaTheme="minorEastAsia" w:hAnsi="Times New Roman"/>
          <w:sz w:val="22"/>
          <w:szCs w:val="22"/>
          <w:lang w:eastAsia="zh-CN"/>
        </w:rPr>
        <w:t xml:space="preserve"> [1][2][4][</w:t>
      </w:r>
      <w:proofErr w:type="gramStart"/>
      <w:r w:rsidR="0060090D">
        <w:rPr>
          <w:rFonts w:ascii="Times New Roman" w:eastAsiaTheme="minorEastAsia" w:hAnsi="Times New Roman"/>
          <w:sz w:val="22"/>
          <w:szCs w:val="22"/>
          <w:lang w:eastAsia="zh-CN"/>
        </w:rPr>
        <w:t>9][</w:t>
      </w:r>
      <w:proofErr w:type="gramEnd"/>
      <w:r w:rsidR="0060090D">
        <w:rPr>
          <w:rFonts w:ascii="Times New Roman" w:eastAsiaTheme="minorEastAsia" w:hAnsi="Times New Roman"/>
          <w:sz w:val="22"/>
          <w:szCs w:val="22"/>
          <w:lang w:eastAsia="zh-CN"/>
        </w:rPr>
        <w:t>14]</w:t>
      </w:r>
      <w:r w:rsidR="0060090D">
        <w:rPr>
          <w:rFonts w:eastAsia="MS Mincho"/>
          <w:lang w:eastAsia="ja-JP"/>
        </w:rPr>
        <w:t xml:space="preserve"> </w:t>
      </w:r>
    </w:p>
    <w:p w14:paraId="1DEB957F" w14:textId="77777777" w:rsidR="00B74E00" w:rsidRDefault="00B74E00">
      <w:pPr>
        <w:rPr>
          <w:rFonts w:eastAsiaTheme="minorEastAsia"/>
          <w:b/>
          <w:lang w:eastAsia="zh-CN"/>
        </w:rPr>
      </w:pPr>
    </w:p>
    <w:p w14:paraId="5F666968" w14:textId="784F51E5" w:rsidR="00115170" w:rsidRDefault="00E03DBE">
      <w:pPr>
        <w:rPr>
          <w:rFonts w:ascii="Times" w:eastAsia="Batang" w:hAnsi="Times"/>
          <w:iCs/>
          <w:sz w:val="20"/>
          <w:szCs w:val="20"/>
          <w:lang w:val="en-GB" w:eastAsia="zh-CN"/>
        </w:rPr>
      </w:pPr>
      <w:r>
        <w:rPr>
          <w:rFonts w:eastAsiaTheme="minorEastAsia"/>
          <w:b/>
          <w:lang w:eastAsia="zh-CN"/>
        </w:rPr>
        <w:t xml:space="preserve">Question 5.1: </w:t>
      </w:r>
      <w:r>
        <w:rPr>
          <w:b/>
          <w:lang w:eastAsia="ja-JP"/>
        </w:rPr>
        <w:t xml:space="preserve">whether the working assumption </w:t>
      </w:r>
      <w:r w:rsidR="004B5705">
        <w:rPr>
          <w:b/>
          <w:lang w:eastAsia="ja-JP"/>
        </w:rPr>
        <w:t>above</w:t>
      </w:r>
      <w:r>
        <w:rPr>
          <w:b/>
          <w:lang w:eastAsia="ja-JP"/>
        </w:rPr>
        <w:t xml:space="preserve"> </w:t>
      </w:r>
      <w:r w:rsidR="004B5705">
        <w:rPr>
          <w:b/>
          <w:lang w:eastAsia="ja-JP"/>
        </w:rPr>
        <w:t xml:space="preserve">can </w:t>
      </w:r>
      <w:r>
        <w:rPr>
          <w:b/>
          <w:lang w:eastAsia="ja-JP"/>
        </w:rPr>
        <w:t>be confirmed?</w:t>
      </w:r>
    </w:p>
    <w:p w14:paraId="76E69584" w14:textId="77777777" w:rsidR="00115170" w:rsidRDefault="00E03DBE">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547071" w14:paraId="2E23A1CD"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208DAD" w14:textId="77777777" w:rsidR="00547071" w:rsidRDefault="0054707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E7F80C" w14:textId="77777777" w:rsidR="00547071" w:rsidRDefault="00547071" w:rsidP="00EE6EC7">
            <w:pPr>
              <w:spacing w:beforeLines="50" w:before="120"/>
              <w:rPr>
                <w:i/>
                <w:lang w:eastAsia="zh-CN"/>
              </w:rPr>
            </w:pPr>
            <w:r>
              <w:rPr>
                <w:i/>
                <w:lang w:eastAsia="zh-CN"/>
              </w:rPr>
              <w:t>View</w:t>
            </w:r>
          </w:p>
        </w:tc>
      </w:tr>
      <w:tr w:rsidR="00547071" w14:paraId="6F860DBF" w14:textId="77777777" w:rsidTr="00EE6EC7">
        <w:tc>
          <w:tcPr>
            <w:tcW w:w="2113" w:type="dxa"/>
            <w:tcBorders>
              <w:top w:val="single" w:sz="4" w:space="0" w:color="auto"/>
              <w:left w:val="single" w:sz="4" w:space="0" w:color="auto"/>
              <w:bottom w:val="single" w:sz="4" w:space="0" w:color="auto"/>
              <w:right w:val="single" w:sz="4" w:space="0" w:color="auto"/>
            </w:tcBorders>
          </w:tcPr>
          <w:p w14:paraId="28030D37" w14:textId="5A734845" w:rsidR="00547071" w:rsidRPr="009C1F0F" w:rsidRDefault="009C1F0F" w:rsidP="00EE6EC7">
            <w:pPr>
              <w:spacing w:beforeLines="50" w:before="120"/>
              <w:rPr>
                <w:rFonts w:eastAsiaTheme="minorEastAsia"/>
                <w:iCs/>
                <w:sz w:val="21"/>
                <w:szCs w:val="21"/>
                <w:lang w:eastAsia="zh-CN"/>
              </w:rPr>
            </w:pPr>
            <w:r>
              <w:rPr>
                <w:rFonts w:eastAsiaTheme="minorEastAsia" w:hint="eastAsia"/>
                <w:iCs/>
                <w:sz w:val="21"/>
                <w:szCs w:val="21"/>
                <w:lang w:eastAsia="zh-CN"/>
              </w:rPr>
              <w:lastRenderedPageBreak/>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EC55C" w14:textId="18489883" w:rsidR="00547071" w:rsidRPr="009C1F0F" w:rsidRDefault="009C1F0F" w:rsidP="00EE6EC7">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321654" w:rsidRPr="001C671D" w14:paraId="74A090AF" w14:textId="77777777" w:rsidTr="00EE6EC7">
        <w:tc>
          <w:tcPr>
            <w:tcW w:w="2113" w:type="dxa"/>
            <w:tcBorders>
              <w:top w:val="single" w:sz="4" w:space="0" w:color="auto"/>
              <w:left w:val="single" w:sz="4" w:space="0" w:color="auto"/>
              <w:bottom w:val="single" w:sz="4" w:space="0" w:color="auto"/>
              <w:right w:val="single" w:sz="4" w:space="0" w:color="auto"/>
            </w:tcBorders>
          </w:tcPr>
          <w:p w14:paraId="04CA427D" w14:textId="36E0E2E2"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6570AD" w14:textId="6C6CD2B0"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547071" w14:paraId="058CA346" w14:textId="77777777" w:rsidTr="00EE6EC7">
        <w:tc>
          <w:tcPr>
            <w:tcW w:w="2113" w:type="dxa"/>
            <w:tcBorders>
              <w:top w:val="single" w:sz="4" w:space="0" w:color="auto"/>
              <w:left w:val="single" w:sz="4" w:space="0" w:color="auto"/>
              <w:bottom w:val="single" w:sz="4" w:space="0" w:color="auto"/>
              <w:right w:val="single" w:sz="4" w:space="0" w:color="auto"/>
            </w:tcBorders>
          </w:tcPr>
          <w:p w14:paraId="4EDB82BC" w14:textId="5EBD6F49" w:rsidR="00547071" w:rsidRPr="007E581C" w:rsidRDefault="000F3E9E" w:rsidP="00EE6EC7">
            <w:pPr>
              <w:spacing w:beforeLines="50" w:before="120"/>
              <w:rPr>
                <w:rFonts w:eastAsiaTheme="minorEastAsia"/>
                <w:sz w:val="21"/>
                <w:szCs w:val="21"/>
                <w:lang w:eastAsia="zh-CN"/>
              </w:rPr>
            </w:pPr>
            <w:proofErr w:type="spellStart"/>
            <w:r w:rsidRPr="007E581C">
              <w:rPr>
                <w:rFonts w:eastAsia="MS Mincho"/>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1459B38" w14:textId="0004212F" w:rsidR="000F3E9E" w:rsidRPr="007E581C" w:rsidRDefault="000F3E9E" w:rsidP="000F3E9E">
            <w:pPr>
              <w:spacing w:beforeLines="50" w:before="120"/>
              <w:rPr>
                <w:sz w:val="21"/>
                <w:szCs w:val="21"/>
                <w:lang w:eastAsia="zh-CN"/>
              </w:rPr>
            </w:pPr>
            <w:r w:rsidRPr="007E581C">
              <w:rPr>
                <w:sz w:val="21"/>
                <w:szCs w:val="21"/>
                <w:lang w:eastAsia="zh-CN"/>
              </w:rPr>
              <w:t>A better and more complete solution exists. The WA is incomplete as it does not describe P/SP TRS but only SSB.</w:t>
            </w:r>
          </w:p>
          <w:p w14:paraId="52FCDD36" w14:textId="77777777" w:rsidR="00785A40" w:rsidRPr="007E581C" w:rsidRDefault="00785A40" w:rsidP="00785A40">
            <w:pPr>
              <w:tabs>
                <w:tab w:val="left" w:pos="420"/>
                <w:tab w:val="left" w:pos="840"/>
              </w:tabs>
              <w:spacing w:beforeLines="50" w:before="120"/>
              <w:rPr>
                <w:rFonts w:eastAsiaTheme="minorEastAsia"/>
                <w:sz w:val="21"/>
                <w:szCs w:val="21"/>
                <w:lang w:eastAsia="zh-CN"/>
              </w:rPr>
            </w:pPr>
            <w:r w:rsidRPr="007E581C">
              <w:rPr>
                <w:rFonts w:eastAsiaTheme="minorEastAsia"/>
                <w:sz w:val="21"/>
                <w:szCs w:val="21"/>
                <w:lang w:eastAsia="zh-CN"/>
              </w:rPr>
              <w:t xml:space="preserve">A-TRS has not been a standalone RS --- it is associated with some P/SP-TRS. </w:t>
            </w:r>
            <w:proofErr w:type="gramStart"/>
            <w:r w:rsidRPr="007E581C">
              <w:rPr>
                <w:rFonts w:eastAsiaTheme="minorEastAsia"/>
                <w:sz w:val="21"/>
                <w:szCs w:val="21"/>
                <w:lang w:eastAsia="zh-CN"/>
              </w:rPr>
              <w:t>So</w:t>
            </w:r>
            <w:proofErr w:type="gramEnd"/>
            <w:r w:rsidRPr="007E581C">
              <w:rPr>
                <w:rFonts w:eastAsiaTheme="minorEastAsia"/>
                <w:sz w:val="21"/>
                <w:szCs w:val="21"/>
                <w:lang w:eastAsia="zh-CN"/>
              </w:rPr>
              <w:t xml:space="preserve">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266096ED" w14:textId="0414BF21" w:rsidR="000F3E9E" w:rsidRPr="007E581C" w:rsidRDefault="000F3E9E" w:rsidP="000F3E9E">
            <w:pPr>
              <w:spacing w:beforeLines="50" w:before="120"/>
              <w:rPr>
                <w:sz w:val="21"/>
                <w:szCs w:val="21"/>
                <w:lang w:eastAsia="zh-CN"/>
              </w:rPr>
            </w:pPr>
            <w:r w:rsidRPr="007E581C">
              <w:rPr>
                <w:sz w:val="21"/>
                <w:szCs w:val="21"/>
                <w:lang w:eastAsia="zh-CN"/>
              </w:rPr>
              <w:t>The</w:t>
            </w:r>
            <w:r w:rsidR="00785A40" w:rsidRPr="007E581C">
              <w:rPr>
                <w:sz w:val="21"/>
                <w:szCs w:val="21"/>
                <w:lang w:eastAsia="zh-CN"/>
              </w:rPr>
              <w:t>n the</w:t>
            </w:r>
            <w:r w:rsidRPr="007E581C">
              <w:rPr>
                <w:sz w:val="21"/>
                <w:szCs w:val="21"/>
                <w:lang w:eastAsia="zh-CN"/>
              </w:rPr>
              <w:t xml:space="preserve"> SSB and associated P/SP TRS of the to-be-activated SCell are the QCL source for the temporary AP TRS in case of known SCell, and the AP TRS serves as the QCL source for </w:t>
            </w:r>
            <w:proofErr w:type="gramStart"/>
            <w:r w:rsidRPr="007E581C">
              <w:rPr>
                <w:sz w:val="21"/>
                <w:szCs w:val="21"/>
                <w:lang w:eastAsia="zh-CN"/>
              </w:rPr>
              <w:t>other</w:t>
            </w:r>
            <w:proofErr w:type="gramEnd"/>
            <w:r w:rsidRPr="007E581C">
              <w:rPr>
                <w:sz w:val="21"/>
                <w:szCs w:val="21"/>
                <w:lang w:eastAsia="zh-CN"/>
              </w:rPr>
              <w:t xml:space="preserve"> RS following it, including P/SP TRS if sent after the AP TRS, and the AP/P/SP TRS serves as the QCL source for other RS after the P/SP TRS. </w:t>
            </w:r>
          </w:p>
          <w:p w14:paraId="56333532" w14:textId="38D348AB" w:rsidR="000F3E9E" w:rsidRPr="007E581C" w:rsidRDefault="000F3E9E" w:rsidP="00785A40">
            <w:pPr>
              <w:rPr>
                <w:rFonts w:eastAsiaTheme="minorEastAsia"/>
                <w:sz w:val="21"/>
                <w:szCs w:val="21"/>
                <w:lang w:eastAsia="zh-CN"/>
              </w:rPr>
            </w:pPr>
            <w:r w:rsidRPr="007E581C">
              <w:rPr>
                <w:rFonts w:eastAsiaTheme="minorEastAsia"/>
                <w:sz w:val="21"/>
                <w:szCs w:val="21"/>
                <w:lang w:eastAsia="zh-CN"/>
              </w:rPr>
              <w:t xml:space="preserve">It is </w:t>
            </w:r>
            <w:r w:rsidR="00785A40" w:rsidRPr="007E581C">
              <w:rPr>
                <w:rFonts w:eastAsiaTheme="minorEastAsia"/>
                <w:sz w:val="21"/>
                <w:szCs w:val="21"/>
                <w:lang w:eastAsia="zh-CN"/>
              </w:rPr>
              <w:t xml:space="preserve">also </w:t>
            </w:r>
            <w:r w:rsidRPr="007E581C">
              <w:rPr>
                <w:rFonts w:eastAsiaTheme="minorEastAsia"/>
                <w:sz w:val="21"/>
                <w:szCs w:val="21"/>
                <w:lang w:eastAsia="zh-CN"/>
              </w:rPr>
              <w:t xml:space="preserve">a bit unclear what the WA means by “… SSB … can be </w:t>
            </w:r>
            <w:r w:rsidRPr="007E581C">
              <w:rPr>
                <w:rFonts w:eastAsiaTheme="minorEastAsia"/>
                <w:color w:val="FF0000"/>
                <w:sz w:val="21"/>
                <w:szCs w:val="21"/>
                <w:lang w:eastAsia="zh-CN"/>
              </w:rPr>
              <w:t xml:space="preserve">indicated </w:t>
            </w:r>
            <w:r w:rsidRPr="007E581C">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547071" w14:paraId="351EEC8D" w14:textId="77777777" w:rsidTr="00EE6EC7">
        <w:tc>
          <w:tcPr>
            <w:tcW w:w="2113" w:type="dxa"/>
            <w:tcBorders>
              <w:top w:val="single" w:sz="4" w:space="0" w:color="auto"/>
              <w:left w:val="single" w:sz="4" w:space="0" w:color="auto"/>
              <w:bottom w:val="single" w:sz="4" w:space="0" w:color="auto"/>
              <w:right w:val="single" w:sz="4" w:space="0" w:color="auto"/>
            </w:tcBorders>
          </w:tcPr>
          <w:p w14:paraId="7F605B50" w14:textId="4D919805" w:rsidR="00547071" w:rsidRDefault="00BF1081"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E9C16AE" w14:textId="3C879E82" w:rsidR="00547071" w:rsidRDefault="00BF1081" w:rsidP="00EE6EC7">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547071" w14:paraId="21173EFD" w14:textId="77777777" w:rsidTr="00EE6EC7">
        <w:tc>
          <w:tcPr>
            <w:tcW w:w="2113" w:type="dxa"/>
            <w:tcBorders>
              <w:top w:val="single" w:sz="4" w:space="0" w:color="auto"/>
              <w:left w:val="single" w:sz="4" w:space="0" w:color="auto"/>
              <w:bottom w:val="single" w:sz="4" w:space="0" w:color="auto"/>
              <w:right w:val="single" w:sz="4" w:space="0" w:color="auto"/>
            </w:tcBorders>
          </w:tcPr>
          <w:p w14:paraId="7E65A0CE" w14:textId="199FCEAA" w:rsidR="00547071" w:rsidRDefault="003340CE" w:rsidP="00EE6EC7">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BD6F8E6" w14:textId="05613AE4" w:rsidR="00547071" w:rsidRDefault="00BB30DA" w:rsidP="00EE6EC7">
            <w:pPr>
              <w:spacing w:beforeLines="50" w:before="120"/>
              <w:rPr>
                <w:rFonts w:eastAsiaTheme="minorEastAsia"/>
                <w:lang w:eastAsia="zh-CN"/>
              </w:rPr>
            </w:pPr>
            <w:r>
              <w:rPr>
                <w:rFonts w:eastAsiaTheme="minorEastAsia"/>
                <w:lang w:eastAsia="zh-CN"/>
              </w:rPr>
              <w:t>OK</w:t>
            </w:r>
            <w:r w:rsidR="003340CE">
              <w:rPr>
                <w:rFonts w:eastAsiaTheme="minorEastAsia"/>
                <w:lang w:eastAsia="zh-CN"/>
              </w:rPr>
              <w:t xml:space="preserve"> to confirm the working assumption.</w:t>
            </w:r>
          </w:p>
        </w:tc>
      </w:tr>
      <w:tr w:rsidR="00547071" w14:paraId="157EDFCF" w14:textId="77777777" w:rsidTr="00EE6EC7">
        <w:tc>
          <w:tcPr>
            <w:tcW w:w="2113" w:type="dxa"/>
            <w:tcBorders>
              <w:top w:val="single" w:sz="4" w:space="0" w:color="auto"/>
              <w:left w:val="single" w:sz="4" w:space="0" w:color="auto"/>
              <w:bottom w:val="single" w:sz="4" w:space="0" w:color="auto"/>
              <w:right w:val="single" w:sz="4" w:space="0" w:color="auto"/>
            </w:tcBorders>
          </w:tcPr>
          <w:p w14:paraId="13D82291"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5B2C00F" w14:textId="77777777" w:rsidR="00547071" w:rsidRDefault="00547071" w:rsidP="00EE6EC7">
            <w:pPr>
              <w:spacing w:beforeLines="50" w:before="120"/>
              <w:rPr>
                <w:rFonts w:eastAsiaTheme="minorEastAsia"/>
                <w:lang w:eastAsia="zh-CN"/>
              </w:rPr>
            </w:pPr>
          </w:p>
        </w:tc>
      </w:tr>
      <w:tr w:rsidR="00547071" w14:paraId="0A568BB1" w14:textId="77777777" w:rsidTr="00EE6EC7">
        <w:tc>
          <w:tcPr>
            <w:tcW w:w="2113" w:type="dxa"/>
            <w:tcBorders>
              <w:top w:val="single" w:sz="4" w:space="0" w:color="auto"/>
              <w:left w:val="single" w:sz="4" w:space="0" w:color="auto"/>
              <w:bottom w:val="single" w:sz="4" w:space="0" w:color="auto"/>
              <w:right w:val="single" w:sz="4" w:space="0" w:color="auto"/>
            </w:tcBorders>
          </w:tcPr>
          <w:p w14:paraId="3F5CD24E" w14:textId="77777777" w:rsidR="00547071" w:rsidRDefault="00547071"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6FCC676" w14:textId="77777777" w:rsidR="00547071" w:rsidRDefault="00547071" w:rsidP="00EE6EC7">
            <w:pPr>
              <w:spacing w:beforeLines="50" w:before="120"/>
              <w:rPr>
                <w:rFonts w:eastAsia="MS Mincho"/>
                <w:lang w:eastAsia="ja-JP"/>
              </w:rPr>
            </w:pPr>
          </w:p>
        </w:tc>
      </w:tr>
    </w:tbl>
    <w:p w14:paraId="6D1616B6" w14:textId="77777777" w:rsidR="00115170" w:rsidRDefault="00115170">
      <w:pPr>
        <w:rPr>
          <w:rFonts w:eastAsia="MS Mincho"/>
          <w:lang w:eastAsia="ja-JP"/>
        </w:rPr>
      </w:pPr>
    </w:p>
    <w:p w14:paraId="03723124" w14:textId="77777777" w:rsidR="00115170" w:rsidRDefault="00115170">
      <w:pPr>
        <w:rPr>
          <w:rFonts w:eastAsia="MS Mincho"/>
          <w:lang w:eastAsia="ja-JP"/>
        </w:rPr>
      </w:pPr>
    </w:p>
    <w:p w14:paraId="4ED3F0A5" w14:textId="1B564192" w:rsidR="00115170" w:rsidRDefault="00E03DBE">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33C3B71E" w14:textId="133CF11E" w:rsidR="00115170" w:rsidRDefault="00E03DBE">
      <w:pPr>
        <w:pStyle w:val="afa"/>
        <w:numPr>
          <w:ilvl w:val="0"/>
          <w:numId w:val="17"/>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5.2.1:</w:t>
      </w:r>
      <w:r>
        <w:rPr>
          <w:rFonts w:ascii="Times New Roman" w:eastAsiaTheme="minorEastAsia" w:hAnsi="Times New Roman"/>
          <w:sz w:val="22"/>
          <w:szCs w:val="22"/>
          <w:lang w:eastAsia="zh-CN"/>
        </w:rPr>
        <w:t xml:space="preserve"> '</w:t>
      </w:r>
      <w:proofErr w:type="spellStart"/>
      <w:r>
        <w:rPr>
          <w:rFonts w:ascii="Times New Roman" w:eastAsiaTheme="minorEastAsia" w:hAnsi="Times New Roman"/>
          <w:sz w:val="22"/>
          <w:szCs w:val="22"/>
          <w:lang w:eastAsia="zh-CN"/>
        </w:rPr>
        <w:t>typeC</w:t>
      </w:r>
      <w:proofErr w:type="spellEnd"/>
      <w:r>
        <w:rPr>
          <w:rFonts w:ascii="Times New Roman" w:eastAsiaTheme="minorEastAsia" w:hAnsi="Times New Roman"/>
          <w:sz w:val="22"/>
          <w:szCs w:val="22"/>
          <w:lang w:eastAsia="zh-CN"/>
        </w:rPr>
        <w:t>' with an SS/PBCH block and, when applicable, '</w:t>
      </w:r>
      <w:proofErr w:type="spellStart"/>
      <w:r>
        <w:rPr>
          <w:rFonts w:ascii="Times New Roman" w:eastAsiaTheme="minorEastAsia" w:hAnsi="Times New Roman"/>
          <w:sz w:val="22"/>
          <w:szCs w:val="22"/>
          <w:lang w:eastAsia="zh-CN"/>
        </w:rPr>
        <w:t>typeD</w:t>
      </w:r>
      <w:proofErr w:type="spellEnd"/>
      <w:r>
        <w:rPr>
          <w:rFonts w:ascii="Times New Roman" w:eastAsiaTheme="minorEastAsia" w:hAnsi="Times New Roman"/>
          <w:sz w:val="22"/>
          <w:szCs w:val="22"/>
          <w:lang w:eastAsia="zh-CN"/>
        </w:rPr>
        <w:t xml:space="preserve">' with the same SS/PBCH block. </w:t>
      </w:r>
      <w:r w:rsidR="0060090D">
        <w:rPr>
          <w:rFonts w:ascii="Times New Roman" w:eastAsiaTheme="minorEastAsia" w:hAnsi="Times New Roman"/>
          <w:sz w:val="22"/>
          <w:szCs w:val="22"/>
          <w:lang w:eastAsia="zh-CN"/>
        </w:rPr>
        <w:t>[1][2][4][</w:t>
      </w:r>
      <w:proofErr w:type="gramStart"/>
      <w:r w:rsidR="0060090D">
        <w:rPr>
          <w:rFonts w:ascii="Times New Roman" w:eastAsiaTheme="minorEastAsia" w:hAnsi="Times New Roman"/>
          <w:sz w:val="22"/>
          <w:szCs w:val="22"/>
          <w:lang w:eastAsia="zh-CN"/>
        </w:rPr>
        <w:t>9][</w:t>
      </w:r>
      <w:proofErr w:type="gramEnd"/>
      <w:r w:rsidR="0060090D">
        <w:rPr>
          <w:rFonts w:ascii="Times New Roman" w:eastAsiaTheme="minorEastAsia" w:hAnsi="Times New Roman"/>
          <w:sz w:val="22"/>
          <w:szCs w:val="22"/>
          <w:lang w:eastAsia="zh-CN"/>
        </w:rPr>
        <w:t>14]</w:t>
      </w:r>
    </w:p>
    <w:p w14:paraId="23F7F639" w14:textId="77777777" w:rsidR="004B5705" w:rsidRDefault="004B5705">
      <w:pPr>
        <w:rPr>
          <w:rFonts w:eastAsiaTheme="minorEastAsia"/>
          <w:b/>
          <w:lang w:eastAsia="zh-CN"/>
        </w:rPr>
      </w:pPr>
    </w:p>
    <w:p w14:paraId="2FD00562" w14:textId="77777777" w:rsidR="00115170" w:rsidRDefault="00E03DBE">
      <w:pPr>
        <w:rPr>
          <w:rFonts w:eastAsiaTheme="minorEastAsia"/>
          <w:b/>
          <w:lang w:eastAsia="zh-CN"/>
        </w:rPr>
      </w:pPr>
      <w:r>
        <w:rPr>
          <w:rFonts w:eastAsiaTheme="minorEastAsia"/>
          <w:b/>
          <w:lang w:eastAsia="zh-CN"/>
        </w:rPr>
        <w:t xml:space="preserve">Question 5.2: which QCL types are expected if the working assumption “For efficient SCell activation with assistance of temporary RS, </w:t>
      </w:r>
      <w:proofErr w:type="gramStart"/>
      <w:r>
        <w:rPr>
          <w:rFonts w:eastAsiaTheme="minorEastAsia"/>
          <w:b/>
          <w:lang w:eastAsia="zh-CN"/>
        </w:rPr>
        <w:t>a</w:t>
      </w:r>
      <w:proofErr w:type="gramEnd"/>
      <w:r>
        <w:rPr>
          <w:rFonts w:eastAsiaTheme="minorEastAsia"/>
          <w:b/>
          <w:lang w:eastAsia="zh-CN"/>
        </w:rPr>
        <w:t xml:space="preserve"> SSB of the to-be-activated SCell can be indicated as a QCL source for the temporary RS in case of known SCell” is confirmed?</w:t>
      </w:r>
    </w:p>
    <w:p w14:paraId="5A6B5C3D" w14:textId="77777777" w:rsidR="00115170" w:rsidRDefault="00E03DBE">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623BD9" w14:paraId="4665B42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A4DF07" w14:textId="77777777" w:rsidR="00623BD9" w:rsidRDefault="00623BD9"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0CCEC8" w14:textId="77777777" w:rsidR="00623BD9" w:rsidRDefault="00623BD9" w:rsidP="00EE6EC7">
            <w:pPr>
              <w:spacing w:beforeLines="50" w:before="120"/>
              <w:rPr>
                <w:i/>
                <w:lang w:eastAsia="zh-CN"/>
              </w:rPr>
            </w:pPr>
            <w:r>
              <w:rPr>
                <w:i/>
                <w:lang w:eastAsia="zh-CN"/>
              </w:rPr>
              <w:t>View</w:t>
            </w:r>
          </w:p>
        </w:tc>
      </w:tr>
      <w:tr w:rsidR="00623BD9" w14:paraId="78FA9DB6" w14:textId="77777777" w:rsidTr="00EE6EC7">
        <w:tc>
          <w:tcPr>
            <w:tcW w:w="2113" w:type="dxa"/>
            <w:tcBorders>
              <w:top w:val="single" w:sz="4" w:space="0" w:color="auto"/>
              <w:left w:val="single" w:sz="4" w:space="0" w:color="auto"/>
              <w:bottom w:val="single" w:sz="4" w:space="0" w:color="auto"/>
              <w:right w:val="single" w:sz="4" w:space="0" w:color="auto"/>
            </w:tcBorders>
          </w:tcPr>
          <w:p w14:paraId="46BE4DA2" w14:textId="6526E8FD" w:rsidR="00623BD9"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DB52289" w14:textId="4B458DA2" w:rsidR="00623BD9" w:rsidRPr="009C1F0F" w:rsidRDefault="009C1F0F" w:rsidP="00EE6EC7">
            <w:pPr>
              <w:spacing w:beforeLines="50" w:before="120"/>
              <w:jc w:val="left"/>
              <w:rPr>
                <w:rFonts w:eastAsiaTheme="minorEastAsia"/>
                <w:iCs/>
                <w:lang w:eastAsia="zh-CN"/>
              </w:rPr>
            </w:pPr>
            <w:proofErr w:type="spellStart"/>
            <w:r>
              <w:rPr>
                <w:rFonts w:eastAsiaTheme="minorEastAsia" w:hint="eastAsia"/>
                <w:iCs/>
                <w:lang w:eastAsia="zh-CN"/>
              </w:rPr>
              <w:t>O</w:t>
            </w:r>
            <w:r>
              <w:rPr>
                <w:rFonts w:eastAsiaTheme="minorEastAsia"/>
                <w:iCs/>
                <w:lang w:eastAsia="zh-CN"/>
              </w:rPr>
              <w:t>pt</w:t>
            </w:r>
            <w:proofErr w:type="spellEnd"/>
            <w:r>
              <w:rPr>
                <w:rFonts w:eastAsiaTheme="minorEastAsia"/>
                <w:iCs/>
                <w:lang w:eastAsia="zh-CN"/>
              </w:rPr>
              <w:t xml:space="preserve"> 5.2.1, which is the same rule as in Rel-15.</w:t>
            </w:r>
          </w:p>
        </w:tc>
      </w:tr>
      <w:tr w:rsidR="00321654" w14:paraId="634AA49D" w14:textId="77777777" w:rsidTr="00EE6EC7">
        <w:tc>
          <w:tcPr>
            <w:tcW w:w="2113" w:type="dxa"/>
            <w:tcBorders>
              <w:top w:val="single" w:sz="4" w:space="0" w:color="auto"/>
              <w:left w:val="single" w:sz="4" w:space="0" w:color="auto"/>
              <w:bottom w:val="single" w:sz="4" w:space="0" w:color="auto"/>
              <w:right w:val="single" w:sz="4" w:space="0" w:color="auto"/>
            </w:tcBorders>
          </w:tcPr>
          <w:p w14:paraId="418134F2" w14:textId="6058593B"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4D8FC10" w14:textId="3864121D" w:rsidR="00321654" w:rsidRDefault="00321654" w:rsidP="00321654">
            <w:pPr>
              <w:spacing w:beforeLines="50" w:before="120"/>
              <w:rPr>
                <w:lang w:eastAsia="zh-CN"/>
              </w:rPr>
            </w:pPr>
            <w:r>
              <w:rPr>
                <w:rFonts w:eastAsia="MS Mincho" w:hint="eastAsia"/>
                <w:iCs/>
                <w:lang w:eastAsia="ja-JP"/>
              </w:rPr>
              <w:t>Y</w:t>
            </w:r>
            <w:r>
              <w:rPr>
                <w:rFonts w:eastAsia="MS Mincho"/>
                <w:iCs/>
                <w:lang w:eastAsia="ja-JP"/>
              </w:rPr>
              <w:t>es (Opt.5.2.1)</w:t>
            </w:r>
          </w:p>
        </w:tc>
      </w:tr>
      <w:tr w:rsidR="00184D37" w14:paraId="2E137439" w14:textId="77777777" w:rsidTr="00EE6EC7">
        <w:tc>
          <w:tcPr>
            <w:tcW w:w="2113" w:type="dxa"/>
            <w:tcBorders>
              <w:top w:val="single" w:sz="4" w:space="0" w:color="auto"/>
              <w:left w:val="single" w:sz="4" w:space="0" w:color="auto"/>
              <w:bottom w:val="single" w:sz="4" w:space="0" w:color="auto"/>
              <w:right w:val="single" w:sz="4" w:space="0" w:color="auto"/>
            </w:tcBorders>
          </w:tcPr>
          <w:p w14:paraId="4199FAB8" w14:textId="298C046D" w:rsidR="00184D37" w:rsidRDefault="00184D37" w:rsidP="00184D37">
            <w:pPr>
              <w:spacing w:beforeLines="50" w:before="120"/>
              <w:rPr>
                <w:lang w:eastAsia="zh-CN"/>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B343CF6" w14:textId="7B929BDE" w:rsidR="00184D37" w:rsidRDefault="00184D37" w:rsidP="00184D37">
            <w:pPr>
              <w:spacing w:beforeLines="50" w:before="120"/>
              <w:rPr>
                <w:lang w:eastAsia="zh-CN"/>
              </w:rPr>
            </w:pPr>
            <w:r>
              <w:rPr>
                <w:lang w:eastAsia="zh-CN"/>
              </w:rPr>
              <w:t xml:space="preserve">Fine with Type C, but a more complete solution covering all involved QCL relations is needed. For example, if the P/SP TRS is also available, QCL Type A </w:t>
            </w:r>
            <w:r>
              <w:rPr>
                <w:lang w:eastAsia="zh-CN"/>
              </w:rPr>
              <w:lastRenderedPageBreak/>
              <w:t>between P/SP TRS and the temporary RS would be preferred.</w:t>
            </w:r>
          </w:p>
        </w:tc>
      </w:tr>
      <w:tr w:rsidR="00623BD9" w14:paraId="08208B16" w14:textId="77777777" w:rsidTr="00EE6EC7">
        <w:tc>
          <w:tcPr>
            <w:tcW w:w="2113" w:type="dxa"/>
            <w:tcBorders>
              <w:top w:val="single" w:sz="4" w:space="0" w:color="auto"/>
              <w:left w:val="single" w:sz="4" w:space="0" w:color="auto"/>
              <w:bottom w:val="single" w:sz="4" w:space="0" w:color="auto"/>
              <w:right w:val="single" w:sz="4" w:space="0" w:color="auto"/>
            </w:tcBorders>
          </w:tcPr>
          <w:p w14:paraId="3B5E73CB" w14:textId="598C0A12" w:rsidR="00623BD9" w:rsidRDefault="00961A9F" w:rsidP="00EE6EC7">
            <w:pPr>
              <w:spacing w:beforeLines="50" w:before="120"/>
              <w:rPr>
                <w:lang w:val="en" w:eastAsia="zh-CN"/>
              </w:rPr>
            </w:pPr>
            <w:r>
              <w:rPr>
                <w:rFonts w:hint="eastAsia"/>
                <w:lang w:val="en" w:eastAsia="zh-CN"/>
              </w:rPr>
              <w:lastRenderedPageBreak/>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18CF85B" w14:textId="7EC45D26" w:rsidR="00623BD9" w:rsidRDefault="00961A9F" w:rsidP="00EE6EC7">
            <w:pPr>
              <w:spacing w:beforeLines="50" w:before="120"/>
              <w:rPr>
                <w:iCs/>
                <w:lang w:val="en" w:eastAsia="zh-CN"/>
              </w:rPr>
            </w:pPr>
            <w:r>
              <w:rPr>
                <w:iCs/>
                <w:lang w:val="en" w:eastAsia="zh-CN"/>
              </w:rPr>
              <w:t>Option 5.2.1.</w:t>
            </w:r>
          </w:p>
        </w:tc>
      </w:tr>
      <w:tr w:rsidR="00623BD9" w14:paraId="44A8C988" w14:textId="77777777" w:rsidTr="00EE6EC7">
        <w:tc>
          <w:tcPr>
            <w:tcW w:w="2113" w:type="dxa"/>
            <w:tcBorders>
              <w:top w:val="single" w:sz="4" w:space="0" w:color="auto"/>
              <w:left w:val="single" w:sz="4" w:space="0" w:color="auto"/>
              <w:bottom w:val="single" w:sz="4" w:space="0" w:color="auto"/>
              <w:right w:val="single" w:sz="4" w:space="0" w:color="auto"/>
            </w:tcBorders>
          </w:tcPr>
          <w:p w14:paraId="63847E2B" w14:textId="04381A9B" w:rsidR="00623BD9" w:rsidRPr="001C671D" w:rsidRDefault="00FC4853" w:rsidP="00EE6EC7">
            <w:pPr>
              <w:spacing w:beforeLines="50" w:before="120"/>
              <w:rPr>
                <w:lang w:eastAsia="zh-CN"/>
              </w:rPr>
            </w:pPr>
            <w:proofErr w:type="spellStart"/>
            <w:r>
              <w:rPr>
                <w:rFonts w:hint="eastAsia"/>
                <w:lang w:eastAsia="zh-CN"/>
              </w:rPr>
              <w:t>S</w:t>
            </w:r>
            <w:r>
              <w:rPr>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6CE913C8" w14:textId="76571851" w:rsidR="00623BD9" w:rsidRPr="001C671D" w:rsidRDefault="00FC4853" w:rsidP="00EE6EC7">
            <w:pPr>
              <w:spacing w:beforeLines="50" w:before="120"/>
              <w:rPr>
                <w:iCs/>
                <w:lang w:eastAsia="zh-CN"/>
              </w:rPr>
            </w:pPr>
            <w:proofErr w:type="spellStart"/>
            <w:r>
              <w:rPr>
                <w:rFonts w:eastAsiaTheme="minorEastAsia"/>
                <w:b/>
                <w:lang w:eastAsia="zh-CN"/>
              </w:rPr>
              <w:t>Opt</w:t>
            </w:r>
            <w:proofErr w:type="spellEnd"/>
            <w:r>
              <w:rPr>
                <w:rFonts w:eastAsiaTheme="minorEastAsia"/>
                <w:b/>
                <w:lang w:eastAsia="zh-CN"/>
              </w:rPr>
              <w:t xml:space="preserve"> 5.2.1</w:t>
            </w:r>
          </w:p>
        </w:tc>
      </w:tr>
      <w:tr w:rsidR="00623BD9" w14:paraId="0622885E" w14:textId="77777777" w:rsidTr="00EE6EC7">
        <w:tc>
          <w:tcPr>
            <w:tcW w:w="2113" w:type="dxa"/>
            <w:tcBorders>
              <w:top w:val="single" w:sz="4" w:space="0" w:color="auto"/>
              <w:left w:val="single" w:sz="4" w:space="0" w:color="auto"/>
              <w:bottom w:val="single" w:sz="4" w:space="0" w:color="auto"/>
              <w:right w:val="single" w:sz="4" w:space="0" w:color="auto"/>
            </w:tcBorders>
          </w:tcPr>
          <w:p w14:paraId="1A483336" w14:textId="39F21CE3" w:rsidR="00623BD9" w:rsidRPr="001C671D" w:rsidRDefault="003340CE" w:rsidP="00EE6E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EE1590F" w14:textId="1B6592FF" w:rsidR="00623BD9" w:rsidRPr="001C671D" w:rsidRDefault="003340CE" w:rsidP="00EE6EC7">
            <w:pPr>
              <w:spacing w:beforeLines="50" w:before="120"/>
              <w:rPr>
                <w:iCs/>
                <w:lang w:eastAsia="zh-CN"/>
              </w:rPr>
            </w:pPr>
            <w:r>
              <w:rPr>
                <w:rFonts w:eastAsia="MS Mincho"/>
                <w:iCs/>
                <w:lang w:eastAsia="ja-JP"/>
              </w:rPr>
              <w:t>Opt.5.2.1</w:t>
            </w:r>
          </w:p>
        </w:tc>
      </w:tr>
    </w:tbl>
    <w:p w14:paraId="65F99EAF" w14:textId="77777777" w:rsidR="00115170" w:rsidRDefault="00115170">
      <w:pPr>
        <w:rPr>
          <w:rFonts w:eastAsia="MS Mincho"/>
          <w:lang w:eastAsia="ja-JP"/>
        </w:rPr>
      </w:pPr>
    </w:p>
    <w:p w14:paraId="34499B95" w14:textId="7A59DBFB" w:rsidR="00115170" w:rsidRDefault="00E03DBE">
      <w:pPr>
        <w:rPr>
          <w:b/>
          <w:lang w:eastAsia="zh-CN"/>
        </w:rPr>
      </w:pPr>
      <w:r>
        <w:rPr>
          <w:b/>
          <w:lang w:eastAsia="ja-JP"/>
        </w:rPr>
        <w:t xml:space="preserve">Issue-5.3:  </w:t>
      </w:r>
      <w:r w:rsidR="00117930" w:rsidRPr="00117930">
        <w:rPr>
          <w:b/>
          <w:lang w:eastAsia="ja-JP"/>
        </w:rPr>
        <w:t xml:space="preserve">For the case of unknown SCell, if SCell is contiguous to an active serving cell in the same band (Intra-band continuous CA), </w:t>
      </w:r>
      <w:r w:rsidR="00117930">
        <w:rPr>
          <w:b/>
          <w:lang w:eastAsia="ja-JP"/>
        </w:rPr>
        <w:t xml:space="preserve">whether </w:t>
      </w:r>
      <w:r w:rsidR="00117930" w:rsidRPr="00117930">
        <w:rPr>
          <w:b/>
          <w:lang w:eastAsia="ja-JP"/>
        </w:rPr>
        <w:t xml:space="preserve">the mechanism </w:t>
      </w:r>
      <w:r w:rsidR="00117930">
        <w:rPr>
          <w:b/>
          <w:lang w:eastAsia="ja-JP"/>
        </w:rPr>
        <w:t>of FR1 known cell can be reused</w:t>
      </w:r>
      <w:r>
        <w:rPr>
          <w:b/>
          <w:lang w:eastAsia="ja-JP"/>
        </w:rPr>
        <w:t>?</w:t>
      </w:r>
    </w:p>
    <w:p w14:paraId="06E26E36" w14:textId="4E5A3E2A" w:rsidR="00115170" w:rsidRDefault="00E03DBE">
      <w:pPr>
        <w:numPr>
          <w:ilvl w:val="0"/>
          <w:numId w:val="17"/>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5.3.1:</w:t>
      </w:r>
      <w:r>
        <w:rPr>
          <w:rFonts w:eastAsiaTheme="minorEastAsia"/>
          <w:lang w:eastAsia="zh-CN"/>
        </w:rPr>
        <w:t xml:space="preserve"> </w:t>
      </w:r>
      <w:r>
        <w:rPr>
          <w:rStyle w:val="B10"/>
        </w:rPr>
        <w:t>Yes [</w:t>
      </w:r>
      <w:r w:rsidR="00105790">
        <w:rPr>
          <w:rFonts w:eastAsia="Malgun Gothic"/>
          <w:bCs/>
          <w:iCs/>
          <w:lang w:eastAsia="zh-CN"/>
        </w:rPr>
        <w:t>4</w:t>
      </w:r>
      <w:r w:rsidR="00117930">
        <w:rPr>
          <w:rFonts w:eastAsia="Malgun Gothic"/>
          <w:bCs/>
          <w:iCs/>
          <w:lang w:eastAsia="zh-CN"/>
        </w:rPr>
        <w:t>]</w:t>
      </w:r>
      <w:r w:rsidR="00105790">
        <w:rPr>
          <w:rFonts w:eastAsia="Malgun Gothic"/>
          <w:bCs/>
          <w:iCs/>
          <w:lang w:eastAsia="zh-CN"/>
        </w:rPr>
        <w:t>[9]</w:t>
      </w:r>
    </w:p>
    <w:p w14:paraId="37AAC13E" w14:textId="77777777" w:rsidR="00115170" w:rsidRDefault="00E03DBE">
      <w:pPr>
        <w:pStyle w:val="afa"/>
        <w:numPr>
          <w:ilvl w:val="0"/>
          <w:numId w:val="17"/>
        </w:numPr>
        <w:rPr>
          <w:rFonts w:eastAsiaTheme="minorEastAsia"/>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5.3.2:</w:t>
      </w:r>
      <w:r>
        <w:rPr>
          <w:rFonts w:ascii="Times New Roman" w:eastAsiaTheme="minorEastAsia" w:hAnsi="Times New Roman"/>
          <w:sz w:val="22"/>
          <w:szCs w:val="22"/>
          <w:lang w:eastAsia="zh-CN"/>
        </w:rPr>
        <w:t xml:space="preserve"> No</w:t>
      </w:r>
    </w:p>
    <w:p w14:paraId="2CC44722" w14:textId="77777777" w:rsidR="00115170" w:rsidRDefault="00115170">
      <w:pPr>
        <w:rPr>
          <w:lang w:eastAsia="ja-JP"/>
        </w:rPr>
      </w:pPr>
    </w:p>
    <w:p w14:paraId="397839C1" w14:textId="77777777" w:rsidR="00DE5B52" w:rsidRDefault="00E03DBE">
      <w:pPr>
        <w:rPr>
          <w:b/>
          <w:lang w:eastAsia="ja-JP"/>
        </w:rPr>
      </w:pPr>
      <w:r>
        <w:rPr>
          <w:rFonts w:eastAsiaTheme="minorEastAsia"/>
          <w:b/>
          <w:lang w:eastAsia="zh-CN"/>
        </w:rPr>
        <w:t>Question 5.3:</w:t>
      </w:r>
      <w:r>
        <w:rPr>
          <w:b/>
          <w:lang w:eastAsia="ja-JP"/>
        </w:rPr>
        <w:t xml:space="preserve"> </w:t>
      </w:r>
      <w:r w:rsidR="00DE5B52" w:rsidRPr="00DE5B52">
        <w:rPr>
          <w:b/>
          <w:lang w:eastAsia="ja-JP"/>
        </w:rPr>
        <w:t>For the case of unknown SCell, if SCell is contiguous to an active serving cell in the same band (Intra-band continuous CA), whether the mechanism of FR1 known cell can be reused?</w:t>
      </w:r>
    </w:p>
    <w:p w14:paraId="20BE617A" w14:textId="544C629A" w:rsidR="00115170" w:rsidRDefault="00E03DBE">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A842BF" w14:paraId="3A1A9A54"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03CA42" w14:textId="77777777" w:rsidR="00A842BF" w:rsidRDefault="00A842B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7301D8" w14:textId="77777777" w:rsidR="00A842BF" w:rsidRDefault="00A842BF" w:rsidP="00EE6EC7">
            <w:pPr>
              <w:spacing w:beforeLines="50" w:before="120"/>
              <w:rPr>
                <w:i/>
                <w:lang w:eastAsia="zh-CN"/>
              </w:rPr>
            </w:pPr>
            <w:r>
              <w:rPr>
                <w:i/>
                <w:lang w:eastAsia="zh-CN"/>
              </w:rPr>
              <w:t>View</w:t>
            </w:r>
          </w:p>
        </w:tc>
      </w:tr>
      <w:tr w:rsidR="00A842BF" w14:paraId="5E6DDBBA" w14:textId="77777777" w:rsidTr="00EE6EC7">
        <w:tc>
          <w:tcPr>
            <w:tcW w:w="2113" w:type="dxa"/>
            <w:tcBorders>
              <w:top w:val="single" w:sz="4" w:space="0" w:color="auto"/>
              <w:left w:val="single" w:sz="4" w:space="0" w:color="auto"/>
              <w:bottom w:val="single" w:sz="4" w:space="0" w:color="auto"/>
              <w:right w:val="single" w:sz="4" w:space="0" w:color="auto"/>
            </w:tcBorders>
          </w:tcPr>
          <w:p w14:paraId="299F60B5" w14:textId="69A4A381" w:rsidR="00A842BF"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24DD193" w14:textId="07ED75DE" w:rsidR="00A842BF" w:rsidRPr="009C1F0F" w:rsidRDefault="009C1F0F" w:rsidP="00EE6EC7">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321654" w14:paraId="2E35174F" w14:textId="77777777" w:rsidTr="00EE6EC7">
        <w:tc>
          <w:tcPr>
            <w:tcW w:w="2113" w:type="dxa"/>
            <w:tcBorders>
              <w:top w:val="single" w:sz="4" w:space="0" w:color="auto"/>
              <w:left w:val="single" w:sz="4" w:space="0" w:color="auto"/>
              <w:bottom w:val="single" w:sz="4" w:space="0" w:color="auto"/>
              <w:right w:val="single" w:sz="4" w:space="0" w:color="auto"/>
            </w:tcBorders>
          </w:tcPr>
          <w:p w14:paraId="37935AEB" w14:textId="4A3A3854"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B13B5E0" w14:textId="368FC2D0" w:rsidR="00321654" w:rsidRDefault="00321654" w:rsidP="00321654">
            <w:pPr>
              <w:spacing w:beforeLines="50" w:before="120"/>
              <w:rPr>
                <w:lang w:eastAsia="zh-CN"/>
              </w:rPr>
            </w:pPr>
            <w:r>
              <w:rPr>
                <w:rFonts w:eastAsia="MS Mincho"/>
                <w:iCs/>
                <w:lang w:eastAsia="ja-JP"/>
              </w:rPr>
              <w:t>This belongs to RAN4 RRM discussion.</w:t>
            </w:r>
          </w:p>
        </w:tc>
      </w:tr>
      <w:tr w:rsidR="00A842BF" w14:paraId="34EBA81B" w14:textId="77777777" w:rsidTr="00EE6EC7">
        <w:tc>
          <w:tcPr>
            <w:tcW w:w="2113" w:type="dxa"/>
            <w:tcBorders>
              <w:top w:val="single" w:sz="4" w:space="0" w:color="auto"/>
              <w:left w:val="single" w:sz="4" w:space="0" w:color="auto"/>
              <w:bottom w:val="single" w:sz="4" w:space="0" w:color="auto"/>
              <w:right w:val="single" w:sz="4" w:space="0" w:color="auto"/>
            </w:tcBorders>
          </w:tcPr>
          <w:p w14:paraId="45CC0FBC" w14:textId="20F95A83" w:rsidR="00A842BF" w:rsidRDefault="001B6BBD" w:rsidP="00EE6EC7">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574038A" w14:textId="38668D28" w:rsidR="00A842BF" w:rsidRDefault="001B6BBD" w:rsidP="00EE6EC7">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74D50C01" w14:textId="77777777" w:rsidR="001B6BBD" w:rsidRPr="001B6BBD" w:rsidRDefault="001B6BBD" w:rsidP="001B6BBD">
            <w:pPr>
              <w:pStyle w:val="0Maintext"/>
              <w:numPr>
                <w:ilvl w:val="0"/>
                <w:numId w:val="34"/>
              </w:numPr>
              <w:rPr>
                <w:i/>
                <w:sz w:val="18"/>
                <w:szCs w:val="18"/>
                <w:lang w:val="en-US" w:eastAsia="en-US"/>
              </w:rPr>
            </w:pPr>
            <w:r w:rsidRPr="001B6BBD">
              <w:rPr>
                <w:i/>
                <w:sz w:val="18"/>
                <w:szCs w:val="18"/>
                <w:lang w:val="en-US"/>
              </w:rPr>
              <w:t xml:space="preserve">SCell is </w:t>
            </w:r>
            <w:r w:rsidRPr="001B6BBD">
              <w:rPr>
                <w:i/>
                <w:sz w:val="18"/>
                <w:szCs w:val="18"/>
                <w:u w:val="single"/>
                <w:lang w:val="en-US"/>
              </w:rPr>
              <w:t>unknown</w:t>
            </w:r>
            <w:r w:rsidRPr="001B6BBD">
              <w:rPr>
                <w:i/>
                <w:sz w:val="18"/>
                <w:szCs w:val="18"/>
                <w:lang w:val="en-US"/>
              </w:rPr>
              <w:t xml:space="preserve"> and belongs to </w:t>
            </w:r>
            <w:r w:rsidRPr="001B6BBD">
              <w:rPr>
                <w:i/>
                <w:sz w:val="18"/>
                <w:szCs w:val="18"/>
                <w:u w:val="single"/>
                <w:lang w:val="en-US"/>
              </w:rPr>
              <w:t>FR1</w:t>
            </w:r>
          </w:p>
          <w:p w14:paraId="2C3A7980" w14:textId="77777777" w:rsidR="001B6BBD" w:rsidRPr="001B6BBD" w:rsidRDefault="001B6BBD" w:rsidP="001B6BBD">
            <w:pPr>
              <w:pStyle w:val="0Maintext"/>
              <w:numPr>
                <w:ilvl w:val="1"/>
                <w:numId w:val="34"/>
              </w:numPr>
              <w:rPr>
                <w:i/>
                <w:sz w:val="18"/>
                <w:szCs w:val="18"/>
                <w:lang w:val="en-US"/>
              </w:rPr>
            </w:pPr>
            <w:r w:rsidRPr="001B6BBD">
              <w:rPr>
                <w:i/>
                <w:sz w:val="18"/>
                <w:szCs w:val="18"/>
                <w:lang w:val="en-US"/>
              </w:rPr>
              <w:t>When SCell is contiguous to an active serving cell in the same band (Intra-band continuous CA)</w:t>
            </w:r>
          </w:p>
          <w:p w14:paraId="5A53F625" w14:textId="77777777" w:rsidR="001B6BBD" w:rsidRPr="001B6BBD" w:rsidRDefault="001B6BBD" w:rsidP="001B6BBD">
            <w:pPr>
              <w:pStyle w:val="0Maintext"/>
              <w:numPr>
                <w:ilvl w:val="2"/>
                <w:numId w:val="34"/>
              </w:numPr>
              <w:rPr>
                <w:i/>
                <w:sz w:val="18"/>
                <w:szCs w:val="18"/>
                <w:lang w:val="en-US"/>
              </w:rPr>
            </w:pPr>
            <w:r w:rsidRPr="001B6BBD">
              <w:rPr>
                <w:i/>
                <w:sz w:val="18"/>
                <w:szCs w:val="18"/>
                <w:lang w:val="en-US"/>
              </w:rPr>
              <w:t xml:space="preserve">UE can perform AGC adjustment based on temporary RS; </w:t>
            </w:r>
          </w:p>
          <w:p w14:paraId="6216D0B1" w14:textId="77777777" w:rsidR="001B6BBD" w:rsidRPr="001B6BBD" w:rsidRDefault="001B6BBD" w:rsidP="001B6BBD">
            <w:pPr>
              <w:pStyle w:val="0Maintext"/>
              <w:numPr>
                <w:ilvl w:val="3"/>
                <w:numId w:val="34"/>
              </w:numPr>
              <w:rPr>
                <w:i/>
                <w:sz w:val="18"/>
                <w:szCs w:val="18"/>
                <w:lang w:val="en-US"/>
              </w:rPr>
            </w:pPr>
            <w:r w:rsidRPr="001B6BBD">
              <w:rPr>
                <w:i/>
                <w:sz w:val="18"/>
                <w:szCs w:val="18"/>
                <w:lang w:val="en-US"/>
              </w:rPr>
              <w:t xml:space="preserve">One temporary RS burst with only “2-slot with four CSI-RSs resources (4 samples)” is required when the power difference in serving cell and to be activated </w:t>
            </w:r>
            <w:proofErr w:type="spellStart"/>
            <w:r w:rsidRPr="001B6BBD">
              <w:rPr>
                <w:i/>
                <w:sz w:val="18"/>
                <w:szCs w:val="18"/>
                <w:lang w:val="en-US"/>
              </w:rPr>
              <w:t>Scell</w:t>
            </w:r>
            <w:proofErr w:type="spellEnd"/>
            <w:r w:rsidRPr="001B6BBD">
              <w:rPr>
                <w:i/>
                <w:sz w:val="18"/>
                <w:szCs w:val="18"/>
                <w:lang w:val="en-US"/>
              </w:rPr>
              <w:t xml:space="preserve"> is smaller than or equal to 6dB.</w:t>
            </w:r>
          </w:p>
          <w:p w14:paraId="2050FBAE" w14:textId="77777777" w:rsidR="001B6BBD" w:rsidRPr="001B6BBD" w:rsidRDefault="001B6BBD" w:rsidP="001B6BBD">
            <w:pPr>
              <w:pStyle w:val="0Maintext"/>
              <w:numPr>
                <w:ilvl w:val="2"/>
                <w:numId w:val="34"/>
              </w:numPr>
              <w:rPr>
                <w:i/>
                <w:sz w:val="18"/>
                <w:szCs w:val="18"/>
                <w:lang w:val="en-US"/>
              </w:rPr>
            </w:pPr>
            <w:r w:rsidRPr="001B6BBD">
              <w:rPr>
                <w:i/>
                <w:sz w:val="18"/>
                <w:szCs w:val="18"/>
                <w:lang w:val="en-US"/>
              </w:rPr>
              <w:t>No cell detection provided the conditions specified for intra-band contiguous CA case in TS38.133 section 8.3.2 are satisfied;</w:t>
            </w:r>
          </w:p>
          <w:p w14:paraId="5DD412D5" w14:textId="77777777" w:rsidR="001B6BBD" w:rsidRPr="001B6BBD" w:rsidRDefault="001B6BBD" w:rsidP="001B6BBD">
            <w:pPr>
              <w:pStyle w:val="0Maintext"/>
              <w:numPr>
                <w:ilvl w:val="2"/>
                <w:numId w:val="34"/>
              </w:numPr>
              <w:rPr>
                <w:i/>
                <w:sz w:val="18"/>
                <w:szCs w:val="18"/>
                <w:lang w:val="en-US"/>
              </w:rPr>
            </w:pPr>
            <w:r w:rsidRPr="001B6BBD">
              <w:rPr>
                <w:i/>
                <w:sz w:val="18"/>
                <w:szCs w:val="18"/>
                <w:lang w:val="en-US"/>
              </w:rPr>
              <w:t>UE can perform time-frequency tracking based on temporary RS</w:t>
            </w:r>
          </w:p>
          <w:p w14:paraId="40847790" w14:textId="48F24F54" w:rsidR="001B6BBD" w:rsidRPr="001B6BBD" w:rsidRDefault="001B6BBD" w:rsidP="001B6BBD">
            <w:pPr>
              <w:pStyle w:val="0Maintext"/>
              <w:numPr>
                <w:ilvl w:val="3"/>
                <w:numId w:val="34"/>
              </w:numPr>
              <w:rPr>
                <w:i/>
                <w:sz w:val="18"/>
                <w:szCs w:val="18"/>
                <w:lang w:val="en-US"/>
              </w:rPr>
            </w:pPr>
            <w:r w:rsidRPr="001B6BBD">
              <w:rPr>
                <w:i/>
                <w:sz w:val="18"/>
                <w:szCs w:val="18"/>
                <w:lang w:val="en-US"/>
              </w:rPr>
              <w:t>One temporary RS burst with only “2-slot with four CSI-RSs resources (4 samples)” is required.</w:t>
            </w:r>
          </w:p>
        </w:tc>
      </w:tr>
      <w:tr w:rsidR="00A842BF" w14:paraId="0BE69E87" w14:textId="77777777" w:rsidTr="00EE6EC7">
        <w:tc>
          <w:tcPr>
            <w:tcW w:w="2113" w:type="dxa"/>
            <w:tcBorders>
              <w:top w:val="single" w:sz="4" w:space="0" w:color="auto"/>
              <w:left w:val="single" w:sz="4" w:space="0" w:color="auto"/>
              <w:bottom w:val="single" w:sz="4" w:space="0" w:color="auto"/>
              <w:right w:val="single" w:sz="4" w:space="0" w:color="auto"/>
            </w:tcBorders>
          </w:tcPr>
          <w:p w14:paraId="4F9CD0A6" w14:textId="66C49036" w:rsidR="00A842BF" w:rsidRDefault="006A715D" w:rsidP="00EE6EC7">
            <w:pPr>
              <w:spacing w:beforeLines="50" w:before="120"/>
              <w:rPr>
                <w:lang w:val="en" w:eastAsia="zh-CN"/>
              </w:rPr>
            </w:pPr>
            <w:r>
              <w:rPr>
                <w:rFonts w:hint="eastAsia"/>
                <w:lang w:val="en" w:eastAsia="zh-CN"/>
              </w:rPr>
              <w:lastRenderedPageBreak/>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DFD5D06" w14:textId="7650FF63" w:rsidR="00A842BF" w:rsidRDefault="006A715D" w:rsidP="006A715D">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A842BF" w14:paraId="0A66BAE5" w14:textId="77777777" w:rsidTr="00EE6EC7">
        <w:tc>
          <w:tcPr>
            <w:tcW w:w="2113" w:type="dxa"/>
            <w:tcBorders>
              <w:top w:val="single" w:sz="4" w:space="0" w:color="auto"/>
              <w:left w:val="single" w:sz="4" w:space="0" w:color="auto"/>
              <w:bottom w:val="single" w:sz="4" w:space="0" w:color="auto"/>
              <w:right w:val="single" w:sz="4" w:space="0" w:color="auto"/>
            </w:tcBorders>
          </w:tcPr>
          <w:p w14:paraId="295C5160" w14:textId="4A202A76" w:rsidR="00A842BF" w:rsidRPr="001C671D" w:rsidRDefault="003340CE" w:rsidP="00EE6E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5AA896B" w14:textId="68715BAA" w:rsidR="00A842BF" w:rsidRPr="001C671D" w:rsidRDefault="003340CE" w:rsidP="00EE6EC7">
            <w:pPr>
              <w:spacing w:beforeLines="50" w:before="120"/>
              <w:rPr>
                <w:iCs/>
                <w:lang w:eastAsia="zh-CN"/>
              </w:rPr>
            </w:pPr>
            <w:r>
              <w:rPr>
                <w:iCs/>
                <w:lang w:eastAsia="zh-CN"/>
              </w:rPr>
              <w:t>The current question is not clear. Clarification is needed no what “mechanism</w:t>
            </w:r>
            <w:r>
              <w:t xml:space="preserve"> </w:t>
            </w:r>
            <w:r w:rsidRPr="003340CE">
              <w:rPr>
                <w:iCs/>
                <w:lang w:eastAsia="zh-CN"/>
              </w:rPr>
              <w:t>of FR1 known cell</w:t>
            </w:r>
            <w:r>
              <w:rPr>
                <w:iCs/>
                <w:lang w:eastAsia="zh-CN"/>
              </w:rPr>
              <w:t>” is considered for reuse.</w:t>
            </w:r>
          </w:p>
        </w:tc>
      </w:tr>
      <w:tr w:rsidR="00A842BF" w14:paraId="4C86E610" w14:textId="77777777" w:rsidTr="00EE6EC7">
        <w:tc>
          <w:tcPr>
            <w:tcW w:w="2113" w:type="dxa"/>
            <w:tcBorders>
              <w:top w:val="single" w:sz="4" w:space="0" w:color="auto"/>
              <w:left w:val="single" w:sz="4" w:space="0" w:color="auto"/>
              <w:bottom w:val="single" w:sz="4" w:space="0" w:color="auto"/>
              <w:right w:val="single" w:sz="4" w:space="0" w:color="auto"/>
            </w:tcBorders>
          </w:tcPr>
          <w:p w14:paraId="221CA1AF" w14:textId="77777777" w:rsidR="00A842BF" w:rsidRPr="001C671D"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F737CC8" w14:textId="77777777" w:rsidR="00A842BF" w:rsidRPr="001C671D" w:rsidRDefault="00A842BF" w:rsidP="00EE6EC7">
            <w:pPr>
              <w:spacing w:beforeLines="50" w:before="120"/>
              <w:rPr>
                <w:iCs/>
                <w:lang w:eastAsia="zh-CN"/>
              </w:rPr>
            </w:pPr>
          </w:p>
        </w:tc>
      </w:tr>
    </w:tbl>
    <w:p w14:paraId="712FF33F" w14:textId="77777777" w:rsidR="00115170" w:rsidRDefault="00115170"/>
    <w:p w14:paraId="1D987865" w14:textId="77777777" w:rsidR="00115170" w:rsidRDefault="00115170">
      <w:pPr>
        <w:rPr>
          <w:lang w:eastAsia="zh-CN"/>
        </w:rPr>
      </w:pPr>
    </w:p>
    <w:p w14:paraId="7D4F7402" w14:textId="77777777" w:rsidR="00115170" w:rsidRDefault="00E03DBE">
      <w:pPr>
        <w:pStyle w:val="3"/>
        <w:rPr>
          <w:lang w:eastAsia="zh-CN"/>
        </w:rPr>
      </w:pPr>
      <w:r>
        <w:rPr>
          <w:lang w:eastAsia="zh-CN"/>
        </w:rPr>
        <w:t>The To-be-activated cell acquires essential information for activation enhancement from active cell</w:t>
      </w:r>
    </w:p>
    <w:p w14:paraId="6C226F34" w14:textId="7DC80A82" w:rsidR="00115170" w:rsidRDefault="00E03DBE">
      <w:pPr>
        <w:pStyle w:val="4"/>
        <w:rPr>
          <w:lang w:eastAsia="ja-JP"/>
        </w:rPr>
      </w:pPr>
      <w:r>
        <w:rPr>
          <w:lang w:eastAsia="ja-JP"/>
        </w:rPr>
        <w:t>Issue-</w:t>
      </w:r>
      <w:r w:rsidR="00B74E00">
        <w:rPr>
          <w:lang w:eastAsia="ja-JP"/>
        </w:rPr>
        <w:t>6</w:t>
      </w:r>
      <w:r>
        <w:rPr>
          <w:lang w:eastAsia="ja-JP"/>
        </w:rPr>
        <w:t xml:space="preserve">: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14:paraId="00110F1D" w14:textId="1491CCC2" w:rsidR="00115170" w:rsidRDefault="00E03DBE">
      <w:pPr>
        <w:rPr>
          <w:lang w:eastAsia="zh-CN"/>
        </w:rPr>
      </w:pPr>
      <w:r>
        <w:rPr>
          <w:lang w:eastAsia="zh-CN"/>
        </w:rPr>
        <w:t>It is proposed in [</w:t>
      </w:r>
      <w:r w:rsidR="00B74E00">
        <w:rPr>
          <w:lang w:eastAsia="zh-CN"/>
        </w:rPr>
        <w:t>1</w:t>
      </w:r>
      <w:r>
        <w:rPr>
          <w:lang w:eastAsia="zh-CN"/>
        </w:rPr>
        <w:t>][</w:t>
      </w:r>
      <w:r w:rsidR="00B74E00">
        <w:rPr>
          <w:lang w:eastAsia="zh-CN"/>
        </w:rPr>
        <w:t>6</w:t>
      </w:r>
      <w:r>
        <w:rPr>
          <w:lang w:eastAsia="zh-CN"/>
        </w:rPr>
        <w:t xml:space="preserve">]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w:t>
      </w:r>
      <w:proofErr w:type="spellStart"/>
      <w:r>
        <w:rPr>
          <w:lang w:eastAsia="zh-CN"/>
        </w:rPr>
        <w:t>SCells</w:t>
      </w:r>
      <w:proofErr w:type="spellEnd"/>
      <w:r>
        <w:rPr>
          <w:lang w:eastAsia="zh-CN"/>
        </w:rPr>
        <w:t xml:space="preserve"> can be intra-band cells or adjacent inter-band cells.</w:t>
      </w:r>
    </w:p>
    <w:p w14:paraId="297D6A55" w14:textId="097FC93C" w:rsidR="00115170" w:rsidRDefault="00B74E00">
      <w:pPr>
        <w:rPr>
          <w:rFonts w:eastAsiaTheme="minorEastAsia"/>
          <w:b/>
          <w:lang w:eastAsia="zh-CN"/>
        </w:rPr>
      </w:pPr>
      <w:r>
        <w:rPr>
          <w:rFonts w:eastAsiaTheme="minorEastAsia"/>
          <w:b/>
          <w:lang w:eastAsia="zh-CN"/>
        </w:rPr>
        <w:t>Question 6</w:t>
      </w:r>
      <w:r w:rsidR="00E03DBE">
        <w:rPr>
          <w:rFonts w:eastAsiaTheme="minorEastAsia"/>
          <w:b/>
          <w:lang w:eastAsia="zh-CN"/>
        </w:rPr>
        <w:t xml:space="preserve">: Whether it is beneficial that neither SSB nor temporary is needed during SCell activation procedure, the AGC/time/frequency synchronization information derived from an activated cell? </w:t>
      </w:r>
    </w:p>
    <w:p w14:paraId="4B650B75" w14:textId="77777777" w:rsidR="00115170" w:rsidRDefault="00115170">
      <w:pPr>
        <w:rPr>
          <w:lang w:eastAsia="zh-CN"/>
        </w:rPr>
      </w:pPr>
    </w:p>
    <w:p w14:paraId="7E75610A" w14:textId="77777777" w:rsidR="00115170" w:rsidRDefault="00E03DBE">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A842BF" w14:paraId="53B7515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2B8098" w14:textId="77777777" w:rsidR="00A842BF" w:rsidRDefault="00A842B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F0FA18" w14:textId="77777777" w:rsidR="00A842BF" w:rsidRDefault="00A842BF" w:rsidP="00EE6EC7">
            <w:pPr>
              <w:spacing w:beforeLines="50" w:before="120"/>
              <w:rPr>
                <w:i/>
                <w:lang w:eastAsia="zh-CN"/>
              </w:rPr>
            </w:pPr>
            <w:r>
              <w:rPr>
                <w:i/>
                <w:lang w:eastAsia="zh-CN"/>
              </w:rPr>
              <w:t>View</w:t>
            </w:r>
          </w:p>
        </w:tc>
      </w:tr>
      <w:tr w:rsidR="00A842BF" w14:paraId="1027DD12" w14:textId="77777777" w:rsidTr="00EE6EC7">
        <w:tc>
          <w:tcPr>
            <w:tcW w:w="2113" w:type="dxa"/>
            <w:tcBorders>
              <w:top w:val="single" w:sz="4" w:space="0" w:color="auto"/>
              <w:left w:val="single" w:sz="4" w:space="0" w:color="auto"/>
              <w:bottom w:val="single" w:sz="4" w:space="0" w:color="auto"/>
              <w:right w:val="single" w:sz="4" w:space="0" w:color="auto"/>
            </w:tcBorders>
          </w:tcPr>
          <w:p w14:paraId="3AB97D82" w14:textId="127300CC" w:rsidR="00A842BF"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910AF74" w14:textId="29B27B86" w:rsidR="00A842BF" w:rsidRPr="009C1F0F" w:rsidRDefault="009C1F0F" w:rsidP="00EE6EC7">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321654" w14:paraId="77DAAE83" w14:textId="77777777" w:rsidTr="00EE6EC7">
        <w:tc>
          <w:tcPr>
            <w:tcW w:w="2113" w:type="dxa"/>
            <w:tcBorders>
              <w:top w:val="single" w:sz="4" w:space="0" w:color="auto"/>
              <w:left w:val="single" w:sz="4" w:space="0" w:color="auto"/>
              <w:bottom w:val="single" w:sz="4" w:space="0" w:color="auto"/>
              <w:right w:val="single" w:sz="4" w:space="0" w:color="auto"/>
            </w:tcBorders>
          </w:tcPr>
          <w:p w14:paraId="6458AC9D" w14:textId="76E915ED"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8E30244" w14:textId="66FB1EB4" w:rsidR="00321654" w:rsidRDefault="00321654" w:rsidP="00321654">
            <w:pPr>
              <w:spacing w:beforeLines="50" w:before="120"/>
              <w:rPr>
                <w:lang w:eastAsia="zh-CN"/>
              </w:rPr>
            </w:pPr>
            <w:r>
              <w:rPr>
                <w:rFonts w:eastAsia="MS Mincho"/>
                <w:iCs/>
                <w:lang w:eastAsia="ja-JP"/>
              </w:rPr>
              <w:t>This belongs to RAN4 RRM discussion.</w:t>
            </w:r>
          </w:p>
        </w:tc>
      </w:tr>
      <w:tr w:rsidR="00A842BF" w14:paraId="4FEC8EB3" w14:textId="77777777" w:rsidTr="00EE6EC7">
        <w:tc>
          <w:tcPr>
            <w:tcW w:w="2113" w:type="dxa"/>
            <w:tcBorders>
              <w:top w:val="single" w:sz="4" w:space="0" w:color="auto"/>
              <w:left w:val="single" w:sz="4" w:space="0" w:color="auto"/>
              <w:bottom w:val="single" w:sz="4" w:space="0" w:color="auto"/>
              <w:right w:val="single" w:sz="4" w:space="0" w:color="auto"/>
            </w:tcBorders>
          </w:tcPr>
          <w:p w14:paraId="1B65C031" w14:textId="057DECAF" w:rsidR="00A842BF" w:rsidRDefault="001B6BBD" w:rsidP="00EE6EC7">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98AE128" w14:textId="5420FF1D" w:rsidR="00A842BF" w:rsidRDefault="001B6BBD" w:rsidP="00EE6EC7">
            <w:pPr>
              <w:spacing w:beforeLines="50" w:before="120"/>
              <w:rPr>
                <w:lang w:eastAsia="zh-CN"/>
              </w:rPr>
            </w:pPr>
            <w:r>
              <w:rPr>
                <w:lang w:eastAsia="zh-CN"/>
              </w:rPr>
              <w:t xml:space="preserve">We think this is essentially the RAN4 reply on relying on another activated serving cell for AGC or tracking. RAN1 just needs to ‘translate’ the RAN4 inputs to QCL configuration / QCL assumption. </w:t>
            </w:r>
            <w:proofErr w:type="gramStart"/>
            <w:r>
              <w:rPr>
                <w:lang w:eastAsia="zh-CN"/>
              </w:rPr>
              <w:t>So</w:t>
            </w:r>
            <w:proofErr w:type="gramEnd"/>
            <w:r>
              <w:rPr>
                <w:lang w:eastAsia="zh-CN"/>
              </w:rPr>
              <w:t xml:space="preserve"> this should be supported.</w:t>
            </w:r>
            <w:r w:rsidR="00056D8C">
              <w:rPr>
                <w:lang w:eastAsia="zh-CN"/>
              </w:rPr>
              <w:t xml:space="preserve"> Alternatively, we are also open to other ways to capture RAN4 inputs in</w:t>
            </w:r>
            <w:r w:rsidR="00961915">
              <w:rPr>
                <w:lang w:eastAsia="zh-CN"/>
              </w:rPr>
              <w:t>to</w:t>
            </w:r>
            <w:r w:rsidR="00056D8C">
              <w:rPr>
                <w:lang w:eastAsia="zh-CN"/>
              </w:rPr>
              <w:t xml:space="preserve"> RAN1 spec.</w:t>
            </w:r>
          </w:p>
        </w:tc>
      </w:tr>
      <w:tr w:rsidR="00A842BF" w14:paraId="26437C69" w14:textId="77777777" w:rsidTr="00EE6EC7">
        <w:tc>
          <w:tcPr>
            <w:tcW w:w="2113" w:type="dxa"/>
            <w:tcBorders>
              <w:top w:val="single" w:sz="4" w:space="0" w:color="auto"/>
              <w:left w:val="single" w:sz="4" w:space="0" w:color="auto"/>
              <w:bottom w:val="single" w:sz="4" w:space="0" w:color="auto"/>
              <w:right w:val="single" w:sz="4" w:space="0" w:color="auto"/>
            </w:tcBorders>
          </w:tcPr>
          <w:p w14:paraId="412B5AB2" w14:textId="70BDF5D0" w:rsidR="00A842BF" w:rsidRDefault="006A715D"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7432732" w14:textId="0AF821EE" w:rsidR="00A842BF" w:rsidRDefault="006A715D" w:rsidP="002F538D">
            <w:pPr>
              <w:spacing w:beforeLines="50" w:before="120"/>
              <w:rPr>
                <w:iCs/>
                <w:lang w:val="en" w:eastAsia="zh-CN"/>
              </w:rPr>
            </w:pPr>
            <w:r>
              <w:rPr>
                <w:rFonts w:hint="eastAsia"/>
                <w:iCs/>
                <w:lang w:val="en" w:eastAsia="zh-CN"/>
              </w:rPr>
              <w:t>W</w:t>
            </w:r>
            <w:r>
              <w:rPr>
                <w:iCs/>
                <w:lang w:val="en" w:eastAsia="zh-CN"/>
              </w:rPr>
              <w:t xml:space="preserve">e agree with the spirit of the proposal. However, we also have the feeling that RAN4’s inputs are necessary. For example, </w:t>
            </w:r>
            <w:r w:rsidR="002F538D">
              <w:rPr>
                <w:iCs/>
                <w:lang w:val="en" w:eastAsia="zh-CN"/>
              </w:rPr>
              <w:t xml:space="preserve">whether the AGC/Tracking results based on the other </w:t>
            </w:r>
            <w:proofErr w:type="spellStart"/>
            <w:r w:rsidR="002F538D">
              <w:rPr>
                <w:iCs/>
                <w:lang w:val="en" w:eastAsia="zh-CN"/>
              </w:rPr>
              <w:t>Scell</w:t>
            </w:r>
            <w:proofErr w:type="spellEnd"/>
            <w:r w:rsidR="002F538D">
              <w:rPr>
                <w:iCs/>
                <w:lang w:val="en" w:eastAsia="zh-CN"/>
              </w:rPr>
              <w:t xml:space="preserve"> is accurate or sufficient for the target cell.</w:t>
            </w:r>
          </w:p>
        </w:tc>
      </w:tr>
      <w:tr w:rsidR="00A842BF" w14:paraId="376F00C7" w14:textId="77777777" w:rsidTr="00EE6EC7">
        <w:tc>
          <w:tcPr>
            <w:tcW w:w="2113" w:type="dxa"/>
            <w:tcBorders>
              <w:top w:val="single" w:sz="4" w:space="0" w:color="auto"/>
              <w:left w:val="single" w:sz="4" w:space="0" w:color="auto"/>
              <w:bottom w:val="single" w:sz="4" w:space="0" w:color="auto"/>
              <w:right w:val="single" w:sz="4" w:space="0" w:color="auto"/>
            </w:tcBorders>
          </w:tcPr>
          <w:p w14:paraId="06089A6B" w14:textId="298D503D" w:rsidR="00A842BF" w:rsidRPr="001C671D" w:rsidRDefault="003340CE" w:rsidP="00EE6E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318BF49" w14:textId="1DF9ACE9" w:rsidR="00A842BF" w:rsidRPr="001C671D" w:rsidRDefault="003340CE" w:rsidP="00EE6EC7">
            <w:pPr>
              <w:spacing w:beforeLines="50" w:before="120"/>
              <w:rPr>
                <w:iCs/>
                <w:lang w:eastAsia="zh-CN"/>
              </w:rPr>
            </w:pPr>
            <w:r>
              <w:rPr>
                <w:iCs/>
                <w:lang w:eastAsia="zh-CN"/>
              </w:rPr>
              <w:t xml:space="preserve">If </w:t>
            </w:r>
            <w:r w:rsidR="00BB40AD">
              <w:rPr>
                <w:iCs/>
                <w:lang w:eastAsia="zh-CN"/>
              </w:rPr>
              <w:t>this is only for the case of i</w:t>
            </w:r>
            <w:r w:rsidR="00BB40AD" w:rsidRPr="00BB40AD">
              <w:rPr>
                <w:iCs/>
                <w:lang w:eastAsia="zh-CN"/>
              </w:rPr>
              <w:t>ntra-band continuous CA</w:t>
            </w:r>
            <w:r w:rsidR="00BB40AD">
              <w:rPr>
                <w:iCs/>
                <w:lang w:eastAsia="zh-CN"/>
              </w:rPr>
              <w:t>, the answer depends on Question 5.3. For other cases, we should firstly check with RAN4.</w:t>
            </w:r>
          </w:p>
        </w:tc>
      </w:tr>
      <w:tr w:rsidR="00A842BF" w14:paraId="4F3E95C0" w14:textId="77777777" w:rsidTr="00EE6EC7">
        <w:tc>
          <w:tcPr>
            <w:tcW w:w="2113" w:type="dxa"/>
            <w:tcBorders>
              <w:top w:val="single" w:sz="4" w:space="0" w:color="auto"/>
              <w:left w:val="single" w:sz="4" w:space="0" w:color="auto"/>
              <w:bottom w:val="single" w:sz="4" w:space="0" w:color="auto"/>
              <w:right w:val="single" w:sz="4" w:space="0" w:color="auto"/>
            </w:tcBorders>
          </w:tcPr>
          <w:p w14:paraId="387DA10B" w14:textId="77777777" w:rsidR="00A842BF" w:rsidRPr="001C671D"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697F92A" w14:textId="77777777" w:rsidR="00A842BF" w:rsidRPr="001C671D" w:rsidRDefault="00A842BF" w:rsidP="00EE6EC7">
            <w:pPr>
              <w:spacing w:beforeLines="50" w:before="120"/>
              <w:rPr>
                <w:iCs/>
                <w:lang w:eastAsia="zh-CN"/>
              </w:rPr>
            </w:pPr>
          </w:p>
        </w:tc>
      </w:tr>
    </w:tbl>
    <w:p w14:paraId="2C220AB2" w14:textId="77777777" w:rsidR="00115170" w:rsidRDefault="00115170">
      <w:pPr>
        <w:rPr>
          <w:lang w:eastAsia="zh-CN"/>
        </w:rPr>
      </w:pPr>
    </w:p>
    <w:p w14:paraId="310123EF" w14:textId="77777777" w:rsidR="00115170" w:rsidRDefault="00E03DBE">
      <w:pPr>
        <w:pStyle w:val="2"/>
        <w:rPr>
          <w:lang w:eastAsia="zh-CN"/>
        </w:rPr>
      </w:pPr>
      <w:proofErr w:type="spellStart"/>
      <w:r>
        <w:rPr>
          <w:lang w:eastAsia="zh-CN"/>
        </w:rPr>
        <w:lastRenderedPageBreak/>
        <w:t>T</w:t>
      </w:r>
      <w:r>
        <w:rPr>
          <w:vertAlign w:val="subscript"/>
          <w:lang w:eastAsia="zh-CN"/>
        </w:rPr>
        <w:t>CSI_reporting</w:t>
      </w:r>
      <w:proofErr w:type="spellEnd"/>
      <w:r>
        <w:rPr>
          <w:lang w:eastAsia="zh-CN"/>
        </w:rPr>
        <w:t xml:space="preserve"> reduction</w:t>
      </w:r>
    </w:p>
    <w:p w14:paraId="13CC566D" w14:textId="2D33D270" w:rsidR="00115170" w:rsidRDefault="00E03DBE">
      <w:pPr>
        <w:pStyle w:val="3"/>
        <w:rPr>
          <w:lang w:eastAsia="ja-JP"/>
        </w:rPr>
      </w:pPr>
      <w:r>
        <w:rPr>
          <w:lang w:eastAsia="ja-JP"/>
        </w:rPr>
        <w:t>Issue-</w:t>
      </w:r>
      <w:r w:rsidR="00B74E00">
        <w:rPr>
          <w:lang w:eastAsia="ja-JP"/>
        </w:rPr>
        <w:t>7</w:t>
      </w:r>
      <w:r>
        <w:rPr>
          <w:lang w:eastAsia="ja-JP"/>
        </w:rPr>
        <w:t>: Enhancement for CSI reporting</w:t>
      </w:r>
    </w:p>
    <w:p w14:paraId="211C5BD5" w14:textId="77777777" w:rsidR="00115170" w:rsidRDefault="00E03DBE">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57FBB1C0" w14:textId="02FFBF7B" w:rsidR="00115170" w:rsidRDefault="00E03DBE">
      <w:pPr>
        <w:pStyle w:val="afa"/>
        <w:numPr>
          <w:ilvl w:val="0"/>
          <w:numId w:val="12"/>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w:t>
      </w:r>
      <w:r w:rsidR="00B74E00">
        <w:rPr>
          <w:rFonts w:ascii="Times" w:hAnsi="Times" w:cs="Times"/>
          <w:b/>
          <w:sz w:val="22"/>
          <w:szCs w:val="22"/>
          <w:lang w:eastAsia="zh-CN"/>
        </w:rPr>
        <w:t>7</w:t>
      </w:r>
      <w:r>
        <w:rPr>
          <w:rFonts w:ascii="Times" w:hAnsi="Times" w:cs="Times"/>
          <w:b/>
          <w:sz w:val="22"/>
          <w:szCs w:val="22"/>
          <w:lang w:eastAsia="zh-CN"/>
        </w:rPr>
        <w:t>.1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w:t>
      </w:r>
      <w:r w:rsidR="00220728">
        <w:rPr>
          <w:rFonts w:ascii="Times" w:hAnsi="Times" w:cs="Times"/>
          <w:lang w:eastAsia="zh-CN"/>
        </w:rPr>
        <w:t>12</w:t>
      </w:r>
      <w:r>
        <w:rPr>
          <w:rFonts w:ascii="Times" w:hAnsi="Times" w:cs="Times"/>
          <w:lang w:eastAsia="zh-CN"/>
        </w:rPr>
        <w:t>]</w:t>
      </w:r>
    </w:p>
    <w:p w14:paraId="6DDEF581" w14:textId="422411B6" w:rsidR="00115170" w:rsidRPr="00DE69F8" w:rsidRDefault="00E03DBE" w:rsidP="00DE69F8">
      <w:pPr>
        <w:pStyle w:val="afa"/>
        <w:numPr>
          <w:ilvl w:val="0"/>
          <w:numId w:val="12"/>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w:t>
      </w:r>
      <w:r w:rsidR="00B74E00">
        <w:rPr>
          <w:rFonts w:ascii="Times" w:hAnsi="Times" w:cs="Times"/>
          <w:b/>
          <w:sz w:val="22"/>
          <w:szCs w:val="22"/>
          <w:lang w:eastAsia="zh-CN"/>
        </w:rPr>
        <w:t>7</w:t>
      </w:r>
      <w:r>
        <w:rPr>
          <w:rFonts w:ascii="Times" w:hAnsi="Times" w:cs="Times"/>
          <w:b/>
          <w:sz w:val="22"/>
          <w:szCs w:val="22"/>
          <w:lang w:eastAsia="zh-CN"/>
        </w:rPr>
        <w:t xml:space="preserve">.2 </w:t>
      </w:r>
      <w:r w:rsidR="00DE69F8">
        <w:rPr>
          <w:rFonts w:ascii="Times New Roman" w:hAnsi="Times New Roman"/>
          <w:sz w:val="22"/>
        </w:rPr>
        <w:t>A</w:t>
      </w:r>
      <w:r w:rsidR="00DE69F8" w:rsidRPr="00DE69F8">
        <w:rPr>
          <w:rFonts w:ascii="Times New Roman" w:hAnsi="Times New Roman"/>
          <w:sz w:val="22"/>
        </w:rPr>
        <w:t xml:space="preserve">llow for CSI-RS reporting based on the </w:t>
      </w:r>
      <w:r w:rsidR="00DE69F8">
        <w:rPr>
          <w:rFonts w:ascii="Times New Roman" w:hAnsi="Times New Roman"/>
          <w:sz w:val="22"/>
        </w:rPr>
        <w:t>temporary</w:t>
      </w:r>
      <w:r w:rsidR="00DE69F8" w:rsidRPr="00DE69F8">
        <w:rPr>
          <w:rFonts w:ascii="Times New Roman" w:hAnsi="Times New Roman"/>
          <w:sz w:val="22"/>
        </w:rPr>
        <w:t xml:space="preserve"> RS </w:t>
      </w:r>
      <w:r>
        <w:rPr>
          <w:rFonts w:ascii="Times New Roman" w:hAnsi="Times New Roman"/>
          <w:sz w:val="22"/>
        </w:rPr>
        <w:t>[</w:t>
      </w:r>
      <w:r w:rsidR="00220728">
        <w:rPr>
          <w:rFonts w:ascii="Times New Roman" w:hAnsi="Times New Roman"/>
          <w:sz w:val="22"/>
        </w:rPr>
        <w:t>9</w:t>
      </w:r>
      <w:r>
        <w:rPr>
          <w:rFonts w:ascii="Times New Roman" w:hAnsi="Times New Roman"/>
          <w:sz w:val="22"/>
        </w:rPr>
        <w:t>]</w:t>
      </w:r>
    </w:p>
    <w:p w14:paraId="53A2A1DD" w14:textId="58C342FB" w:rsidR="00DE69F8" w:rsidRPr="00DE69F8" w:rsidRDefault="00DE69F8" w:rsidP="00DE69F8">
      <w:pPr>
        <w:rPr>
          <w:rFonts w:ascii="Times" w:hAnsi="Times" w:cs="Times"/>
          <w:i/>
          <w:lang w:eastAsia="zh-CN"/>
        </w:rPr>
      </w:pPr>
      <w:r w:rsidRPr="00DE69F8">
        <w:rPr>
          <w:i/>
        </w:rPr>
        <w:t xml:space="preserve">“In order to enable early activation of the </w:t>
      </w:r>
      <w:proofErr w:type="spellStart"/>
      <w:r w:rsidRPr="00DE69F8">
        <w:rPr>
          <w:i/>
        </w:rPr>
        <w:t>Scell</w:t>
      </w:r>
      <w:proofErr w:type="spellEnd"/>
      <w:r w:rsidRPr="00DE69F8">
        <w:rPr>
          <w:i/>
        </w:rPr>
        <w:t xml:space="preserve"> it could be beneficial to allow for CSI-RS reporting based on the temp RS. This initial report would serve two purposes: confirmation of UE detection of temp RS signals and indication of start scheduling availability on the </w:t>
      </w:r>
      <w:proofErr w:type="spellStart"/>
      <w:r w:rsidRPr="00DE69F8">
        <w:rPr>
          <w:i/>
        </w:rPr>
        <w:t>Scell</w:t>
      </w:r>
      <w:proofErr w:type="spellEnd"/>
      <w:r w:rsidRPr="00DE69F8">
        <w:rPr>
          <w:i/>
        </w:rPr>
        <w:t>, albeit conservatively.”</w:t>
      </w:r>
    </w:p>
    <w:p w14:paraId="1D7D3F24" w14:textId="04C4ADF8" w:rsidR="00115170" w:rsidRDefault="00E03DBE">
      <w:pPr>
        <w:pStyle w:val="afa"/>
        <w:numPr>
          <w:ilvl w:val="0"/>
          <w:numId w:val="12"/>
        </w:numPr>
        <w:rPr>
          <w:rFonts w:ascii="Times" w:hAnsi="Times" w:cs="Times"/>
          <w:sz w:val="22"/>
          <w:szCs w:val="22"/>
          <w:lang w:eastAsia="zh-CN"/>
        </w:rPr>
      </w:pPr>
      <w:proofErr w:type="spellStart"/>
      <w:r>
        <w:rPr>
          <w:rFonts w:ascii="Times" w:hAnsi="Times" w:cs="Times"/>
          <w:b/>
          <w:sz w:val="22"/>
          <w:szCs w:val="22"/>
          <w:lang w:eastAsia="zh-CN"/>
        </w:rPr>
        <w:t>O</w:t>
      </w:r>
      <w:r w:rsidR="00B74E00">
        <w:rPr>
          <w:rFonts w:ascii="Times" w:hAnsi="Times" w:cs="Times"/>
          <w:b/>
          <w:sz w:val="22"/>
          <w:szCs w:val="22"/>
          <w:lang w:eastAsia="zh-CN"/>
        </w:rPr>
        <w:t>pt</w:t>
      </w:r>
      <w:proofErr w:type="spellEnd"/>
      <w:r w:rsidR="00B74E00">
        <w:rPr>
          <w:rFonts w:ascii="Times" w:hAnsi="Times" w:cs="Times"/>
          <w:b/>
          <w:sz w:val="22"/>
          <w:szCs w:val="22"/>
          <w:lang w:eastAsia="zh-CN"/>
        </w:rPr>
        <w:t xml:space="preserve"> 7</w:t>
      </w:r>
      <w:r>
        <w:rPr>
          <w:rFonts w:ascii="Times" w:hAnsi="Times" w:cs="Times"/>
          <w:b/>
          <w:sz w:val="22"/>
          <w:szCs w:val="22"/>
          <w:lang w:eastAsia="zh-CN"/>
        </w:rPr>
        <w:t>.3</w:t>
      </w:r>
      <w:r>
        <w:rPr>
          <w:rFonts w:ascii="Times" w:hAnsi="Times" w:cs="Times"/>
          <w:sz w:val="22"/>
          <w:szCs w:val="22"/>
          <w:lang w:eastAsia="zh-CN"/>
        </w:rPr>
        <w:t xml:space="preserve"> short interval P/SP- CSI-RS report. [</w:t>
      </w:r>
      <w:r w:rsidR="00220728">
        <w:rPr>
          <w:rFonts w:ascii="Times" w:hAnsi="Times" w:cs="Times"/>
          <w:sz w:val="22"/>
          <w:szCs w:val="22"/>
          <w:lang w:eastAsia="zh-CN"/>
        </w:rPr>
        <w:t>1</w:t>
      </w:r>
      <w:r>
        <w:rPr>
          <w:rFonts w:ascii="Times" w:hAnsi="Times" w:cs="Times"/>
          <w:sz w:val="22"/>
          <w:szCs w:val="22"/>
          <w:lang w:eastAsia="zh-CN"/>
        </w:rPr>
        <w:t>]</w:t>
      </w:r>
    </w:p>
    <w:p w14:paraId="68EC037E" w14:textId="77777777" w:rsidR="00115170" w:rsidRDefault="00E03DBE">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414EFA8D" w14:textId="4783250D" w:rsidR="00115170" w:rsidRDefault="00B74E00">
      <w:pPr>
        <w:pStyle w:val="afa"/>
        <w:numPr>
          <w:ilvl w:val="0"/>
          <w:numId w:val="12"/>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w:t>
      </w:r>
      <w:r w:rsidR="00E03DBE">
        <w:rPr>
          <w:rFonts w:ascii="Times" w:hAnsi="Times" w:cs="Times"/>
          <w:b/>
          <w:sz w:val="22"/>
          <w:szCs w:val="22"/>
          <w:lang w:eastAsia="zh-CN"/>
        </w:rPr>
        <w:t>.4</w:t>
      </w:r>
      <w:r w:rsidR="00E03DBE">
        <w:rPr>
          <w:rFonts w:ascii="Times" w:hAnsi="Times" w:cs="Times"/>
          <w:sz w:val="22"/>
          <w:szCs w:val="22"/>
          <w:lang w:eastAsia="zh-CN"/>
        </w:rPr>
        <w:t xml:space="preserve"> remove </w:t>
      </w:r>
      <w:proofErr w:type="spellStart"/>
      <w:r w:rsidR="00E03DBE">
        <w:rPr>
          <w:rFonts w:ascii="Times New Roman" w:hAnsi="Times New Roman"/>
          <w:sz w:val="22"/>
          <w:szCs w:val="22"/>
          <w:lang w:eastAsia="zh-CN"/>
        </w:rPr>
        <w:t>T</w:t>
      </w:r>
      <w:r w:rsidR="00E03DBE">
        <w:rPr>
          <w:rFonts w:ascii="Times New Roman" w:hAnsi="Times New Roman"/>
          <w:sz w:val="22"/>
          <w:szCs w:val="22"/>
          <w:vertAlign w:val="subscript"/>
          <w:lang w:eastAsia="zh-CN"/>
        </w:rPr>
        <w:t>CSI_reporting</w:t>
      </w:r>
      <w:proofErr w:type="spellEnd"/>
      <w:r w:rsidR="00E03DBE">
        <w:rPr>
          <w:rFonts w:ascii="Times" w:hAnsi="Times" w:cs="Times"/>
          <w:sz w:val="22"/>
          <w:szCs w:val="22"/>
          <w:lang w:eastAsia="zh-CN"/>
        </w:rPr>
        <w:t xml:space="preserve"> for the case of FR2 unknown cell. [</w:t>
      </w:r>
      <w:r w:rsidR="00220728">
        <w:rPr>
          <w:rFonts w:ascii="Times" w:hAnsi="Times" w:cs="Times"/>
          <w:sz w:val="22"/>
          <w:szCs w:val="22"/>
          <w:lang w:eastAsia="zh-CN"/>
        </w:rPr>
        <w:t>1</w:t>
      </w:r>
      <w:r w:rsidR="00E03DBE">
        <w:rPr>
          <w:rFonts w:ascii="Times" w:hAnsi="Times" w:cs="Times"/>
          <w:sz w:val="22"/>
          <w:szCs w:val="22"/>
          <w:lang w:eastAsia="zh-CN"/>
        </w:rPr>
        <w:t>]</w:t>
      </w:r>
    </w:p>
    <w:p w14:paraId="0DEEBDC8" w14:textId="77777777" w:rsidR="00115170" w:rsidRDefault="00E03DBE">
      <w:pPr>
        <w:rPr>
          <w:rFonts w:ascii="Times" w:hAnsi="Times" w:cs="Times"/>
          <w:lang w:eastAsia="zh-CN"/>
        </w:rPr>
      </w:pPr>
      <w:r>
        <w:rPr>
          <w:lang w:eastAsia="zh-CN"/>
        </w:rPr>
        <w:t>“</w:t>
      </w:r>
      <w:r>
        <w:rPr>
          <w:i/>
          <w:lang w:eastAsia="zh-CN"/>
        </w:rPr>
        <w:t xml:space="preserve">During the procedure of SCell activation, when </w:t>
      </w:r>
      <w:proofErr w:type="spellStart"/>
      <w:r>
        <w:rPr>
          <w:i/>
          <w:lang w:eastAsia="zh-CN"/>
        </w:rPr>
        <w:t>gNB</w:t>
      </w:r>
      <w:proofErr w:type="spellEnd"/>
      <w:r>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SCell, and UE can start to monitor PDCCH on the SCell, even the valid CSI report is not yet reported. </w:t>
      </w:r>
      <w:proofErr w:type="gramStart"/>
      <w:r>
        <w:rPr>
          <w:i/>
          <w:lang w:eastAsia="zh-CN"/>
        </w:rPr>
        <w:t>Thus</w:t>
      </w:r>
      <w:proofErr w:type="gramEnd"/>
      <w:r>
        <w:rPr>
          <w:i/>
          <w:lang w:eastAsia="zh-CN"/>
        </w:rPr>
        <w:t xml:space="preserve"> the </w:t>
      </w:r>
      <w:proofErr w:type="spellStart"/>
      <w:r>
        <w:rPr>
          <w:i/>
          <w:lang w:eastAsia="zh-CN"/>
        </w:rPr>
        <w:t>gNB</w:t>
      </w:r>
      <w:proofErr w:type="spellEnd"/>
      <w:r>
        <w:rPr>
          <w:i/>
          <w:lang w:eastAsia="zh-CN"/>
        </w:rPr>
        <w:t xml:space="preserve"> and UE can assume the SCell is activated after the </w:t>
      </w:r>
      <w:proofErr w:type="spellStart"/>
      <w:r>
        <w:rPr>
          <w:i/>
          <w:lang w:eastAsia="zh-CN"/>
        </w:rPr>
        <w:t>Tactivation_time</w:t>
      </w:r>
      <w:proofErr w:type="spellEnd"/>
      <w:r>
        <w:rPr>
          <w:i/>
          <w:lang w:eastAsia="zh-CN"/>
        </w:rPr>
        <w:t>.</w:t>
      </w:r>
      <w:r>
        <w:rPr>
          <w:lang w:eastAsia="zh-CN"/>
        </w:rPr>
        <w:t>”</w:t>
      </w:r>
    </w:p>
    <w:p w14:paraId="1AF34ADF" w14:textId="77777777" w:rsidR="00115170" w:rsidRDefault="00115170">
      <w:pPr>
        <w:rPr>
          <w:rFonts w:eastAsiaTheme="minorEastAsia"/>
          <w:b/>
          <w:lang w:eastAsia="zh-CN"/>
        </w:rPr>
      </w:pPr>
    </w:p>
    <w:p w14:paraId="028BFCBF" w14:textId="61A947CB" w:rsidR="00115170" w:rsidRDefault="00E03DBE">
      <w:pPr>
        <w:rPr>
          <w:rFonts w:eastAsiaTheme="minorEastAsia"/>
          <w:b/>
          <w:lang w:eastAsia="zh-CN"/>
        </w:rPr>
      </w:pPr>
      <w:r>
        <w:rPr>
          <w:rFonts w:eastAsiaTheme="minorEastAsia"/>
          <w:b/>
          <w:lang w:eastAsia="zh-CN"/>
        </w:rPr>
        <w:t xml:space="preserve">Question </w:t>
      </w:r>
      <w:r w:rsidR="005946AB">
        <w:rPr>
          <w:rFonts w:eastAsiaTheme="minorEastAsia"/>
          <w:b/>
          <w:lang w:eastAsia="zh-CN"/>
        </w:rPr>
        <w:t>7</w:t>
      </w:r>
      <w:r>
        <w:rPr>
          <w:rFonts w:eastAsiaTheme="minorEastAsia"/>
          <w:b/>
          <w:lang w:eastAsia="zh-CN"/>
        </w:rPr>
        <w:t xml:space="preserve">: which options above of CSI reporting enhancement should be supported? </w:t>
      </w:r>
    </w:p>
    <w:p w14:paraId="4F6BD38C" w14:textId="77777777" w:rsidR="00115170" w:rsidRDefault="00E03DBE">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15170" w14:paraId="46FB67A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9F897C"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6A52E8" w14:textId="77777777" w:rsidR="00115170" w:rsidRDefault="00E03DBE">
            <w:pPr>
              <w:spacing w:beforeLines="50" w:before="120"/>
              <w:rPr>
                <w:i/>
                <w:lang w:eastAsia="zh-CN"/>
              </w:rPr>
            </w:pPr>
            <w:r>
              <w:rPr>
                <w:i/>
                <w:lang w:eastAsia="zh-CN"/>
              </w:rPr>
              <w:t>View</w:t>
            </w:r>
          </w:p>
        </w:tc>
      </w:tr>
      <w:tr w:rsidR="00115170" w14:paraId="54319AFD" w14:textId="77777777">
        <w:tc>
          <w:tcPr>
            <w:tcW w:w="2113" w:type="dxa"/>
            <w:tcBorders>
              <w:top w:val="single" w:sz="4" w:space="0" w:color="auto"/>
              <w:left w:val="single" w:sz="4" w:space="0" w:color="auto"/>
              <w:bottom w:val="single" w:sz="4" w:space="0" w:color="auto"/>
              <w:right w:val="single" w:sz="4" w:space="0" w:color="auto"/>
            </w:tcBorders>
          </w:tcPr>
          <w:p w14:paraId="35C4FFB6" w14:textId="0D8C817E" w:rsidR="00115170" w:rsidRPr="009C1F0F" w:rsidRDefault="009C1F0F">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6861C1" w14:textId="77777777" w:rsidR="00115170" w:rsidRDefault="009C1F0F">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w:t>
            </w:r>
            <w:r w:rsidRPr="009C1F0F">
              <w:rPr>
                <w:rFonts w:eastAsiaTheme="minorEastAsia"/>
                <w:iCs/>
                <w:lang w:eastAsia="zh-CN"/>
              </w:rPr>
              <w:t>[106-e-NR-7.1CRs-06]</w:t>
            </w:r>
            <w:r>
              <w:rPr>
                <w:rFonts w:eastAsiaTheme="minorEastAsia"/>
                <w:iCs/>
                <w:lang w:eastAsia="zh-CN"/>
              </w:rPr>
              <w:t xml:space="preserve">, which is trying to clarify whether DCI can be received on/for the to-be-activated SCell during SCell activation procedure. </w:t>
            </w:r>
          </w:p>
          <w:p w14:paraId="6192B4DE" w14:textId="6117026A" w:rsidR="009C1F0F" w:rsidRPr="009C1F0F" w:rsidRDefault="009C1F0F">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321654" w14:paraId="4897E259" w14:textId="77777777">
        <w:tc>
          <w:tcPr>
            <w:tcW w:w="2113" w:type="dxa"/>
            <w:tcBorders>
              <w:top w:val="single" w:sz="4" w:space="0" w:color="auto"/>
              <w:left w:val="single" w:sz="4" w:space="0" w:color="auto"/>
              <w:bottom w:val="single" w:sz="4" w:space="0" w:color="auto"/>
              <w:right w:val="single" w:sz="4" w:space="0" w:color="auto"/>
            </w:tcBorders>
          </w:tcPr>
          <w:p w14:paraId="0E13BCCC" w14:textId="12C5BF2F"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3E8C44" w14:textId="47442C1D" w:rsidR="00321654" w:rsidRDefault="00321654" w:rsidP="00321654">
            <w:pPr>
              <w:spacing w:beforeLines="50" w:before="120"/>
              <w:rPr>
                <w:lang w:eastAsia="zh-CN"/>
              </w:rPr>
            </w:pPr>
            <w:r>
              <w:rPr>
                <w:rFonts w:eastAsia="MS Mincho"/>
                <w:iCs/>
                <w:lang w:eastAsia="ja-JP"/>
              </w:rPr>
              <w:t>We should first design temporary RS in this work item.</w:t>
            </w:r>
          </w:p>
        </w:tc>
      </w:tr>
      <w:tr w:rsidR="00115170" w14:paraId="3D20C8F6" w14:textId="77777777">
        <w:tc>
          <w:tcPr>
            <w:tcW w:w="2113" w:type="dxa"/>
            <w:tcBorders>
              <w:top w:val="single" w:sz="4" w:space="0" w:color="auto"/>
              <w:left w:val="single" w:sz="4" w:space="0" w:color="auto"/>
              <w:bottom w:val="single" w:sz="4" w:space="0" w:color="auto"/>
              <w:right w:val="single" w:sz="4" w:space="0" w:color="auto"/>
            </w:tcBorders>
          </w:tcPr>
          <w:p w14:paraId="05D33B6A" w14:textId="5C4621AA" w:rsidR="00115170" w:rsidRDefault="00A92483">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68AA61B" w14:textId="77777777" w:rsidR="00115170" w:rsidRDefault="00A92483">
            <w:pPr>
              <w:spacing w:beforeLines="50" w:before="120"/>
              <w:rPr>
                <w:lang w:eastAsia="zh-CN"/>
              </w:rPr>
            </w:pPr>
            <w:r>
              <w:rPr>
                <w:lang w:eastAsia="zh-CN"/>
              </w:rPr>
              <w:t>Opt. 7.1 and 7.2 can be considered. If the A-CSI-RS is viewed as part of the temporary RS, then these two options can be merged into one.</w:t>
            </w:r>
          </w:p>
          <w:p w14:paraId="139B0523" w14:textId="5FE77FB1" w:rsidR="00A92483" w:rsidRDefault="00A92483">
            <w:pPr>
              <w:spacing w:beforeLines="50" w:before="120"/>
              <w:rPr>
                <w:lang w:eastAsia="zh-CN"/>
              </w:rPr>
            </w:pPr>
            <w:r>
              <w:rPr>
                <w:lang w:eastAsia="zh-CN"/>
              </w:rPr>
              <w:t>Regarding the CR discussion, we think the 321 spec is quite clear that DCI cannot be received on/for the SCell before it is activated.</w:t>
            </w:r>
          </w:p>
        </w:tc>
      </w:tr>
      <w:tr w:rsidR="00115170" w14:paraId="4BA6732B" w14:textId="77777777">
        <w:tc>
          <w:tcPr>
            <w:tcW w:w="2113" w:type="dxa"/>
            <w:tcBorders>
              <w:top w:val="single" w:sz="4" w:space="0" w:color="auto"/>
              <w:left w:val="single" w:sz="4" w:space="0" w:color="auto"/>
              <w:bottom w:val="single" w:sz="4" w:space="0" w:color="auto"/>
              <w:right w:val="single" w:sz="4" w:space="0" w:color="auto"/>
            </w:tcBorders>
          </w:tcPr>
          <w:p w14:paraId="2DCA5684" w14:textId="1730560A" w:rsidR="00115170" w:rsidRDefault="00497225">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665D4ED" w14:textId="1FD31FCE" w:rsidR="00115170" w:rsidRDefault="00497225" w:rsidP="00497225">
            <w:pPr>
              <w:spacing w:beforeLines="50" w:before="120"/>
              <w:rPr>
                <w:iCs/>
                <w:lang w:val="en" w:eastAsia="zh-CN"/>
              </w:rPr>
            </w:pPr>
            <w:r>
              <w:rPr>
                <w:iCs/>
                <w:lang w:val="en" w:eastAsia="zh-CN"/>
              </w:rPr>
              <w:t xml:space="preserve">We are open to CSI reporting issue but it should be deprioritized until temporary RS has a completed solution. </w:t>
            </w:r>
          </w:p>
        </w:tc>
      </w:tr>
      <w:tr w:rsidR="00F264E6" w14:paraId="3C50B3ED" w14:textId="77777777">
        <w:tc>
          <w:tcPr>
            <w:tcW w:w="2113" w:type="dxa"/>
            <w:tcBorders>
              <w:top w:val="single" w:sz="4" w:space="0" w:color="auto"/>
              <w:left w:val="single" w:sz="4" w:space="0" w:color="auto"/>
              <w:bottom w:val="single" w:sz="4" w:space="0" w:color="auto"/>
              <w:right w:val="single" w:sz="4" w:space="0" w:color="auto"/>
            </w:tcBorders>
          </w:tcPr>
          <w:p w14:paraId="4B9D281D" w14:textId="2A6BCC1B" w:rsidR="00F264E6" w:rsidRPr="001C671D" w:rsidRDefault="00BB40AD"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939E5D6" w14:textId="77777777" w:rsidR="00F264E6" w:rsidRDefault="00132B48" w:rsidP="00F264E6">
            <w:pPr>
              <w:spacing w:beforeLines="50" w:before="120"/>
              <w:rPr>
                <w:iCs/>
                <w:lang w:eastAsia="zh-CN"/>
              </w:rPr>
            </w:pPr>
            <w:proofErr w:type="spellStart"/>
            <w:r>
              <w:rPr>
                <w:iCs/>
                <w:lang w:eastAsia="zh-CN"/>
              </w:rPr>
              <w:t>Opt</w:t>
            </w:r>
            <w:proofErr w:type="spellEnd"/>
            <w:r>
              <w:rPr>
                <w:iCs/>
                <w:lang w:eastAsia="zh-CN"/>
              </w:rPr>
              <w:t xml:space="preserve"> 7.1 seems unnecessary as network can trigger AP-CSI-RS </w:t>
            </w:r>
            <w:r>
              <w:rPr>
                <w:iCs/>
                <w:lang w:eastAsia="zh-CN"/>
              </w:rPr>
              <w:t>from another cell</w:t>
            </w:r>
            <w:r>
              <w:rPr>
                <w:iCs/>
                <w:lang w:eastAsia="zh-CN"/>
              </w:rPr>
              <w:t xml:space="preserve"> for CSI measurement on the being activated SCell.</w:t>
            </w:r>
          </w:p>
          <w:p w14:paraId="3AC81AD1" w14:textId="77777777" w:rsidR="00132B48" w:rsidRDefault="00132B48" w:rsidP="00F264E6">
            <w:pPr>
              <w:spacing w:beforeLines="50" w:before="120"/>
              <w:rPr>
                <w:iCs/>
                <w:lang w:eastAsia="zh-CN"/>
              </w:rPr>
            </w:pPr>
            <w:proofErr w:type="spellStart"/>
            <w:r>
              <w:rPr>
                <w:iCs/>
                <w:lang w:eastAsia="zh-CN"/>
              </w:rPr>
              <w:t>Opt</w:t>
            </w:r>
            <w:proofErr w:type="spellEnd"/>
            <w:r>
              <w:rPr>
                <w:iCs/>
                <w:lang w:eastAsia="zh-CN"/>
              </w:rPr>
              <w:t xml:space="preserve"> 7.2 seems not useful as the temporary RS has only one port.</w:t>
            </w:r>
          </w:p>
          <w:p w14:paraId="54FF7D4A" w14:textId="77777777" w:rsidR="00132B48" w:rsidRDefault="00132B48" w:rsidP="00F264E6">
            <w:pPr>
              <w:spacing w:beforeLines="50" w:before="120"/>
              <w:rPr>
                <w:iCs/>
                <w:lang w:eastAsia="zh-CN"/>
              </w:rPr>
            </w:pPr>
            <w:proofErr w:type="spellStart"/>
            <w:r>
              <w:rPr>
                <w:iCs/>
                <w:lang w:eastAsia="zh-CN"/>
              </w:rPr>
              <w:t>Opt</w:t>
            </w:r>
            <w:proofErr w:type="spellEnd"/>
            <w:r>
              <w:rPr>
                <w:iCs/>
                <w:lang w:eastAsia="zh-CN"/>
              </w:rPr>
              <w:t xml:space="preserve"> 7.3 is not favorable due to high RS overhead.</w:t>
            </w:r>
          </w:p>
          <w:p w14:paraId="6718C529" w14:textId="2969A584" w:rsidR="00132B48" w:rsidRPr="001C671D" w:rsidRDefault="00132B48" w:rsidP="00F264E6">
            <w:pPr>
              <w:spacing w:beforeLines="50" w:before="120"/>
              <w:rPr>
                <w:iCs/>
                <w:lang w:eastAsia="zh-CN"/>
              </w:rPr>
            </w:pPr>
          </w:p>
        </w:tc>
      </w:tr>
      <w:tr w:rsidR="00547D77" w14:paraId="74FA3C35" w14:textId="77777777">
        <w:tc>
          <w:tcPr>
            <w:tcW w:w="2113" w:type="dxa"/>
            <w:tcBorders>
              <w:top w:val="single" w:sz="4" w:space="0" w:color="auto"/>
              <w:left w:val="single" w:sz="4" w:space="0" w:color="auto"/>
              <w:bottom w:val="single" w:sz="4" w:space="0" w:color="auto"/>
              <w:right w:val="single" w:sz="4" w:space="0" w:color="auto"/>
            </w:tcBorders>
          </w:tcPr>
          <w:p w14:paraId="7F135280" w14:textId="04387BE4" w:rsidR="00547D77" w:rsidRPr="001C671D" w:rsidRDefault="00547D77" w:rsidP="004636D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350FCAD" w14:textId="007ADB37" w:rsidR="00547D77" w:rsidRPr="001C671D" w:rsidRDefault="00547D77" w:rsidP="004636DC">
            <w:pPr>
              <w:spacing w:beforeLines="50" w:before="120"/>
              <w:rPr>
                <w:iCs/>
                <w:lang w:eastAsia="zh-CN"/>
              </w:rPr>
            </w:pPr>
          </w:p>
        </w:tc>
      </w:tr>
    </w:tbl>
    <w:p w14:paraId="7DCE95D7" w14:textId="77777777" w:rsidR="00115170" w:rsidRDefault="00115170">
      <w:pPr>
        <w:rPr>
          <w:lang w:eastAsia="zh-CN"/>
        </w:rPr>
      </w:pPr>
    </w:p>
    <w:p w14:paraId="795761FF" w14:textId="77777777" w:rsidR="00115170" w:rsidRDefault="00115170">
      <w:pPr>
        <w:rPr>
          <w:rFonts w:eastAsiaTheme="minorEastAsia"/>
          <w:lang w:eastAsia="zh-CN"/>
        </w:rPr>
      </w:pPr>
    </w:p>
    <w:p w14:paraId="28576E72" w14:textId="77777777" w:rsidR="00115170" w:rsidRDefault="00E03DBE">
      <w:pPr>
        <w:pStyle w:val="2"/>
        <w:keepLines/>
        <w:autoSpaceDE/>
        <w:autoSpaceDN/>
        <w:adjustRightInd/>
        <w:spacing w:before="240" w:after="100" w:afterAutospacing="1" w:line="240" w:lineRule="atLeast"/>
        <w:jc w:val="left"/>
      </w:pPr>
      <w:bookmarkStart w:id="13" w:name="_Toc499307128"/>
      <w:bookmarkStart w:id="14" w:name="_Toc497414092"/>
      <w:r>
        <w:rPr>
          <w:lang w:eastAsia="zh-CN"/>
        </w:rPr>
        <w:t>General</w:t>
      </w:r>
      <w:r>
        <w:t xml:space="preserve"> Issues</w:t>
      </w:r>
      <w:bookmarkEnd w:id="13"/>
      <w:bookmarkEnd w:id="14"/>
    </w:p>
    <w:p w14:paraId="3EE3F80B" w14:textId="5FEA1B28" w:rsidR="00575AE0" w:rsidRDefault="00575AE0" w:rsidP="00575AE0">
      <w:r>
        <w:rPr>
          <w:b/>
        </w:rPr>
        <w:t>Question G</w:t>
      </w:r>
      <w:r w:rsidR="00B74E00">
        <w:rPr>
          <w:b/>
        </w:rPr>
        <w:t>1</w:t>
      </w:r>
      <w:r>
        <w:rPr>
          <w:b/>
        </w:rPr>
        <w:t xml:space="preserve">: </w:t>
      </w:r>
      <w:r>
        <w:t>If two temporary RS bursts are transmitted, whether both bursts should employ the same temporary RS configuration? [</w:t>
      </w:r>
      <w:r w:rsidR="00B74E00">
        <w:t>9</w:t>
      </w:r>
      <w:r>
        <w:t>]</w:t>
      </w:r>
    </w:p>
    <w:p w14:paraId="4AAF9729" w14:textId="77777777" w:rsidR="00575AE0" w:rsidRDefault="00575AE0" w:rsidP="00575AE0">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575AE0" w14:paraId="09ED90F5"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46DF94" w14:textId="77777777" w:rsidR="00575AE0" w:rsidRDefault="00575AE0"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FC08E2" w14:textId="77777777" w:rsidR="00575AE0" w:rsidRDefault="00575AE0" w:rsidP="00EE6EC7">
            <w:pPr>
              <w:spacing w:beforeLines="50" w:before="120"/>
              <w:rPr>
                <w:i/>
                <w:lang w:eastAsia="zh-CN"/>
              </w:rPr>
            </w:pPr>
            <w:r>
              <w:rPr>
                <w:i/>
                <w:lang w:eastAsia="zh-CN"/>
              </w:rPr>
              <w:t>View</w:t>
            </w:r>
          </w:p>
        </w:tc>
      </w:tr>
      <w:tr w:rsidR="00575AE0" w14:paraId="38C9FAD4" w14:textId="77777777" w:rsidTr="00EE6EC7">
        <w:tc>
          <w:tcPr>
            <w:tcW w:w="2113" w:type="dxa"/>
            <w:tcBorders>
              <w:top w:val="single" w:sz="4" w:space="0" w:color="auto"/>
              <w:left w:val="single" w:sz="4" w:space="0" w:color="auto"/>
              <w:bottom w:val="single" w:sz="4" w:space="0" w:color="auto"/>
              <w:right w:val="single" w:sz="4" w:space="0" w:color="auto"/>
            </w:tcBorders>
          </w:tcPr>
          <w:p w14:paraId="79DECC16" w14:textId="5DAA8181" w:rsidR="00575AE0"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34853F6" w14:textId="62C8C85D" w:rsidR="00C23A7E" w:rsidRPr="009C1F0F" w:rsidRDefault="009C1F0F" w:rsidP="00EE6EC7">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321654" w14:paraId="238D11FC" w14:textId="77777777" w:rsidTr="00EE6EC7">
        <w:tc>
          <w:tcPr>
            <w:tcW w:w="2113" w:type="dxa"/>
            <w:tcBorders>
              <w:top w:val="single" w:sz="4" w:space="0" w:color="auto"/>
              <w:left w:val="single" w:sz="4" w:space="0" w:color="auto"/>
              <w:bottom w:val="single" w:sz="4" w:space="0" w:color="auto"/>
              <w:right w:val="single" w:sz="4" w:space="0" w:color="auto"/>
            </w:tcBorders>
          </w:tcPr>
          <w:p w14:paraId="37A87799" w14:textId="2E2D0D8F"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5010797" w14:textId="116DEA8A" w:rsidR="00321654" w:rsidRDefault="00321654" w:rsidP="00321654">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575AE0" w14:paraId="5AFAC967" w14:textId="77777777" w:rsidTr="00EE6EC7">
        <w:tc>
          <w:tcPr>
            <w:tcW w:w="2113" w:type="dxa"/>
            <w:tcBorders>
              <w:top w:val="single" w:sz="4" w:space="0" w:color="auto"/>
              <w:left w:val="single" w:sz="4" w:space="0" w:color="auto"/>
              <w:bottom w:val="single" w:sz="4" w:space="0" w:color="auto"/>
              <w:right w:val="single" w:sz="4" w:space="0" w:color="auto"/>
            </w:tcBorders>
          </w:tcPr>
          <w:p w14:paraId="75F7BA20" w14:textId="1FA44806" w:rsidR="00575AE0" w:rsidRDefault="00CF5B34" w:rsidP="00EE6EC7">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BAC45B3" w14:textId="0A460EF8" w:rsidR="00575AE0" w:rsidRDefault="00CF5B34" w:rsidP="00EE6EC7">
            <w:pPr>
              <w:spacing w:beforeLines="50" w:before="120"/>
              <w:rPr>
                <w:lang w:eastAsia="zh-CN"/>
              </w:rPr>
            </w:pPr>
            <w:r>
              <w:rPr>
                <w:lang w:eastAsia="zh-CN"/>
              </w:rPr>
              <w:t xml:space="preserve">Suggest to revisit this later after the temporary RS design is </w:t>
            </w:r>
            <w:proofErr w:type="gramStart"/>
            <w:r>
              <w:rPr>
                <w:lang w:eastAsia="zh-CN"/>
              </w:rPr>
              <w:t>more clear</w:t>
            </w:r>
            <w:proofErr w:type="gramEnd"/>
            <w:r>
              <w:rPr>
                <w:lang w:eastAsia="zh-CN"/>
              </w:rPr>
              <w:t>.</w:t>
            </w:r>
          </w:p>
        </w:tc>
      </w:tr>
      <w:tr w:rsidR="00575AE0" w14:paraId="634AA029" w14:textId="77777777" w:rsidTr="00EE6EC7">
        <w:tc>
          <w:tcPr>
            <w:tcW w:w="2113" w:type="dxa"/>
            <w:tcBorders>
              <w:top w:val="single" w:sz="4" w:space="0" w:color="auto"/>
              <w:left w:val="single" w:sz="4" w:space="0" w:color="auto"/>
              <w:bottom w:val="single" w:sz="4" w:space="0" w:color="auto"/>
              <w:right w:val="single" w:sz="4" w:space="0" w:color="auto"/>
            </w:tcBorders>
          </w:tcPr>
          <w:p w14:paraId="620D6B67" w14:textId="46AE31C3" w:rsidR="00575AE0" w:rsidRDefault="00497225"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7DE3957" w14:textId="00E35CA9" w:rsidR="00575AE0" w:rsidRDefault="00497225" w:rsidP="00EE6EC7">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575AE0" w14:paraId="5F658AB6" w14:textId="77777777" w:rsidTr="00EE6EC7">
        <w:tc>
          <w:tcPr>
            <w:tcW w:w="2113" w:type="dxa"/>
            <w:tcBorders>
              <w:top w:val="single" w:sz="4" w:space="0" w:color="auto"/>
              <w:left w:val="single" w:sz="4" w:space="0" w:color="auto"/>
              <w:bottom w:val="single" w:sz="4" w:space="0" w:color="auto"/>
              <w:right w:val="single" w:sz="4" w:space="0" w:color="auto"/>
            </w:tcBorders>
          </w:tcPr>
          <w:p w14:paraId="40EF31C4" w14:textId="22FEAC99" w:rsidR="00575AE0" w:rsidRPr="001C671D" w:rsidRDefault="00132B48" w:rsidP="00EE6E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C6069AC" w14:textId="77777777" w:rsidR="00575AE0" w:rsidRDefault="00132B48" w:rsidP="00EE6EC7">
            <w:pPr>
              <w:spacing w:beforeLines="50" w:before="120"/>
            </w:pPr>
            <w:r>
              <w:rPr>
                <w:iCs/>
                <w:lang w:eastAsia="zh-CN"/>
              </w:rPr>
              <w:t xml:space="preserve">It is better to clarify the details of “same </w:t>
            </w:r>
            <w:r>
              <w:t>temporary RS configuration</w:t>
            </w:r>
            <w:r>
              <w:t xml:space="preserve">”. </w:t>
            </w:r>
          </w:p>
          <w:p w14:paraId="3355031F" w14:textId="31F8E0EA" w:rsidR="00132B48" w:rsidRPr="001C671D" w:rsidRDefault="00132B48" w:rsidP="00EE6EC7">
            <w:pPr>
              <w:spacing w:beforeLines="50" w:before="120"/>
              <w:rPr>
                <w:iCs/>
                <w:lang w:eastAsia="zh-CN"/>
              </w:rPr>
            </w:pPr>
            <w:r>
              <w:rPr>
                <w:iCs/>
                <w:lang w:eastAsia="zh-CN"/>
              </w:rPr>
              <w:t xml:space="preserve">Maybe we can start from, e.g., same </w:t>
            </w:r>
            <w:r w:rsidR="00CE4535">
              <w:rPr>
                <w:iCs/>
                <w:lang w:eastAsia="zh-CN"/>
              </w:rPr>
              <w:t>frequency resource, RS structure, etc., should be employed for both bursts.</w:t>
            </w:r>
          </w:p>
        </w:tc>
      </w:tr>
      <w:tr w:rsidR="00575AE0" w14:paraId="0A8BDB4B" w14:textId="77777777" w:rsidTr="00EE6EC7">
        <w:tc>
          <w:tcPr>
            <w:tcW w:w="2113" w:type="dxa"/>
            <w:tcBorders>
              <w:top w:val="single" w:sz="4" w:space="0" w:color="auto"/>
              <w:left w:val="single" w:sz="4" w:space="0" w:color="auto"/>
              <w:bottom w:val="single" w:sz="4" w:space="0" w:color="auto"/>
              <w:right w:val="single" w:sz="4" w:space="0" w:color="auto"/>
            </w:tcBorders>
          </w:tcPr>
          <w:p w14:paraId="558748C6" w14:textId="77777777" w:rsidR="00575AE0" w:rsidRPr="001C671D" w:rsidRDefault="00575AE0"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1FFB9E8" w14:textId="77777777" w:rsidR="00575AE0" w:rsidRPr="001C671D" w:rsidRDefault="00575AE0" w:rsidP="00EE6EC7">
            <w:pPr>
              <w:spacing w:beforeLines="50" w:before="120"/>
              <w:rPr>
                <w:iCs/>
                <w:lang w:eastAsia="zh-CN"/>
              </w:rPr>
            </w:pPr>
          </w:p>
        </w:tc>
      </w:tr>
    </w:tbl>
    <w:p w14:paraId="2608E91E" w14:textId="77777777" w:rsidR="00575AE0" w:rsidRDefault="00575AE0">
      <w:pPr>
        <w:rPr>
          <w:b/>
        </w:rPr>
      </w:pPr>
    </w:p>
    <w:p w14:paraId="3D34DA2A" w14:textId="571E326A" w:rsidR="00115170" w:rsidRDefault="00B74E00">
      <w:r>
        <w:rPr>
          <w:b/>
        </w:rPr>
        <w:t>Question G2</w:t>
      </w:r>
      <w:r w:rsidR="00E03DBE">
        <w:rPr>
          <w:b/>
        </w:rPr>
        <w:t xml:space="preserve">: </w:t>
      </w:r>
      <w:r w:rsidR="00E03DBE">
        <w:t xml:space="preserve">Whether </w:t>
      </w:r>
      <w:r w:rsidR="00726193">
        <w:t xml:space="preserve">the UE should provide the </w:t>
      </w:r>
      <w:proofErr w:type="spellStart"/>
      <w:r w:rsidR="00726193">
        <w:t>gNB</w:t>
      </w:r>
      <w:proofErr w:type="spellEnd"/>
      <w:r w:rsidR="00726193">
        <w:t xml:space="preserve"> information of which configured </w:t>
      </w:r>
      <w:r w:rsidR="004B5705">
        <w:t xml:space="preserve">but inactive </w:t>
      </w:r>
      <w:proofErr w:type="spellStart"/>
      <w:r w:rsidR="00726193">
        <w:t>SCells</w:t>
      </w:r>
      <w:proofErr w:type="spellEnd"/>
      <w:r w:rsidR="00726193">
        <w:t xml:space="preserve"> are able to benefit from fast activation and/or the need for temporary RS</w:t>
      </w:r>
      <w:r w:rsidR="00575AE0">
        <w:t>?</w:t>
      </w:r>
      <w:r w:rsidR="00726193">
        <w:t xml:space="preserve"> </w:t>
      </w:r>
      <w:r w:rsidR="00E03DBE">
        <w:t>[</w:t>
      </w:r>
      <w:r>
        <w:t>9</w:t>
      </w:r>
      <w:r w:rsidR="00E03DBE">
        <w:t>]</w:t>
      </w:r>
    </w:p>
    <w:p w14:paraId="2FA2536D" w14:textId="77777777" w:rsidR="00115170" w:rsidRDefault="00E03DBE">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C679C4" w14:paraId="45792B72"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97D8A3" w14:textId="77777777" w:rsidR="00C679C4" w:rsidRDefault="00C679C4"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5E9B51" w14:textId="77777777" w:rsidR="00C679C4" w:rsidRDefault="00C679C4" w:rsidP="00EE6EC7">
            <w:pPr>
              <w:spacing w:beforeLines="50" w:before="120"/>
              <w:rPr>
                <w:i/>
                <w:lang w:eastAsia="zh-CN"/>
              </w:rPr>
            </w:pPr>
            <w:r>
              <w:rPr>
                <w:i/>
                <w:lang w:eastAsia="zh-CN"/>
              </w:rPr>
              <w:t>View</w:t>
            </w:r>
          </w:p>
        </w:tc>
      </w:tr>
      <w:tr w:rsidR="00C679C4" w14:paraId="5C9BA01D" w14:textId="77777777" w:rsidTr="00EE6EC7">
        <w:tc>
          <w:tcPr>
            <w:tcW w:w="2113" w:type="dxa"/>
            <w:tcBorders>
              <w:top w:val="single" w:sz="4" w:space="0" w:color="auto"/>
              <w:left w:val="single" w:sz="4" w:space="0" w:color="auto"/>
              <w:bottom w:val="single" w:sz="4" w:space="0" w:color="auto"/>
              <w:right w:val="single" w:sz="4" w:space="0" w:color="auto"/>
            </w:tcBorders>
          </w:tcPr>
          <w:p w14:paraId="54849705" w14:textId="5C22E3D4" w:rsidR="00C679C4" w:rsidRPr="00C23A7E" w:rsidRDefault="00C23A7E" w:rsidP="00EE6EC7">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DA27627" w14:textId="26D619E4" w:rsidR="00C679C4" w:rsidRPr="00C23A7E" w:rsidRDefault="00C23A7E" w:rsidP="00EE6EC7">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 xml:space="preserve">ur understanding is that, all known </w:t>
            </w:r>
            <w:proofErr w:type="spellStart"/>
            <w:r>
              <w:rPr>
                <w:rFonts w:eastAsiaTheme="minorEastAsia"/>
                <w:iCs/>
                <w:lang w:eastAsia="zh-CN"/>
              </w:rPr>
              <w:t>SCells</w:t>
            </w:r>
            <w:proofErr w:type="spellEnd"/>
            <w:r>
              <w:rPr>
                <w:rFonts w:eastAsiaTheme="minorEastAsia"/>
                <w:iCs/>
                <w:lang w:eastAsia="zh-CN"/>
              </w:rPr>
              <w:t xml:space="preserve"> can benefit from fast activation. Could the proponents give some example scenarios for the above question?</w:t>
            </w:r>
          </w:p>
        </w:tc>
      </w:tr>
      <w:tr w:rsidR="00321654" w14:paraId="1902CB05" w14:textId="77777777" w:rsidTr="00EE6EC7">
        <w:tc>
          <w:tcPr>
            <w:tcW w:w="2113" w:type="dxa"/>
            <w:tcBorders>
              <w:top w:val="single" w:sz="4" w:space="0" w:color="auto"/>
              <w:left w:val="single" w:sz="4" w:space="0" w:color="auto"/>
              <w:bottom w:val="single" w:sz="4" w:space="0" w:color="auto"/>
              <w:right w:val="single" w:sz="4" w:space="0" w:color="auto"/>
            </w:tcBorders>
          </w:tcPr>
          <w:p w14:paraId="595A72BE" w14:textId="017A6E1E"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DF0C6AD" w14:textId="50DF18DD" w:rsidR="00321654" w:rsidRDefault="00321654" w:rsidP="00321654">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C679C4" w14:paraId="6290095A" w14:textId="77777777" w:rsidTr="00EE6EC7">
        <w:tc>
          <w:tcPr>
            <w:tcW w:w="2113" w:type="dxa"/>
            <w:tcBorders>
              <w:top w:val="single" w:sz="4" w:space="0" w:color="auto"/>
              <w:left w:val="single" w:sz="4" w:space="0" w:color="auto"/>
              <w:bottom w:val="single" w:sz="4" w:space="0" w:color="auto"/>
              <w:right w:val="single" w:sz="4" w:space="0" w:color="auto"/>
            </w:tcBorders>
          </w:tcPr>
          <w:p w14:paraId="1B332F26" w14:textId="42FFA3F8" w:rsidR="00C679C4" w:rsidRDefault="006A0665" w:rsidP="00EE6EC7">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5A47E5A" w14:textId="7ABE4048" w:rsidR="00C679C4" w:rsidRDefault="006A0665" w:rsidP="00EE6EC7">
            <w:pPr>
              <w:spacing w:beforeLines="50" w:before="120"/>
              <w:rPr>
                <w:lang w:eastAsia="zh-CN"/>
              </w:rPr>
            </w:pPr>
            <w:r>
              <w:rPr>
                <w:lang w:eastAsia="zh-CN"/>
              </w:rPr>
              <w:t>Similar question as ZTE.</w:t>
            </w:r>
            <w:r w:rsidR="00A563A9">
              <w:rPr>
                <w:lang w:eastAsia="zh-CN"/>
              </w:rPr>
              <w:t xml:space="preserve"> Or maybe this is related to UE capability?</w:t>
            </w:r>
          </w:p>
        </w:tc>
      </w:tr>
      <w:tr w:rsidR="00C679C4" w14:paraId="7DE39E5D" w14:textId="77777777" w:rsidTr="00EE6EC7">
        <w:tc>
          <w:tcPr>
            <w:tcW w:w="2113" w:type="dxa"/>
            <w:tcBorders>
              <w:top w:val="single" w:sz="4" w:space="0" w:color="auto"/>
              <w:left w:val="single" w:sz="4" w:space="0" w:color="auto"/>
              <w:bottom w:val="single" w:sz="4" w:space="0" w:color="auto"/>
              <w:right w:val="single" w:sz="4" w:space="0" w:color="auto"/>
            </w:tcBorders>
          </w:tcPr>
          <w:p w14:paraId="4AC3A68C" w14:textId="7704AE6F" w:rsidR="00C679C4" w:rsidRDefault="00497225"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ED9356E" w14:textId="61087BA8" w:rsidR="00C679C4" w:rsidRDefault="00497225" w:rsidP="00EE6EC7">
            <w:pPr>
              <w:spacing w:beforeLines="50" w:before="120"/>
              <w:rPr>
                <w:iCs/>
                <w:lang w:val="en" w:eastAsia="zh-CN"/>
              </w:rPr>
            </w:pPr>
            <w:r>
              <w:rPr>
                <w:rFonts w:hint="eastAsia"/>
                <w:iCs/>
                <w:lang w:val="en" w:eastAsia="zh-CN"/>
              </w:rPr>
              <w:t>S</w:t>
            </w:r>
            <w:r>
              <w:rPr>
                <w:iCs/>
                <w:lang w:val="en" w:eastAsia="zh-CN"/>
              </w:rPr>
              <w:t>ame question as ZTE/</w:t>
            </w:r>
            <w:proofErr w:type="spellStart"/>
            <w:r>
              <w:rPr>
                <w:iCs/>
                <w:lang w:val="en" w:eastAsia="zh-CN"/>
              </w:rPr>
              <w:t>Futurewei</w:t>
            </w:r>
            <w:proofErr w:type="spellEnd"/>
            <w:r>
              <w:rPr>
                <w:iCs/>
                <w:lang w:val="en" w:eastAsia="zh-CN"/>
              </w:rPr>
              <w:t xml:space="preserve">. </w:t>
            </w:r>
          </w:p>
        </w:tc>
      </w:tr>
      <w:tr w:rsidR="00C679C4" w14:paraId="4D84D9F4" w14:textId="77777777" w:rsidTr="00EE6EC7">
        <w:tc>
          <w:tcPr>
            <w:tcW w:w="2113" w:type="dxa"/>
            <w:tcBorders>
              <w:top w:val="single" w:sz="4" w:space="0" w:color="auto"/>
              <w:left w:val="single" w:sz="4" w:space="0" w:color="auto"/>
              <w:bottom w:val="single" w:sz="4" w:space="0" w:color="auto"/>
              <w:right w:val="single" w:sz="4" w:space="0" w:color="auto"/>
            </w:tcBorders>
          </w:tcPr>
          <w:p w14:paraId="203F5B16" w14:textId="20F4342F" w:rsidR="00C679C4" w:rsidRPr="001C671D" w:rsidRDefault="00CE4535" w:rsidP="00EE6E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99613DD" w14:textId="0A3D5514" w:rsidR="00C679C4" w:rsidRPr="001C671D" w:rsidRDefault="00CE4535" w:rsidP="00CE4535">
            <w:pPr>
              <w:spacing w:beforeLines="50" w:before="120"/>
              <w:rPr>
                <w:iCs/>
                <w:lang w:eastAsia="zh-CN"/>
              </w:rPr>
            </w:pPr>
            <w:r>
              <w:rPr>
                <w:iCs/>
                <w:lang w:eastAsia="zh-CN"/>
              </w:rPr>
              <w:t>If the intention is for the UE to report whether a SCell is in known or unknown state, we think it is no</w:t>
            </w:r>
            <w:r w:rsidR="00080B7E">
              <w:rPr>
                <w:iCs/>
                <w:lang w:eastAsia="zh-CN"/>
              </w:rPr>
              <w:t>t</w:t>
            </w:r>
            <w:bookmarkStart w:id="15" w:name="_GoBack"/>
            <w:bookmarkEnd w:id="15"/>
            <w:r>
              <w:rPr>
                <w:iCs/>
                <w:lang w:eastAsia="zh-CN"/>
              </w:rPr>
              <w:t xml:space="preserve"> necessary.</w:t>
            </w:r>
          </w:p>
        </w:tc>
      </w:tr>
      <w:tr w:rsidR="00C679C4" w14:paraId="2BE4F93C" w14:textId="77777777" w:rsidTr="00EE6EC7">
        <w:tc>
          <w:tcPr>
            <w:tcW w:w="2113" w:type="dxa"/>
            <w:tcBorders>
              <w:top w:val="single" w:sz="4" w:space="0" w:color="auto"/>
              <w:left w:val="single" w:sz="4" w:space="0" w:color="auto"/>
              <w:bottom w:val="single" w:sz="4" w:space="0" w:color="auto"/>
              <w:right w:val="single" w:sz="4" w:space="0" w:color="auto"/>
            </w:tcBorders>
          </w:tcPr>
          <w:p w14:paraId="7CAA4938" w14:textId="77777777" w:rsidR="00C679C4" w:rsidRPr="001C671D" w:rsidRDefault="00C679C4"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BC7D28B" w14:textId="77777777" w:rsidR="00C679C4" w:rsidRPr="001C671D" w:rsidRDefault="00C679C4" w:rsidP="00EE6EC7">
            <w:pPr>
              <w:spacing w:beforeLines="50" w:before="120"/>
              <w:rPr>
                <w:iCs/>
                <w:lang w:eastAsia="zh-CN"/>
              </w:rPr>
            </w:pPr>
          </w:p>
        </w:tc>
      </w:tr>
    </w:tbl>
    <w:p w14:paraId="3454690E" w14:textId="77777777" w:rsidR="00115170" w:rsidRDefault="00115170"/>
    <w:p w14:paraId="691D2885" w14:textId="77777777" w:rsidR="00E22D41" w:rsidRPr="00E22D41" w:rsidRDefault="00E22D41" w:rsidP="00E22D41">
      <w:r w:rsidRPr="00E22D41">
        <w:rPr>
          <w:b/>
        </w:rPr>
        <w:t>Question G3</w:t>
      </w:r>
      <w:r w:rsidRPr="00E22D41">
        <w:t>: Whether or not to additionally support AP CSI-RS, P/SP CSI-RS, SRS, and RS based on SSS/PSS as temporary RS, one or more of which may be used during SCell activation depends on network configuration / UE capability. [6]</w:t>
      </w:r>
    </w:p>
    <w:p w14:paraId="7E1F9E4A" w14:textId="77777777" w:rsidR="00E22D41" w:rsidRPr="00E22D41" w:rsidRDefault="00E22D41" w:rsidP="00E22D41">
      <w:pPr>
        <w:rPr>
          <w:rFonts w:eastAsiaTheme="minorEastAsia"/>
          <w:lang w:eastAsia="zh-CN"/>
        </w:rPr>
      </w:pPr>
      <w:r w:rsidRPr="00E22D41">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E22D41" w14:paraId="0F6DD0A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088B06" w14:textId="77777777" w:rsidR="00E22D41" w:rsidRDefault="00E22D4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CA2EAF" w14:textId="77777777" w:rsidR="00E22D41" w:rsidRDefault="00E22D41" w:rsidP="00EE6EC7">
            <w:pPr>
              <w:spacing w:beforeLines="50" w:before="120"/>
              <w:rPr>
                <w:i/>
                <w:lang w:eastAsia="zh-CN"/>
              </w:rPr>
            </w:pPr>
            <w:r>
              <w:rPr>
                <w:i/>
                <w:lang w:eastAsia="zh-CN"/>
              </w:rPr>
              <w:t>View</w:t>
            </w:r>
          </w:p>
        </w:tc>
      </w:tr>
      <w:tr w:rsidR="00E22D41" w14:paraId="22F55E58" w14:textId="77777777" w:rsidTr="00EE6EC7">
        <w:tc>
          <w:tcPr>
            <w:tcW w:w="2113" w:type="dxa"/>
            <w:tcBorders>
              <w:top w:val="single" w:sz="4" w:space="0" w:color="auto"/>
              <w:left w:val="single" w:sz="4" w:space="0" w:color="auto"/>
              <w:bottom w:val="single" w:sz="4" w:space="0" w:color="auto"/>
              <w:right w:val="single" w:sz="4" w:space="0" w:color="auto"/>
            </w:tcBorders>
          </w:tcPr>
          <w:p w14:paraId="02EB8CA4" w14:textId="1212F3DA" w:rsidR="00E22D41" w:rsidRPr="00C23A7E" w:rsidRDefault="00C23A7E"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17F127F" w14:textId="4DD9F8BD" w:rsidR="00E22D41" w:rsidRPr="00C23A7E" w:rsidRDefault="00C23A7E" w:rsidP="00EE6EC7">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urrently, it is better to focus on the already agreed temporary RS and finalize all the remaining issues for it. If time permits, more temporary RS can be considered later on.</w:t>
            </w:r>
          </w:p>
        </w:tc>
      </w:tr>
      <w:tr w:rsidR="00321654" w14:paraId="5E919F03" w14:textId="77777777" w:rsidTr="00EE6EC7">
        <w:tc>
          <w:tcPr>
            <w:tcW w:w="2113" w:type="dxa"/>
            <w:tcBorders>
              <w:top w:val="single" w:sz="4" w:space="0" w:color="auto"/>
              <w:left w:val="single" w:sz="4" w:space="0" w:color="auto"/>
              <w:bottom w:val="single" w:sz="4" w:space="0" w:color="auto"/>
              <w:right w:val="single" w:sz="4" w:space="0" w:color="auto"/>
            </w:tcBorders>
          </w:tcPr>
          <w:p w14:paraId="3A311608" w14:textId="6CD20E73"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827165D" w14:textId="518138E1" w:rsidR="00321654" w:rsidRDefault="00321654" w:rsidP="00321654">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E22D41" w14:paraId="204953D4" w14:textId="77777777" w:rsidTr="00EE6EC7">
        <w:tc>
          <w:tcPr>
            <w:tcW w:w="2113" w:type="dxa"/>
            <w:tcBorders>
              <w:top w:val="single" w:sz="4" w:space="0" w:color="auto"/>
              <w:left w:val="single" w:sz="4" w:space="0" w:color="auto"/>
              <w:bottom w:val="single" w:sz="4" w:space="0" w:color="auto"/>
              <w:right w:val="single" w:sz="4" w:space="0" w:color="auto"/>
            </w:tcBorders>
          </w:tcPr>
          <w:p w14:paraId="138E1CE5" w14:textId="3173EE24" w:rsidR="00E22D41" w:rsidRDefault="00CC435E" w:rsidP="00EE6EC7">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DF738C2" w14:textId="1E2231AE" w:rsidR="00E22D41" w:rsidRDefault="00CC435E" w:rsidP="00EE6EC7">
            <w:pPr>
              <w:spacing w:beforeLines="50" w:before="120"/>
              <w:rPr>
                <w:lang w:eastAsia="zh-CN"/>
              </w:rPr>
            </w:pPr>
            <w:r>
              <w:rPr>
                <w:lang w:eastAsia="zh-CN"/>
              </w:rPr>
              <w:t>These RSs are potential candidates for temporary RS, and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rsidR="00E22D41" w14:paraId="7A72B327" w14:textId="77777777" w:rsidTr="00EE6EC7">
        <w:tc>
          <w:tcPr>
            <w:tcW w:w="2113" w:type="dxa"/>
            <w:tcBorders>
              <w:top w:val="single" w:sz="4" w:space="0" w:color="auto"/>
              <w:left w:val="single" w:sz="4" w:space="0" w:color="auto"/>
              <w:bottom w:val="single" w:sz="4" w:space="0" w:color="auto"/>
              <w:right w:val="single" w:sz="4" w:space="0" w:color="auto"/>
            </w:tcBorders>
          </w:tcPr>
          <w:p w14:paraId="3821AE54" w14:textId="24CB876E" w:rsidR="00E22D41" w:rsidRDefault="00B85AD9" w:rsidP="00EE6EC7">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7F299CD6" w14:textId="4DD6BF0B" w:rsidR="00E22D41" w:rsidRDefault="00B85AD9" w:rsidP="00EE6EC7">
            <w:pPr>
              <w:spacing w:beforeLines="50" w:before="120"/>
              <w:rPr>
                <w:iCs/>
                <w:lang w:val="en" w:eastAsia="zh-CN"/>
              </w:rPr>
            </w:pPr>
            <w:r>
              <w:rPr>
                <w:iCs/>
                <w:lang w:val="en" w:eastAsia="zh-CN"/>
              </w:rPr>
              <w:t>Similar view as ZTE.</w:t>
            </w:r>
          </w:p>
        </w:tc>
      </w:tr>
      <w:tr w:rsidR="00E22D41" w14:paraId="58A22DE3" w14:textId="77777777" w:rsidTr="00EE6EC7">
        <w:tc>
          <w:tcPr>
            <w:tcW w:w="2113" w:type="dxa"/>
            <w:tcBorders>
              <w:top w:val="single" w:sz="4" w:space="0" w:color="auto"/>
              <w:left w:val="single" w:sz="4" w:space="0" w:color="auto"/>
              <w:bottom w:val="single" w:sz="4" w:space="0" w:color="auto"/>
              <w:right w:val="single" w:sz="4" w:space="0" w:color="auto"/>
            </w:tcBorders>
          </w:tcPr>
          <w:p w14:paraId="1D4FD149" w14:textId="77777777" w:rsidR="00E22D41" w:rsidRPr="001C671D" w:rsidRDefault="00E22D41"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A1CA993" w14:textId="77777777" w:rsidR="00E22D41" w:rsidRPr="001C671D" w:rsidRDefault="00E22D41" w:rsidP="00EE6EC7">
            <w:pPr>
              <w:spacing w:beforeLines="50" w:before="120"/>
              <w:rPr>
                <w:iCs/>
                <w:lang w:eastAsia="zh-CN"/>
              </w:rPr>
            </w:pPr>
          </w:p>
        </w:tc>
      </w:tr>
      <w:tr w:rsidR="00E22D41" w14:paraId="757138E9" w14:textId="77777777" w:rsidTr="00EE6EC7">
        <w:tc>
          <w:tcPr>
            <w:tcW w:w="2113" w:type="dxa"/>
            <w:tcBorders>
              <w:top w:val="single" w:sz="4" w:space="0" w:color="auto"/>
              <w:left w:val="single" w:sz="4" w:space="0" w:color="auto"/>
              <w:bottom w:val="single" w:sz="4" w:space="0" w:color="auto"/>
              <w:right w:val="single" w:sz="4" w:space="0" w:color="auto"/>
            </w:tcBorders>
          </w:tcPr>
          <w:p w14:paraId="60C75439" w14:textId="77777777" w:rsidR="00E22D41" w:rsidRPr="001C671D" w:rsidRDefault="00E22D41"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9F70B16" w14:textId="77777777" w:rsidR="00E22D41" w:rsidRPr="001C671D" w:rsidRDefault="00E22D41" w:rsidP="00EE6EC7">
            <w:pPr>
              <w:spacing w:beforeLines="50" w:before="120"/>
              <w:rPr>
                <w:iCs/>
                <w:lang w:eastAsia="zh-CN"/>
              </w:rPr>
            </w:pPr>
          </w:p>
        </w:tc>
      </w:tr>
    </w:tbl>
    <w:p w14:paraId="4D87ADA3" w14:textId="77777777" w:rsidR="00E22D41" w:rsidRDefault="00E22D41"/>
    <w:p w14:paraId="2F630A2A" w14:textId="77777777" w:rsidR="00E22D41" w:rsidRDefault="00E22D41"/>
    <w:p w14:paraId="254EFFA6" w14:textId="77777777" w:rsidR="00115170" w:rsidRDefault="00E03DBE">
      <w:pPr>
        <w:pStyle w:val="2"/>
        <w:keepLines/>
        <w:autoSpaceDE/>
        <w:autoSpaceDN/>
        <w:adjustRightInd/>
        <w:spacing w:before="240" w:after="100" w:afterAutospacing="1" w:line="240" w:lineRule="atLeast"/>
        <w:jc w:val="left"/>
      </w:pPr>
      <w:r>
        <w:t>Other Issues</w:t>
      </w:r>
    </w:p>
    <w:p w14:paraId="62B25AAB" w14:textId="77777777" w:rsidR="00115170" w:rsidRDefault="00E03DBE">
      <w:r>
        <w:t>Issues or comments that do not fit in any of the previous sections of this document can be provided in this section.</w:t>
      </w:r>
    </w:p>
    <w:tbl>
      <w:tblPr>
        <w:tblStyle w:val="af9"/>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0CD622CF" w:rsidR="00115170" w:rsidRDefault="00C93E5B">
            <w:pPr>
              <w:spacing w:beforeLines="50" w:before="120"/>
              <w:rPr>
                <w:iCs/>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3918AB1" w14:textId="12EABFA9" w:rsidR="00115170" w:rsidRDefault="00C93E5B">
            <w:pPr>
              <w:spacing w:beforeLines="50" w:before="120"/>
              <w:jc w:val="left"/>
              <w:rPr>
                <w:iCs/>
                <w:lang w:eastAsia="zh-CN"/>
              </w:rPr>
            </w:pPr>
            <w:r>
              <w:t xml:space="preserve">RAN1 agreement does not say that a temporary RS has to be on the BWP with </w:t>
            </w:r>
            <w:proofErr w:type="spellStart"/>
            <w:r>
              <w:t>firstActiveDownlinkBWP</w:t>
            </w:r>
            <w:proofErr w:type="spellEnd"/>
            <w:r>
              <w:t xml:space="preserve">-Id; it only says that the measurement of the temporary RS, e.g., a TRS, is within the bandwidth of the BWP with </w:t>
            </w:r>
            <w:proofErr w:type="spellStart"/>
            <w:r>
              <w:t>firstActiveDownlinkBWP</w:t>
            </w:r>
            <w:proofErr w:type="spellEnd"/>
            <w:r>
              <w:t xml:space="preserve">-Id. Thus, it seems possible that, say, the BWP with </w:t>
            </w:r>
            <w:proofErr w:type="spellStart"/>
            <w:r>
              <w:t>firstActiveDownlinkBWP</w:t>
            </w:r>
            <w:proofErr w:type="spellEnd"/>
            <w:r>
              <w:t>-Id is BWP 1 but the TRS is configured on BWP 2, and the UE just performs measurement of the TRS on the overlapped bandwidth of BWP 1 and BWP 2. This can create some issues</w:t>
            </w:r>
            <w:r>
              <w:rPr>
                <w:iCs/>
                <w:lang w:eastAsia="zh-CN"/>
              </w:rPr>
              <w:t xml:space="preserve"> as shown in our </w:t>
            </w:r>
            <w:proofErr w:type="spellStart"/>
            <w:r>
              <w:rPr>
                <w:iCs/>
                <w:lang w:eastAsia="zh-CN"/>
              </w:rPr>
              <w:t>tdoc</w:t>
            </w:r>
            <w:proofErr w:type="spellEnd"/>
            <w:r>
              <w:rPr>
                <w:iCs/>
                <w:lang w:eastAsia="zh-CN"/>
              </w:rPr>
              <w:t>. We proposed the following:</w:t>
            </w:r>
          </w:p>
          <w:p w14:paraId="51E4FF11" w14:textId="77777777" w:rsidR="00C93E5B" w:rsidRPr="00C93E5B" w:rsidRDefault="00C93E5B" w:rsidP="00C93E5B">
            <w:pPr>
              <w:spacing w:beforeLines="50" w:before="120"/>
              <w:jc w:val="left"/>
              <w:rPr>
                <w:i/>
                <w:lang w:eastAsia="zh-CN"/>
              </w:rPr>
            </w:pPr>
            <w:r w:rsidRPr="00C93E5B">
              <w:rPr>
                <w:i/>
                <w:lang w:eastAsia="zh-CN"/>
              </w:rPr>
              <w:lastRenderedPageBreak/>
              <w:t>Further clarify / strengthen the previous agreement on BWP to include:</w:t>
            </w:r>
          </w:p>
          <w:p w14:paraId="591A1587" w14:textId="77777777" w:rsidR="00C93E5B" w:rsidRPr="00C93E5B" w:rsidRDefault="00C93E5B" w:rsidP="00C93E5B">
            <w:pPr>
              <w:spacing w:beforeLines="50" w:before="120"/>
              <w:jc w:val="left"/>
              <w:rPr>
                <w:i/>
                <w:lang w:eastAsia="zh-CN"/>
              </w:rPr>
            </w:pPr>
            <w:r w:rsidRPr="00C93E5B">
              <w:rPr>
                <w:i/>
                <w:lang w:eastAsia="zh-CN"/>
              </w:rPr>
              <w:t>-</w:t>
            </w:r>
            <w:r w:rsidRPr="00C93E5B">
              <w:rPr>
                <w:i/>
                <w:lang w:eastAsia="zh-CN"/>
              </w:rPr>
              <w:tab/>
              <w:t xml:space="preserve">All TRS(s) as temporary RS(s) can only be configured on the BWP with </w:t>
            </w:r>
            <w:proofErr w:type="spellStart"/>
            <w:r w:rsidRPr="00C93E5B">
              <w:rPr>
                <w:i/>
                <w:lang w:eastAsia="zh-CN"/>
              </w:rPr>
              <w:t>firstActiveDownlinkBWP</w:t>
            </w:r>
            <w:proofErr w:type="spellEnd"/>
            <w:r w:rsidRPr="00C93E5B">
              <w:rPr>
                <w:i/>
                <w:lang w:eastAsia="zh-CN"/>
              </w:rPr>
              <w:t>-Id;</w:t>
            </w:r>
          </w:p>
          <w:p w14:paraId="17DAD35A" w14:textId="58B8BA87" w:rsidR="00C93E5B" w:rsidRDefault="00C93E5B" w:rsidP="00C93E5B">
            <w:pPr>
              <w:spacing w:beforeLines="50" w:before="120"/>
              <w:jc w:val="left"/>
              <w:rPr>
                <w:iCs/>
                <w:lang w:eastAsia="zh-CN"/>
              </w:rPr>
            </w:pPr>
            <w:r w:rsidRPr="00C93E5B">
              <w:rPr>
                <w:i/>
                <w:lang w:eastAsia="zh-CN"/>
              </w:rPr>
              <w:t>-</w:t>
            </w:r>
            <w:r w:rsidRPr="00C93E5B">
              <w:rPr>
                <w:i/>
                <w:lang w:eastAsia="zh-CN"/>
              </w:rPr>
              <w:tab/>
              <w:t xml:space="preserve">The SCell always activates into the BWP with </w:t>
            </w:r>
            <w:proofErr w:type="spellStart"/>
            <w:r w:rsidRPr="00C93E5B">
              <w:rPr>
                <w:i/>
                <w:lang w:eastAsia="zh-CN"/>
              </w:rPr>
              <w:t>firstActiveDownlinkBWP</w:t>
            </w:r>
            <w:proofErr w:type="spellEnd"/>
            <w:r w:rsidRPr="00C93E5B">
              <w:rPr>
                <w:i/>
                <w:lang w:eastAsia="zh-CN"/>
              </w:rPr>
              <w:t>-Id.</w:t>
            </w: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AFFA2B3" w:rsidR="00115170" w:rsidRDefault="00B85AD9">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C361F9E" w14:textId="6DD7005E" w:rsidR="00115170" w:rsidRDefault="00B85AD9">
            <w:pPr>
              <w:spacing w:beforeLines="50" w:before="120"/>
              <w:rPr>
                <w:lang w:eastAsia="zh-CN"/>
              </w:rPr>
            </w:pPr>
            <w:r>
              <w:rPr>
                <w:lang w:eastAsia="zh-CN"/>
              </w:rPr>
              <w:t xml:space="preserve">We are fine to make the agreement clearer, and our understanding of the previous agreement is that </w:t>
            </w:r>
            <w:r w:rsidR="000A7443">
              <w:rPr>
                <w:lang w:eastAsia="zh-CN"/>
              </w:rPr>
              <w:t xml:space="preserve">the temporary RS is configured to the </w:t>
            </w:r>
            <w:proofErr w:type="spellStart"/>
            <w:r w:rsidR="000A7443" w:rsidRPr="00C93E5B">
              <w:rPr>
                <w:i/>
                <w:lang w:eastAsia="zh-CN"/>
              </w:rPr>
              <w:t>firstActiveDownlinkBWP</w:t>
            </w:r>
            <w:proofErr w:type="spellEnd"/>
            <w:r w:rsidR="000A7443">
              <w:rPr>
                <w:lang w:eastAsia="zh-CN"/>
              </w:rPr>
              <w:t>.</w:t>
            </w: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666CA5" w14:textId="77777777" w:rsidR="00115170" w:rsidRDefault="00115170">
            <w:pPr>
              <w:spacing w:beforeLines="50" w:before="120"/>
              <w:rPr>
                <w:lang w:eastAsia="zh-CN"/>
              </w:rPr>
            </w:pPr>
          </w:p>
        </w:tc>
      </w:tr>
      <w:tr w:rsidR="00115170"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027C31" w14:textId="77777777" w:rsidR="00115170" w:rsidRDefault="00115170">
            <w:pPr>
              <w:spacing w:beforeLines="50" w:before="120"/>
              <w:rPr>
                <w:iCs/>
                <w:lang w:eastAsia="zh-CN"/>
              </w:rPr>
            </w:pPr>
          </w:p>
        </w:tc>
      </w:tr>
    </w:tbl>
    <w:p w14:paraId="77206D24" w14:textId="77777777" w:rsidR="00115170" w:rsidRDefault="00115170"/>
    <w:p w14:paraId="3207EAA7" w14:textId="77777777" w:rsidR="00115170" w:rsidRDefault="00E03DBE">
      <w:pPr>
        <w:pStyle w:val="1"/>
        <w:spacing w:before="240"/>
        <w:ind w:left="431" w:hanging="431"/>
        <w:rPr>
          <w:lang w:eastAsia="zh-CN"/>
        </w:rPr>
      </w:pPr>
      <w:r>
        <w:rPr>
          <w:lang w:eastAsia="zh-CN"/>
        </w:rPr>
        <w:t>Conclusions</w:t>
      </w:r>
    </w:p>
    <w:p w14:paraId="74C1C3C9" w14:textId="7D249947" w:rsidR="00115170" w:rsidRDefault="00F55602">
      <w:pPr>
        <w:rPr>
          <w:rFonts w:ascii="Times" w:eastAsiaTheme="minorEastAsia" w:hAnsi="Times" w:cs="Times"/>
          <w:sz w:val="20"/>
          <w:szCs w:val="20"/>
          <w:lang w:eastAsia="zh-CN"/>
        </w:rPr>
      </w:pPr>
      <w:r>
        <w:rPr>
          <w:rFonts w:ascii="Times" w:eastAsiaTheme="minorEastAsia" w:hAnsi="Times" w:cs="Times"/>
          <w:sz w:val="20"/>
          <w:szCs w:val="20"/>
          <w:lang w:eastAsia="zh-CN"/>
        </w:rPr>
        <w:t>For GTW session,</w:t>
      </w:r>
    </w:p>
    <w:p w14:paraId="61766679" w14:textId="77777777" w:rsidR="00F55602" w:rsidRDefault="00F55602" w:rsidP="00F55602">
      <w:pPr>
        <w:spacing w:beforeLines="50" w:before="120"/>
        <w:rPr>
          <w:rFonts w:eastAsiaTheme="minorEastAsia"/>
          <w:i/>
          <w:iCs/>
          <w:szCs w:val="21"/>
          <w:lang w:eastAsia="zh-CN"/>
        </w:rPr>
      </w:pPr>
      <w:r>
        <w:rPr>
          <w:rFonts w:eastAsiaTheme="minorEastAsia"/>
          <w:b/>
          <w:i/>
          <w:iCs/>
          <w:szCs w:val="21"/>
          <w:lang w:eastAsia="zh-CN"/>
        </w:rPr>
        <w:t>FL Proposal 4</w:t>
      </w:r>
      <w:r>
        <w:rPr>
          <w:rFonts w:eastAsiaTheme="minorEastAsia"/>
          <w:i/>
          <w:iCs/>
          <w:szCs w:val="21"/>
          <w:lang w:eastAsia="zh-CN"/>
        </w:rPr>
        <w:t>:</w:t>
      </w:r>
    </w:p>
    <w:p w14:paraId="1646163D" w14:textId="77777777" w:rsidR="00F55602" w:rsidRDefault="00F55602" w:rsidP="00F55602">
      <w:pPr>
        <w:rPr>
          <w:i/>
          <w:szCs w:val="20"/>
          <w:lang w:val="en-GB"/>
        </w:rPr>
      </w:pPr>
      <w:r>
        <w:rPr>
          <w:i/>
          <w:szCs w:val="20"/>
          <w:highlight w:val="yellow"/>
          <w:lang w:val="en-GB"/>
        </w:rPr>
        <w:t xml:space="preserve">For efficient </w:t>
      </w:r>
      <w:proofErr w:type="spellStart"/>
      <w:r>
        <w:rPr>
          <w:i/>
          <w:szCs w:val="20"/>
          <w:highlight w:val="yellow"/>
          <w:lang w:val="en-GB"/>
        </w:rPr>
        <w:t>SCell</w:t>
      </w:r>
      <w:proofErr w:type="spellEnd"/>
      <w:r>
        <w:rPr>
          <w:i/>
          <w:szCs w:val="20"/>
          <w:highlight w:val="yellow"/>
          <w:lang w:val="en-GB"/>
        </w:rPr>
        <w:t xml:space="preserve"> activation,</w:t>
      </w:r>
      <w:r>
        <w:rPr>
          <w:i/>
          <w:szCs w:val="20"/>
          <w:lang w:val="en-GB"/>
        </w:rPr>
        <w:t xml:space="preserve"> the earliest slot for a UE to receive a triggered temporary RS is the reference slot (i.e., the last DL slot of the to-be-activated </w:t>
      </w:r>
      <w:proofErr w:type="spellStart"/>
      <w:r>
        <w:rPr>
          <w:i/>
          <w:szCs w:val="20"/>
          <w:lang w:val="en-GB"/>
        </w:rPr>
        <w:t>Scell</w:t>
      </w:r>
      <w:proofErr w:type="spellEnd"/>
      <w:r>
        <w:rPr>
          <w:i/>
          <w:szCs w:val="20"/>
          <w:lang w:val="en-GB"/>
        </w:rPr>
        <w:t xml:space="preserve"> overlapping with slot </w:t>
      </w:r>
      <w:proofErr w:type="spellStart"/>
      <w:r>
        <w:rPr>
          <w:i/>
          <w:szCs w:val="20"/>
          <w:lang w:val="en-GB"/>
        </w:rPr>
        <w:t>n+k</w:t>
      </w:r>
      <w:proofErr w:type="spellEnd"/>
      <w:r>
        <w:rPr>
          <w:i/>
          <w:szCs w:val="20"/>
          <w:lang w:val="en-GB"/>
        </w:rPr>
        <w:t xml:space="preserve"> as defined in 38.213 sub-clause 4.3).</w:t>
      </w:r>
    </w:p>
    <w:p w14:paraId="19CFD351" w14:textId="77777777" w:rsidR="00F55602" w:rsidRDefault="00F55602" w:rsidP="00F55602">
      <w:pPr>
        <w:rPr>
          <w:i/>
          <w:szCs w:val="20"/>
          <w:lang w:val="en-GB"/>
        </w:rPr>
      </w:pPr>
    </w:p>
    <w:p w14:paraId="54EA83E5" w14:textId="77777777" w:rsidR="00F55602" w:rsidRDefault="00F55602" w:rsidP="00F55602">
      <w:pPr>
        <w:spacing w:beforeLines="50" w:before="120"/>
        <w:rPr>
          <w:rFonts w:eastAsiaTheme="minorEastAsia"/>
          <w:b/>
          <w:i/>
          <w:lang w:eastAsia="zh-CN"/>
        </w:rPr>
      </w:pPr>
      <w:r>
        <w:rPr>
          <w:rFonts w:eastAsiaTheme="minorEastAsia"/>
          <w:b/>
          <w:i/>
          <w:lang w:eastAsia="zh-CN"/>
        </w:rPr>
        <w:t>FL proposal 3 for a conclusion:</w:t>
      </w:r>
    </w:p>
    <w:p w14:paraId="43D2CE3E" w14:textId="77777777" w:rsidR="00F55602" w:rsidRDefault="00F55602" w:rsidP="00F55602">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may assume the to-be-activated </w:t>
      </w:r>
      <w:proofErr w:type="spellStart"/>
      <w:r>
        <w:rPr>
          <w:rFonts w:eastAsia="Malgun Gothic"/>
          <w:i/>
          <w:iCs/>
          <w:szCs w:val="20"/>
          <w:lang w:val="en-GB"/>
        </w:rPr>
        <w:t>SCell</w:t>
      </w:r>
      <w:proofErr w:type="spellEnd"/>
      <w:r>
        <w:rPr>
          <w:rFonts w:eastAsia="Malgun Gothic"/>
          <w:i/>
          <w:iCs/>
          <w:szCs w:val="20"/>
          <w:lang w:val="en-GB"/>
        </w:rPr>
        <w:t xml:space="preserve"> with assistance of temporary RS is a known </w:t>
      </w:r>
      <w:proofErr w:type="spellStart"/>
      <w:r>
        <w:rPr>
          <w:rFonts w:eastAsia="Malgun Gothic"/>
          <w:i/>
          <w:iCs/>
          <w:szCs w:val="20"/>
          <w:lang w:val="en-GB"/>
        </w:rPr>
        <w:t>SCell</w:t>
      </w:r>
      <w:proofErr w:type="spellEnd"/>
      <w:r>
        <w:rPr>
          <w:rFonts w:eastAsia="Malgun Gothic"/>
          <w:i/>
          <w:iCs/>
          <w:szCs w:val="20"/>
          <w:lang w:val="en-GB"/>
        </w:rPr>
        <w:t xml:space="preserve"> for a UE but it is actually unknown </w:t>
      </w:r>
      <w:proofErr w:type="spellStart"/>
      <w:r>
        <w:rPr>
          <w:rFonts w:eastAsia="Malgun Gothic"/>
          <w:i/>
          <w:iCs/>
          <w:szCs w:val="20"/>
          <w:lang w:val="en-GB"/>
        </w:rPr>
        <w:t>SCell</w:t>
      </w:r>
      <w:proofErr w:type="spellEnd"/>
      <w:r>
        <w:rPr>
          <w:rFonts w:eastAsia="Malgun Gothic"/>
          <w:i/>
          <w:iCs/>
          <w:szCs w:val="20"/>
          <w:lang w:val="en-GB"/>
        </w:rPr>
        <w:t xml:space="preserve"> from the UE side during the </w:t>
      </w:r>
      <w:proofErr w:type="spellStart"/>
      <w:r>
        <w:rPr>
          <w:rFonts w:eastAsia="Malgun Gothic"/>
          <w:i/>
          <w:iCs/>
          <w:szCs w:val="20"/>
          <w:lang w:val="en-GB"/>
        </w:rPr>
        <w:t>SCell</w:t>
      </w:r>
      <w:proofErr w:type="spellEnd"/>
      <w:r>
        <w:rPr>
          <w:rFonts w:eastAsia="Malgun Gothic"/>
          <w:i/>
          <w:iCs/>
          <w:szCs w:val="20"/>
          <w:lang w:val="en-GB"/>
        </w:rPr>
        <w:t xml:space="preserve"> activation </w:t>
      </w:r>
      <w:r>
        <w:rPr>
          <w:rFonts w:eastAsia="Malgun Gothic"/>
          <w:i/>
          <w:iCs/>
          <w:lang w:val="en-GB"/>
        </w:rPr>
        <w:t>duration.</w:t>
      </w:r>
    </w:p>
    <w:p w14:paraId="093F0980" w14:textId="245437AF" w:rsidR="00F55602" w:rsidRDefault="00F55602" w:rsidP="00F55602">
      <w:pPr>
        <w:pStyle w:val="afa"/>
        <w:numPr>
          <w:ilvl w:val="0"/>
          <w:numId w:val="36"/>
        </w:numPr>
        <w:spacing w:line="256" w:lineRule="auto"/>
        <w:rPr>
          <w:rFonts w:ascii="Times New Roman" w:hAnsi="Times New Roman"/>
          <w:i/>
          <w:sz w:val="22"/>
          <w:szCs w:val="20"/>
          <w:lang w:val="en-GB"/>
        </w:rPr>
      </w:pPr>
      <w:r>
        <w:rPr>
          <w:rFonts w:ascii="Times New Roman" w:eastAsia="Malgun Gothic" w:hAnsi="Times New Roman"/>
          <w:i/>
          <w:iCs/>
          <w:sz w:val="22"/>
          <w:lang w:val="en-GB"/>
        </w:rPr>
        <w:t>Note: In RAN1 understanding, two different requirements of activation latenc</w:t>
      </w:r>
      <w:r w:rsidR="009E48D2">
        <w:rPr>
          <w:rFonts w:ascii="Times New Roman" w:eastAsia="Malgun Gothic" w:hAnsi="Times New Roman"/>
          <w:i/>
          <w:iCs/>
          <w:sz w:val="22"/>
          <w:lang w:val="en-GB"/>
        </w:rPr>
        <w:t xml:space="preserve">y are expected to be </w:t>
      </w:r>
      <w:r>
        <w:rPr>
          <w:rFonts w:ascii="Times New Roman" w:eastAsia="Malgun Gothic" w:hAnsi="Times New Roman"/>
          <w:i/>
          <w:iCs/>
          <w:sz w:val="22"/>
          <w:lang w:val="en-GB"/>
        </w:rPr>
        <w:t xml:space="preserve">developed in RAN4 for both cases of known </w:t>
      </w:r>
      <w:proofErr w:type="spellStart"/>
      <w:r>
        <w:rPr>
          <w:rFonts w:ascii="Times New Roman" w:eastAsia="Malgun Gothic" w:hAnsi="Times New Roman"/>
          <w:i/>
          <w:iCs/>
          <w:sz w:val="22"/>
          <w:lang w:val="en-GB"/>
        </w:rPr>
        <w:t>SCell</w:t>
      </w:r>
      <w:proofErr w:type="spellEnd"/>
      <w:r>
        <w:rPr>
          <w:rFonts w:ascii="Times New Roman" w:eastAsia="Malgun Gothic" w:hAnsi="Times New Roman"/>
          <w:i/>
          <w:iCs/>
          <w:sz w:val="22"/>
          <w:lang w:val="en-GB"/>
        </w:rPr>
        <w:t xml:space="preserve"> and unknown </w:t>
      </w:r>
      <w:proofErr w:type="spellStart"/>
      <w:r>
        <w:rPr>
          <w:rFonts w:ascii="Times New Roman" w:eastAsia="Malgun Gothic" w:hAnsi="Times New Roman"/>
          <w:i/>
          <w:iCs/>
          <w:sz w:val="22"/>
          <w:lang w:val="en-GB"/>
        </w:rPr>
        <w:t>SCell</w:t>
      </w:r>
      <w:proofErr w:type="spellEnd"/>
      <w:r>
        <w:rPr>
          <w:rFonts w:ascii="Times New Roman" w:eastAsia="Malgun Gothic" w:hAnsi="Times New Roman"/>
          <w:i/>
          <w:iCs/>
          <w:sz w:val="22"/>
          <w:lang w:val="en-GB"/>
        </w:rPr>
        <w:t>, respectively.</w:t>
      </w:r>
    </w:p>
    <w:p w14:paraId="49C37ADD" w14:textId="77777777" w:rsidR="00F55602" w:rsidRDefault="00F55602">
      <w:pPr>
        <w:rPr>
          <w:rFonts w:ascii="Times" w:eastAsiaTheme="minorEastAsia" w:hAnsi="Times" w:cs="Times"/>
          <w:sz w:val="20"/>
          <w:szCs w:val="20"/>
          <w:lang w:val="en-GB" w:eastAsia="zh-CN"/>
        </w:rPr>
      </w:pPr>
    </w:p>
    <w:p w14:paraId="4192F9B7" w14:textId="3B98197D" w:rsidR="00076C83" w:rsidRDefault="00076C83">
      <w:pPr>
        <w:rPr>
          <w:rFonts w:eastAsiaTheme="minorEastAsia"/>
          <w:szCs w:val="20"/>
          <w:lang w:val="en-GB" w:eastAsia="zh-CN"/>
        </w:rPr>
      </w:pPr>
    </w:p>
    <w:p w14:paraId="1B3AA142" w14:textId="6C3E154C" w:rsidR="00076C83" w:rsidRDefault="00076C83">
      <w:pPr>
        <w:rPr>
          <w:rFonts w:eastAsiaTheme="minorEastAsia"/>
          <w:szCs w:val="20"/>
          <w:lang w:val="en-GB" w:eastAsia="zh-CN"/>
        </w:rPr>
      </w:pPr>
      <w:r w:rsidRPr="00076C83">
        <w:rPr>
          <w:rFonts w:eastAsiaTheme="minorEastAsia"/>
          <w:szCs w:val="20"/>
          <w:lang w:val="en-GB" w:eastAsia="zh-CN"/>
        </w:rPr>
        <w:t>Additional potential issue to be discussed this meeting</w:t>
      </w:r>
      <w:r>
        <w:rPr>
          <w:rFonts w:eastAsiaTheme="minorEastAsia"/>
          <w:szCs w:val="20"/>
          <w:lang w:val="en-GB" w:eastAsia="zh-CN"/>
        </w:rPr>
        <w:t xml:space="preserve"> as a follow-up to the following agreement,</w:t>
      </w:r>
    </w:p>
    <w:p w14:paraId="63947A59" w14:textId="77777777" w:rsidR="00076C83" w:rsidRPr="00EB6FFB" w:rsidRDefault="00076C83" w:rsidP="00076C83">
      <w:pPr>
        <w:rPr>
          <w:rFonts w:eastAsia="Malgun Gothic"/>
          <w:bCs/>
          <w:iCs/>
          <w:highlight w:val="green"/>
          <w:lang w:eastAsia="zh-CN"/>
        </w:rPr>
      </w:pPr>
      <w:r w:rsidRPr="00EB6FFB">
        <w:rPr>
          <w:rFonts w:eastAsia="Malgun Gothic"/>
          <w:bCs/>
          <w:iCs/>
          <w:highlight w:val="green"/>
          <w:lang w:eastAsia="zh-CN"/>
        </w:rPr>
        <w:t>Agreement</w:t>
      </w:r>
    </w:p>
    <w:p w14:paraId="5EC26B1F" w14:textId="52268C5C" w:rsidR="00076C83" w:rsidRDefault="00076C83" w:rsidP="00076C83">
      <w:pPr>
        <w:rPr>
          <w:rFonts w:eastAsia="Malgun Gothic"/>
          <w:bCs/>
          <w:i/>
          <w:lang w:eastAsia="zh-CN"/>
        </w:rPr>
      </w:pPr>
      <w:r w:rsidRPr="00EB6FFB">
        <w:rPr>
          <w:rFonts w:eastAsia="Malgun Gothic"/>
          <w:bCs/>
          <w:iCs/>
          <w:lang w:eastAsia="zh-CN"/>
        </w:rPr>
        <w:t xml:space="preserve">If a UE measures a temporary RS triggered by a MAC-CE during SCell activation procedure, the measurement is performed within the BWP bandwidth of BWP indicated by </w:t>
      </w:r>
      <w:proofErr w:type="spellStart"/>
      <w:r w:rsidRPr="00EB6FFB">
        <w:rPr>
          <w:rFonts w:eastAsia="Malgun Gothic"/>
          <w:bCs/>
          <w:i/>
          <w:lang w:eastAsia="zh-CN"/>
        </w:rPr>
        <w:t>firstActiveDownlinkBWP</w:t>
      </w:r>
      <w:proofErr w:type="spellEnd"/>
      <w:r w:rsidRPr="00EB6FFB">
        <w:rPr>
          <w:rFonts w:eastAsia="Malgun Gothic"/>
          <w:bCs/>
          <w:i/>
          <w:lang w:eastAsia="zh-CN"/>
        </w:rPr>
        <w:t>-Id</w:t>
      </w:r>
    </w:p>
    <w:p w14:paraId="2BE39212" w14:textId="77777777" w:rsidR="00076C83" w:rsidRDefault="00076C83" w:rsidP="00076C83">
      <w:pPr>
        <w:rPr>
          <w:rFonts w:eastAsiaTheme="minorEastAsia"/>
          <w:szCs w:val="20"/>
          <w:lang w:val="en-GB" w:eastAsia="zh-CN"/>
        </w:rPr>
      </w:pPr>
    </w:p>
    <w:p w14:paraId="5EAA6BD3" w14:textId="00D36AE2" w:rsidR="00076C83" w:rsidRPr="00076C83" w:rsidRDefault="00076C83">
      <w:pPr>
        <w:rPr>
          <w:rFonts w:eastAsiaTheme="minorEastAsia"/>
          <w:b/>
          <w:i/>
          <w:szCs w:val="20"/>
          <w:lang w:val="en-GB" w:eastAsia="zh-CN"/>
        </w:rPr>
      </w:pPr>
      <w:r w:rsidRPr="00076C83">
        <w:rPr>
          <w:rFonts w:eastAsiaTheme="minorEastAsia"/>
          <w:b/>
          <w:i/>
          <w:szCs w:val="20"/>
          <w:lang w:val="en-GB" w:eastAsia="zh-CN"/>
        </w:rPr>
        <w:t>Potential proposal:</w:t>
      </w:r>
    </w:p>
    <w:p w14:paraId="78B247AF" w14:textId="1B339056" w:rsidR="00076C83" w:rsidRPr="00C93E5B" w:rsidRDefault="003F1967" w:rsidP="00076C83">
      <w:pPr>
        <w:spacing w:beforeLines="50" w:before="120"/>
        <w:ind w:firstLineChars="100" w:firstLine="220"/>
        <w:jc w:val="left"/>
        <w:rPr>
          <w:i/>
          <w:lang w:eastAsia="zh-CN"/>
        </w:rPr>
      </w:pPr>
      <w:r>
        <w:rPr>
          <w:i/>
          <w:lang w:val="en-GB" w:eastAsia="zh-CN"/>
        </w:rPr>
        <w:t>I</w:t>
      </w:r>
      <w:r w:rsidR="00076C83">
        <w:rPr>
          <w:i/>
          <w:lang w:eastAsia="zh-CN"/>
        </w:rPr>
        <w:t>f any</w:t>
      </w:r>
      <w:r>
        <w:rPr>
          <w:i/>
          <w:lang w:eastAsia="zh-CN"/>
        </w:rPr>
        <w:t xml:space="preserve"> BWP ID is configured within</w:t>
      </w:r>
      <w:r w:rsidR="00076C83">
        <w:rPr>
          <w:i/>
          <w:lang w:eastAsia="zh-CN"/>
        </w:rPr>
        <w:t xml:space="preserve"> </w:t>
      </w:r>
      <w:r>
        <w:rPr>
          <w:i/>
          <w:lang w:eastAsia="zh-CN"/>
        </w:rPr>
        <w:t xml:space="preserve">the configuration of </w:t>
      </w:r>
      <w:r w:rsidR="00076C83" w:rsidRPr="00C93E5B">
        <w:rPr>
          <w:i/>
          <w:lang w:eastAsia="zh-CN"/>
        </w:rPr>
        <w:t>temporary RS(s)</w:t>
      </w:r>
      <w:r w:rsidR="00076C83">
        <w:rPr>
          <w:i/>
          <w:lang w:eastAsia="zh-CN"/>
        </w:rPr>
        <w:t>, the value of the BWP ID is expected to be equal to</w:t>
      </w:r>
      <w:r w:rsidR="00076C83" w:rsidRPr="00C93E5B">
        <w:rPr>
          <w:i/>
          <w:lang w:eastAsia="zh-CN"/>
        </w:rPr>
        <w:t xml:space="preserve"> </w:t>
      </w:r>
      <w:proofErr w:type="spellStart"/>
      <w:r w:rsidR="00076C83" w:rsidRPr="00C93E5B">
        <w:rPr>
          <w:i/>
          <w:lang w:eastAsia="zh-CN"/>
        </w:rPr>
        <w:t>firstActiveDownlinkBWP</w:t>
      </w:r>
      <w:proofErr w:type="spellEnd"/>
      <w:r w:rsidR="00076C83" w:rsidRPr="00C93E5B">
        <w:rPr>
          <w:i/>
          <w:lang w:eastAsia="zh-CN"/>
        </w:rPr>
        <w:t>-Id;</w:t>
      </w:r>
    </w:p>
    <w:p w14:paraId="49B80557" w14:textId="77777777" w:rsidR="00076C83" w:rsidRPr="00076C83" w:rsidRDefault="00076C83">
      <w:pPr>
        <w:rPr>
          <w:rFonts w:eastAsiaTheme="minorEastAsia"/>
          <w:sz w:val="20"/>
          <w:szCs w:val="20"/>
          <w:lang w:eastAsia="zh-CN"/>
        </w:rPr>
      </w:pPr>
    </w:p>
    <w:p w14:paraId="4880DBEC" w14:textId="77777777" w:rsidR="00115170" w:rsidRDefault="00E03DBE">
      <w:pPr>
        <w:pStyle w:val="1"/>
        <w:numPr>
          <w:ilvl w:val="0"/>
          <w:numId w:val="0"/>
        </w:numPr>
        <w:ind w:left="432" w:hanging="432"/>
      </w:pPr>
      <w:bookmarkStart w:id="16" w:name="_Ref124671424"/>
      <w:bookmarkStart w:id="17" w:name="_Ref124589665"/>
      <w:bookmarkStart w:id="18" w:name="_Ref71620620"/>
      <w:r>
        <w:t>References</w:t>
      </w:r>
    </w:p>
    <w:bookmarkEnd w:id="1"/>
    <w:bookmarkEnd w:id="16"/>
    <w:bookmarkEnd w:id="17"/>
    <w:bookmarkEnd w:id="18"/>
    <w:p w14:paraId="608A4170" w14:textId="77777777" w:rsidR="00EB6FFB" w:rsidRPr="00EB6FFB" w:rsidRDefault="00EB6FFB" w:rsidP="00EB6FFB">
      <w:pPr>
        <w:pStyle w:val="afa"/>
        <w:numPr>
          <w:ilvl w:val="0"/>
          <w:numId w:val="19"/>
        </w:numPr>
        <w:rPr>
          <w:rFonts w:ascii="Times New Roman" w:hAnsi="Times New Roman"/>
          <w:sz w:val="22"/>
          <w:szCs w:val="22"/>
          <w:lang w:eastAsia="x-none"/>
        </w:rPr>
      </w:pPr>
      <w:r w:rsidRPr="00EB6FFB">
        <w:rPr>
          <w:rFonts w:ascii="Times New Roman" w:hAnsi="Times New Roman"/>
          <w:sz w:val="22"/>
          <w:szCs w:val="22"/>
          <w:lang w:eastAsia="x-none"/>
        </w:rPr>
        <w:fldChar w:fldCharType="begin"/>
      </w:r>
      <w:r w:rsidRPr="00EB6FFB">
        <w:rPr>
          <w:rFonts w:ascii="Times New Roman" w:hAnsi="Times New Roman"/>
          <w:sz w:val="22"/>
          <w:szCs w:val="22"/>
          <w:lang w:eastAsia="x-none"/>
        </w:rPr>
        <w:instrText xml:space="preserve"> HYPERLINK "D:\\Documents\\3GPP documents\\RAN1\\TSGR1_106-e\\Docs\\R1-2106473.zip" </w:instrText>
      </w:r>
      <w:r w:rsidRPr="00EB6FFB">
        <w:rPr>
          <w:rFonts w:ascii="Times New Roman" w:hAnsi="Times New Roman"/>
          <w:sz w:val="22"/>
          <w:szCs w:val="22"/>
          <w:lang w:eastAsia="x-none"/>
        </w:rPr>
        <w:fldChar w:fldCharType="separate"/>
      </w:r>
      <w:r w:rsidRPr="00EB6FFB">
        <w:rPr>
          <w:rStyle w:val="af5"/>
          <w:rFonts w:ascii="Times New Roman" w:hAnsi="Times New Roman"/>
          <w:sz w:val="22"/>
          <w:szCs w:val="22"/>
          <w:lang w:eastAsia="x-none"/>
        </w:rPr>
        <w:t>R1-2106473</w:t>
      </w:r>
      <w:r w:rsidRPr="00EB6FFB">
        <w:rPr>
          <w:rFonts w:ascii="Times New Roman" w:hAnsi="Times New Roman"/>
          <w:sz w:val="22"/>
          <w:szCs w:val="22"/>
          <w:lang w:eastAsia="x-none"/>
        </w:rPr>
        <w:fldChar w:fldCharType="end"/>
      </w:r>
      <w:r w:rsidRPr="00EB6FFB">
        <w:rPr>
          <w:rFonts w:ascii="Times New Roman" w:hAnsi="Times New Roman"/>
          <w:sz w:val="22"/>
          <w:szCs w:val="22"/>
          <w:lang w:eastAsia="x-none"/>
        </w:rPr>
        <w:tab/>
        <w:t xml:space="preserve">Discussion on efficient activation/de-activation mechanism for </w:t>
      </w:r>
      <w:proofErr w:type="spellStart"/>
      <w:r w:rsidRPr="00EB6FFB">
        <w:rPr>
          <w:rFonts w:ascii="Times New Roman" w:hAnsi="Times New Roman"/>
          <w:sz w:val="22"/>
          <w:szCs w:val="22"/>
          <w:lang w:eastAsia="x-none"/>
        </w:rPr>
        <w:t>SCells</w:t>
      </w:r>
      <w:proofErr w:type="spellEnd"/>
      <w:r w:rsidRPr="00EB6FFB">
        <w:rPr>
          <w:rFonts w:ascii="Times New Roman" w:hAnsi="Times New Roman"/>
          <w:sz w:val="22"/>
          <w:szCs w:val="22"/>
          <w:lang w:eastAsia="x-none"/>
        </w:rPr>
        <w:tab/>
        <w:t xml:space="preserve">Huawei, </w:t>
      </w:r>
      <w:proofErr w:type="spellStart"/>
      <w:r w:rsidRPr="00EB6FFB">
        <w:rPr>
          <w:rFonts w:ascii="Times New Roman" w:hAnsi="Times New Roman"/>
          <w:sz w:val="22"/>
          <w:szCs w:val="22"/>
          <w:lang w:eastAsia="x-none"/>
        </w:rPr>
        <w:t>HiSilicon</w:t>
      </w:r>
      <w:proofErr w:type="spellEnd"/>
    </w:p>
    <w:p w14:paraId="32FD40BA" w14:textId="77777777" w:rsidR="00EB6FFB" w:rsidRPr="00EB6FFB" w:rsidRDefault="00E31716" w:rsidP="00EB6FFB">
      <w:pPr>
        <w:pStyle w:val="afa"/>
        <w:numPr>
          <w:ilvl w:val="0"/>
          <w:numId w:val="19"/>
        </w:numPr>
        <w:rPr>
          <w:rFonts w:ascii="Times New Roman" w:hAnsi="Times New Roman"/>
          <w:sz w:val="22"/>
          <w:szCs w:val="22"/>
          <w:lang w:eastAsia="x-none"/>
        </w:rPr>
      </w:pPr>
      <w:hyperlink r:id="rId9" w:history="1">
        <w:r w:rsidR="00EB6FFB" w:rsidRPr="00EB6FFB">
          <w:rPr>
            <w:rStyle w:val="af5"/>
            <w:rFonts w:ascii="Times New Roman" w:hAnsi="Times New Roman"/>
            <w:sz w:val="22"/>
            <w:szCs w:val="22"/>
            <w:lang w:eastAsia="x-none"/>
          </w:rPr>
          <w:t>R1-2106628</w:t>
        </w:r>
      </w:hyperlink>
      <w:r w:rsidR="00EB6FFB" w:rsidRPr="00EB6FFB">
        <w:rPr>
          <w:rFonts w:ascii="Times New Roman" w:hAnsi="Times New Roman"/>
          <w:sz w:val="22"/>
          <w:szCs w:val="22"/>
          <w:lang w:eastAsia="x-none"/>
        </w:rPr>
        <w:tab/>
        <w:t xml:space="preserve">Discussion on efficient activation/de-activation mechanism for </w:t>
      </w:r>
      <w:proofErr w:type="spellStart"/>
      <w:r w:rsidR="00EB6FFB" w:rsidRPr="00EB6FFB">
        <w:rPr>
          <w:rFonts w:ascii="Times New Roman" w:hAnsi="Times New Roman"/>
          <w:sz w:val="22"/>
          <w:szCs w:val="22"/>
          <w:lang w:eastAsia="x-none"/>
        </w:rPr>
        <w:t>Scells</w:t>
      </w:r>
      <w:proofErr w:type="spellEnd"/>
      <w:r w:rsidR="00EB6FFB" w:rsidRPr="00EB6FFB">
        <w:rPr>
          <w:rFonts w:ascii="Times New Roman" w:hAnsi="Times New Roman"/>
          <w:sz w:val="22"/>
          <w:szCs w:val="22"/>
          <w:lang w:eastAsia="x-none"/>
        </w:rPr>
        <w:tab/>
        <w:t>vivo</w:t>
      </w:r>
    </w:p>
    <w:p w14:paraId="38A8EDA5" w14:textId="77777777" w:rsidR="00EB6FFB" w:rsidRPr="00EB6FFB" w:rsidRDefault="00E31716" w:rsidP="00EB6FFB">
      <w:pPr>
        <w:pStyle w:val="afa"/>
        <w:numPr>
          <w:ilvl w:val="0"/>
          <w:numId w:val="19"/>
        </w:numPr>
        <w:rPr>
          <w:rFonts w:ascii="Times New Roman" w:hAnsi="Times New Roman"/>
          <w:sz w:val="22"/>
          <w:szCs w:val="22"/>
          <w:lang w:eastAsia="x-none"/>
        </w:rPr>
      </w:pPr>
      <w:hyperlink r:id="rId10" w:history="1">
        <w:r w:rsidR="00EB6FFB" w:rsidRPr="00EB6FFB">
          <w:rPr>
            <w:rStyle w:val="af5"/>
            <w:rFonts w:ascii="Times New Roman" w:hAnsi="Times New Roman"/>
            <w:sz w:val="22"/>
            <w:szCs w:val="22"/>
            <w:lang w:eastAsia="x-none"/>
          </w:rPr>
          <w:t>R1-2106722</w:t>
        </w:r>
      </w:hyperlink>
      <w:r w:rsidR="00EB6FFB" w:rsidRPr="00EB6FFB">
        <w:rPr>
          <w:rFonts w:ascii="Times New Roman" w:hAnsi="Times New Roman"/>
          <w:sz w:val="22"/>
          <w:szCs w:val="22"/>
          <w:lang w:eastAsia="x-none"/>
        </w:rPr>
        <w:tab/>
        <w:t xml:space="preserve">Discussion on efficient </w:t>
      </w:r>
      <w:proofErr w:type="spellStart"/>
      <w:r w:rsidR="00EB6FFB" w:rsidRPr="00EB6FFB">
        <w:rPr>
          <w:rFonts w:ascii="Times New Roman" w:hAnsi="Times New Roman"/>
          <w:sz w:val="22"/>
          <w:szCs w:val="22"/>
          <w:lang w:eastAsia="x-none"/>
        </w:rPr>
        <w:t>activationde</w:t>
      </w:r>
      <w:proofErr w:type="spellEnd"/>
      <w:r w:rsidR="00EB6FFB" w:rsidRPr="00EB6FFB">
        <w:rPr>
          <w:rFonts w:ascii="Times New Roman" w:hAnsi="Times New Roman"/>
          <w:sz w:val="22"/>
          <w:szCs w:val="22"/>
          <w:lang w:eastAsia="x-none"/>
        </w:rPr>
        <w:t xml:space="preserve">-activation mechanism for </w:t>
      </w:r>
      <w:proofErr w:type="spellStart"/>
      <w:r w:rsidR="00EB6FFB" w:rsidRPr="00EB6FFB">
        <w:rPr>
          <w:rFonts w:ascii="Times New Roman" w:hAnsi="Times New Roman"/>
          <w:sz w:val="22"/>
          <w:szCs w:val="22"/>
          <w:lang w:eastAsia="x-none"/>
        </w:rPr>
        <w:t>SCells</w:t>
      </w:r>
      <w:proofErr w:type="spellEnd"/>
      <w:r w:rsidR="00EB6FFB" w:rsidRPr="00EB6FFB">
        <w:rPr>
          <w:rFonts w:ascii="Times New Roman" w:hAnsi="Times New Roman"/>
          <w:sz w:val="22"/>
          <w:szCs w:val="22"/>
          <w:lang w:eastAsia="x-none"/>
        </w:rPr>
        <w:t xml:space="preserve"> in NR CA</w:t>
      </w:r>
      <w:r w:rsidR="00EB6FFB" w:rsidRPr="00EB6FFB">
        <w:rPr>
          <w:rFonts w:ascii="Times New Roman" w:hAnsi="Times New Roman"/>
          <w:sz w:val="22"/>
          <w:szCs w:val="22"/>
          <w:lang w:eastAsia="x-none"/>
        </w:rPr>
        <w:tab/>
      </w:r>
      <w:proofErr w:type="spellStart"/>
      <w:r w:rsidR="00EB6FFB" w:rsidRPr="00EB6FFB">
        <w:rPr>
          <w:rFonts w:ascii="Times New Roman" w:hAnsi="Times New Roman"/>
          <w:sz w:val="22"/>
          <w:szCs w:val="22"/>
          <w:lang w:eastAsia="x-none"/>
        </w:rPr>
        <w:t>Spreadtrum</w:t>
      </w:r>
      <w:proofErr w:type="spellEnd"/>
      <w:r w:rsidR="00EB6FFB" w:rsidRPr="00EB6FFB">
        <w:rPr>
          <w:rFonts w:ascii="Times New Roman" w:hAnsi="Times New Roman"/>
          <w:sz w:val="22"/>
          <w:szCs w:val="22"/>
          <w:lang w:eastAsia="x-none"/>
        </w:rPr>
        <w:t xml:space="preserve"> Communications</w:t>
      </w:r>
    </w:p>
    <w:p w14:paraId="43B1B71F" w14:textId="77777777" w:rsidR="00EB6FFB" w:rsidRPr="00EB6FFB" w:rsidRDefault="00E31716" w:rsidP="00EB6FFB">
      <w:pPr>
        <w:pStyle w:val="afa"/>
        <w:numPr>
          <w:ilvl w:val="0"/>
          <w:numId w:val="19"/>
        </w:numPr>
        <w:rPr>
          <w:rFonts w:ascii="Times New Roman" w:hAnsi="Times New Roman"/>
          <w:sz w:val="22"/>
          <w:szCs w:val="22"/>
          <w:lang w:eastAsia="x-none"/>
        </w:rPr>
      </w:pPr>
      <w:hyperlink r:id="rId11" w:history="1">
        <w:r w:rsidR="00EB6FFB" w:rsidRPr="00EB6FFB">
          <w:rPr>
            <w:rStyle w:val="af5"/>
            <w:rFonts w:ascii="Times New Roman" w:hAnsi="Times New Roman"/>
            <w:sz w:val="22"/>
            <w:szCs w:val="22"/>
            <w:lang w:eastAsia="x-none"/>
          </w:rPr>
          <w:t>R1-2106750</w:t>
        </w:r>
      </w:hyperlink>
      <w:r w:rsidR="00EB6FFB" w:rsidRPr="00EB6FFB">
        <w:rPr>
          <w:rFonts w:ascii="Times New Roman" w:hAnsi="Times New Roman"/>
          <w:sz w:val="22"/>
          <w:szCs w:val="22"/>
          <w:lang w:eastAsia="x-none"/>
        </w:rPr>
        <w:tab/>
        <w:t>Discussion on Support Efficient Activation De-</w:t>
      </w:r>
      <w:proofErr w:type="gramStart"/>
      <w:r w:rsidR="00EB6FFB" w:rsidRPr="00EB6FFB">
        <w:rPr>
          <w:rFonts w:ascii="Times New Roman" w:hAnsi="Times New Roman"/>
          <w:sz w:val="22"/>
          <w:szCs w:val="22"/>
          <w:lang w:eastAsia="x-none"/>
        </w:rPr>
        <w:t>activation</w:t>
      </w:r>
      <w:proofErr w:type="gramEnd"/>
      <w:r w:rsidR="00EB6FFB" w:rsidRPr="00EB6FFB">
        <w:rPr>
          <w:rFonts w:ascii="Times New Roman" w:hAnsi="Times New Roman"/>
          <w:sz w:val="22"/>
          <w:szCs w:val="22"/>
          <w:lang w:eastAsia="x-none"/>
        </w:rPr>
        <w:t xml:space="preserve"> Mechanism for </w:t>
      </w:r>
      <w:proofErr w:type="spellStart"/>
      <w:r w:rsidR="00EB6FFB" w:rsidRPr="00EB6FFB">
        <w:rPr>
          <w:rFonts w:ascii="Times New Roman" w:hAnsi="Times New Roman"/>
          <w:sz w:val="22"/>
          <w:szCs w:val="22"/>
          <w:lang w:eastAsia="x-none"/>
        </w:rPr>
        <w:t>SCells</w:t>
      </w:r>
      <w:proofErr w:type="spellEnd"/>
      <w:r w:rsidR="00EB6FFB" w:rsidRPr="00EB6FFB">
        <w:rPr>
          <w:rFonts w:ascii="Times New Roman" w:hAnsi="Times New Roman"/>
          <w:sz w:val="22"/>
          <w:szCs w:val="22"/>
          <w:lang w:eastAsia="x-none"/>
        </w:rPr>
        <w:t xml:space="preserve"> in NR CA</w:t>
      </w:r>
      <w:r w:rsidR="00EB6FFB" w:rsidRPr="00EB6FFB">
        <w:rPr>
          <w:rFonts w:ascii="Times New Roman" w:hAnsi="Times New Roman"/>
          <w:sz w:val="22"/>
          <w:szCs w:val="22"/>
          <w:lang w:eastAsia="x-none"/>
        </w:rPr>
        <w:tab/>
        <w:t>ZTE</w:t>
      </w:r>
    </w:p>
    <w:p w14:paraId="13CAF47C" w14:textId="77777777" w:rsidR="00EB6FFB" w:rsidRPr="00EB6FFB" w:rsidRDefault="00E31716" w:rsidP="00EB6FFB">
      <w:pPr>
        <w:pStyle w:val="afa"/>
        <w:numPr>
          <w:ilvl w:val="0"/>
          <w:numId w:val="19"/>
        </w:numPr>
        <w:rPr>
          <w:rFonts w:ascii="Times New Roman" w:hAnsi="Times New Roman"/>
          <w:sz w:val="22"/>
          <w:szCs w:val="22"/>
          <w:lang w:eastAsia="x-none"/>
        </w:rPr>
      </w:pPr>
      <w:hyperlink r:id="rId12" w:history="1">
        <w:r w:rsidR="00EB6FFB" w:rsidRPr="00EB6FFB">
          <w:rPr>
            <w:rStyle w:val="af5"/>
            <w:rFonts w:ascii="Times New Roman" w:hAnsi="Times New Roman"/>
            <w:sz w:val="22"/>
            <w:szCs w:val="22"/>
            <w:lang w:eastAsia="x-none"/>
          </w:rPr>
          <w:t>R1-2106916</w:t>
        </w:r>
      </w:hyperlink>
      <w:r w:rsidR="00EB6FFB" w:rsidRPr="00EB6FFB">
        <w:rPr>
          <w:rFonts w:ascii="Times New Roman" w:hAnsi="Times New Roman"/>
          <w:sz w:val="22"/>
          <w:szCs w:val="22"/>
          <w:lang w:eastAsia="x-none"/>
        </w:rPr>
        <w:tab/>
        <w:t xml:space="preserve">Remaining Issues on </w:t>
      </w:r>
      <w:proofErr w:type="spellStart"/>
      <w:r w:rsidR="00EB6FFB" w:rsidRPr="00EB6FFB">
        <w:rPr>
          <w:rFonts w:ascii="Times New Roman" w:hAnsi="Times New Roman"/>
          <w:sz w:val="22"/>
          <w:szCs w:val="22"/>
          <w:lang w:eastAsia="x-none"/>
        </w:rPr>
        <w:t>Scell</w:t>
      </w:r>
      <w:proofErr w:type="spellEnd"/>
      <w:r w:rsidR="00EB6FFB" w:rsidRPr="00EB6FFB">
        <w:rPr>
          <w:rFonts w:ascii="Times New Roman" w:hAnsi="Times New Roman"/>
          <w:sz w:val="22"/>
          <w:szCs w:val="22"/>
          <w:lang w:eastAsia="x-none"/>
        </w:rPr>
        <w:t xml:space="preserve"> Activation/Deactivation</w:t>
      </w:r>
      <w:r w:rsidR="00EB6FFB" w:rsidRPr="00EB6FFB">
        <w:rPr>
          <w:rFonts w:ascii="Times New Roman" w:hAnsi="Times New Roman"/>
          <w:sz w:val="22"/>
          <w:szCs w:val="22"/>
          <w:lang w:eastAsia="x-none"/>
        </w:rPr>
        <w:tab/>
        <w:t>Samsung</w:t>
      </w:r>
    </w:p>
    <w:p w14:paraId="6C11F2D0" w14:textId="77777777" w:rsidR="00EB6FFB" w:rsidRPr="00EB6FFB" w:rsidRDefault="00E31716" w:rsidP="00EB6FFB">
      <w:pPr>
        <w:pStyle w:val="afa"/>
        <w:numPr>
          <w:ilvl w:val="0"/>
          <w:numId w:val="19"/>
        </w:numPr>
        <w:rPr>
          <w:rFonts w:ascii="Times New Roman" w:hAnsi="Times New Roman"/>
          <w:sz w:val="22"/>
          <w:szCs w:val="22"/>
          <w:lang w:eastAsia="x-none"/>
        </w:rPr>
      </w:pPr>
      <w:hyperlink r:id="rId13" w:history="1">
        <w:r w:rsidR="00EB6FFB" w:rsidRPr="00EB6FFB">
          <w:rPr>
            <w:rStyle w:val="af5"/>
            <w:rFonts w:ascii="Times New Roman" w:hAnsi="Times New Roman"/>
            <w:sz w:val="22"/>
            <w:szCs w:val="22"/>
            <w:lang w:eastAsia="x-none"/>
          </w:rPr>
          <w:t>R1-2107086</w:t>
        </w:r>
      </w:hyperlink>
      <w:r w:rsidR="00EB6FFB" w:rsidRPr="00EB6FFB">
        <w:rPr>
          <w:rFonts w:ascii="Times New Roman" w:hAnsi="Times New Roman"/>
          <w:sz w:val="22"/>
          <w:szCs w:val="22"/>
          <w:lang w:eastAsia="x-none"/>
        </w:rPr>
        <w:tab/>
        <w:t xml:space="preserve">Support efficient activation/de-activation mechanism for </w:t>
      </w:r>
      <w:proofErr w:type="spellStart"/>
      <w:r w:rsidR="00EB6FFB" w:rsidRPr="00EB6FFB">
        <w:rPr>
          <w:rFonts w:ascii="Times New Roman" w:hAnsi="Times New Roman"/>
          <w:sz w:val="22"/>
          <w:szCs w:val="22"/>
          <w:lang w:eastAsia="x-none"/>
        </w:rPr>
        <w:t>Scells</w:t>
      </w:r>
      <w:proofErr w:type="spellEnd"/>
      <w:r w:rsidR="00EB6FFB" w:rsidRPr="00EB6FFB">
        <w:rPr>
          <w:rFonts w:ascii="Times New Roman" w:hAnsi="Times New Roman"/>
          <w:sz w:val="22"/>
          <w:szCs w:val="22"/>
          <w:lang w:eastAsia="x-none"/>
        </w:rPr>
        <w:tab/>
        <w:t>FUTUREWEI</w:t>
      </w:r>
    </w:p>
    <w:p w14:paraId="079D177E" w14:textId="77777777" w:rsidR="00EB6FFB" w:rsidRPr="00EB6FFB" w:rsidRDefault="00E31716" w:rsidP="00EB6FFB">
      <w:pPr>
        <w:pStyle w:val="afa"/>
        <w:numPr>
          <w:ilvl w:val="0"/>
          <w:numId w:val="19"/>
        </w:numPr>
        <w:rPr>
          <w:rFonts w:ascii="Times New Roman" w:hAnsi="Times New Roman"/>
          <w:sz w:val="22"/>
          <w:szCs w:val="22"/>
          <w:lang w:eastAsia="x-none"/>
        </w:rPr>
      </w:pPr>
      <w:hyperlink r:id="rId14" w:history="1">
        <w:r w:rsidR="00EB6FFB" w:rsidRPr="00EB6FFB">
          <w:rPr>
            <w:rStyle w:val="af5"/>
            <w:rFonts w:ascii="Times New Roman" w:hAnsi="Times New Roman"/>
            <w:sz w:val="22"/>
            <w:szCs w:val="22"/>
            <w:lang w:eastAsia="x-none"/>
          </w:rPr>
          <w:t>R1-2107278</w:t>
        </w:r>
      </w:hyperlink>
      <w:r w:rsidR="00EB6FFB" w:rsidRPr="00EB6FFB">
        <w:rPr>
          <w:rFonts w:ascii="Times New Roman" w:hAnsi="Times New Roman"/>
          <w:sz w:val="22"/>
          <w:szCs w:val="22"/>
          <w:lang w:eastAsia="x-none"/>
        </w:rPr>
        <w:tab/>
        <w:t xml:space="preserve">Discussion on efficient activation/de-activation for </w:t>
      </w:r>
      <w:proofErr w:type="spellStart"/>
      <w:r w:rsidR="00EB6FFB" w:rsidRPr="00EB6FFB">
        <w:rPr>
          <w:rFonts w:ascii="Times New Roman" w:hAnsi="Times New Roman"/>
          <w:sz w:val="22"/>
          <w:szCs w:val="22"/>
          <w:lang w:eastAsia="x-none"/>
        </w:rPr>
        <w:t>Scell</w:t>
      </w:r>
      <w:proofErr w:type="spellEnd"/>
      <w:r w:rsidR="00EB6FFB" w:rsidRPr="00EB6FFB">
        <w:rPr>
          <w:rFonts w:ascii="Times New Roman" w:hAnsi="Times New Roman"/>
          <w:sz w:val="22"/>
          <w:szCs w:val="22"/>
          <w:lang w:eastAsia="x-none"/>
        </w:rPr>
        <w:tab/>
        <w:t>OPPO</w:t>
      </w:r>
    </w:p>
    <w:p w14:paraId="309AEF0D" w14:textId="77777777" w:rsidR="00EB6FFB" w:rsidRPr="00EB6FFB" w:rsidRDefault="00E31716" w:rsidP="00EB6FFB">
      <w:pPr>
        <w:pStyle w:val="afa"/>
        <w:numPr>
          <w:ilvl w:val="0"/>
          <w:numId w:val="19"/>
        </w:numPr>
        <w:rPr>
          <w:rFonts w:ascii="Times New Roman" w:hAnsi="Times New Roman"/>
          <w:sz w:val="22"/>
          <w:szCs w:val="22"/>
          <w:lang w:eastAsia="x-none"/>
        </w:rPr>
      </w:pPr>
      <w:hyperlink r:id="rId15" w:history="1">
        <w:r w:rsidR="00EB6FFB" w:rsidRPr="00EB6FFB">
          <w:rPr>
            <w:rStyle w:val="af5"/>
            <w:rFonts w:ascii="Times New Roman" w:hAnsi="Times New Roman"/>
            <w:sz w:val="22"/>
            <w:szCs w:val="22"/>
            <w:lang w:eastAsia="x-none"/>
          </w:rPr>
          <w:t>R1-2107373</w:t>
        </w:r>
      </w:hyperlink>
      <w:r w:rsidR="00EB6FFB" w:rsidRPr="00EB6FFB">
        <w:rPr>
          <w:rFonts w:ascii="Times New Roman" w:hAnsi="Times New Roman"/>
          <w:sz w:val="22"/>
          <w:szCs w:val="22"/>
          <w:lang w:eastAsia="x-none"/>
        </w:rPr>
        <w:tab/>
        <w:t xml:space="preserve">Efficient activation/de-activation mechanism for </w:t>
      </w:r>
      <w:proofErr w:type="spellStart"/>
      <w:r w:rsidR="00EB6FFB" w:rsidRPr="00EB6FFB">
        <w:rPr>
          <w:rFonts w:ascii="Times New Roman" w:hAnsi="Times New Roman"/>
          <w:sz w:val="22"/>
          <w:szCs w:val="22"/>
          <w:lang w:eastAsia="x-none"/>
        </w:rPr>
        <w:t>SCells</w:t>
      </w:r>
      <w:proofErr w:type="spellEnd"/>
      <w:r w:rsidR="00EB6FFB" w:rsidRPr="00EB6FFB">
        <w:rPr>
          <w:rFonts w:ascii="Times New Roman" w:hAnsi="Times New Roman"/>
          <w:sz w:val="22"/>
          <w:szCs w:val="22"/>
          <w:lang w:eastAsia="x-none"/>
        </w:rPr>
        <w:t xml:space="preserve"> in NR CA</w:t>
      </w:r>
      <w:r w:rsidR="00EB6FFB" w:rsidRPr="00EB6FFB">
        <w:rPr>
          <w:rFonts w:ascii="Times New Roman" w:hAnsi="Times New Roman"/>
          <w:sz w:val="22"/>
          <w:szCs w:val="22"/>
          <w:lang w:eastAsia="x-none"/>
        </w:rPr>
        <w:tab/>
        <w:t>Qualcomm Incorporated</w:t>
      </w:r>
    </w:p>
    <w:p w14:paraId="42D19AFE" w14:textId="77777777" w:rsidR="00EB6FFB" w:rsidRPr="00EB6FFB" w:rsidRDefault="00E31716" w:rsidP="00EB6FFB">
      <w:pPr>
        <w:pStyle w:val="afa"/>
        <w:numPr>
          <w:ilvl w:val="0"/>
          <w:numId w:val="19"/>
        </w:numPr>
        <w:rPr>
          <w:rFonts w:ascii="Times New Roman" w:hAnsi="Times New Roman"/>
          <w:sz w:val="22"/>
          <w:szCs w:val="22"/>
          <w:lang w:eastAsia="x-none"/>
        </w:rPr>
      </w:pPr>
      <w:hyperlink r:id="rId16" w:history="1">
        <w:r w:rsidR="00EB6FFB" w:rsidRPr="00EB6FFB">
          <w:rPr>
            <w:rStyle w:val="af5"/>
            <w:rFonts w:ascii="Times New Roman" w:hAnsi="Times New Roman"/>
            <w:sz w:val="22"/>
            <w:szCs w:val="22"/>
            <w:lang w:eastAsia="x-none"/>
          </w:rPr>
          <w:t>R1-2107527</w:t>
        </w:r>
      </w:hyperlink>
      <w:r w:rsidR="00EB6FFB" w:rsidRPr="00EB6FFB">
        <w:rPr>
          <w:rFonts w:ascii="Times New Roman" w:hAnsi="Times New Roman"/>
          <w:sz w:val="22"/>
          <w:szCs w:val="22"/>
          <w:lang w:eastAsia="x-none"/>
        </w:rPr>
        <w:tab/>
        <w:t xml:space="preserve">On low latency </w:t>
      </w:r>
      <w:proofErr w:type="spellStart"/>
      <w:r w:rsidR="00EB6FFB" w:rsidRPr="00EB6FFB">
        <w:rPr>
          <w:rFonts w:ascii="Times New Roman" w:hAnsi="Times New Roman"/>
          <w:sz w:val="22"/>
          <w:szCs w:val="22"/>
          <w:lang w:eastAsia="x-none"/>
        </w:rPr>
        <w:t>Scell</w:t>
      </w:r>
      <w:proofErr w:type="spellEnd"/>
      <w:r w:rsidR="00EB6FFB" w:rsidRPr="00EB6FFB">
        <w:rPr>
          <w:rFonts w:ascii="Times New Roman" w:hAnsi="Times New Roman"/>
          <w:sz w:val="22"/>
          <w:szCs w:val="22"/>
          <w:lang w:eastAsia="x-none"/>
        </w:rPr>
        <w:t xml:space="preserve"> activation</w:t>
      </w:r>
      <w:r w:rsidR="00EB6FFB" w:rsidRPr="00EB6FFB">
        <w:rPr>
          <w:rFonts w:ascii="Times New Roman" w:hAnsi="Times New Roman"/>
          <w:sz w:val="22"/>
          <w:szCs w:val="22"/>
          <w:lang w:eastAsia="x-none"/>
        </w:rPr>
        <w:tab/>
        <w:t>Nokia, Nokia Shanghai Bell</w:t>
      </w:r>
    </w:p>
    <w:p w14:paraId="7E33D0DF" w14:textId="77777777" w:rsidR="00EB6FFB" w:rsidRPr="00EB6FFB" w:rsidRDefault="00E31716" w:rsidP="00EB6FFB">
      <w:pPr>
        <w:pStyle w:val="afa"/>
        <w:numPr>
          <w:ilvl w:val="0"/>
          <w:numId w:val="19"/>
        </w:numPr>
        <w:rPr>
          <w:rFonts w:ascii="Times New Roman" w:hAnsi="Times New Roman"/>
          <w:sz w:val="22"/>
          <w:szCs w:val="22"/>
          <w:lang w:eastAsia="x-none"/>
        </w:rPr>
      </w:pPr>
      <w:hyperlink r:id="rId17" w:history="1">
        <w:r w:rsidR="00EB6FFB" w:rsidRPr="00EB6FFB">
          <w:rPr>
            <w:rStyle w:val="af5"/>
            <w:rFonts w:ascii="Times New Roman" w:hAnsi="Times New Roman"/>
            <w:sz w:val="22"/>
            <w:szCs w:val="22"/>
            <w:lang w:eastAsia="x-none"/>
          </w:rPr>
          <w:t>R1-2107615</w:t>
        </w:r>
      </w:hyperlink>
      <w:r w:rsidR="00EB6FFB" w:rsidRPr="00EB6FFB">
        <w:rPr>
          <w:rFonts w:ascii="Times New Roman" w:hAnsi="Times New Roman"/>
          <w:sz w:val="22"/>
          <w:szCs w:val="22"/>
          <w:lang w:eastAsia="x-none"/>
        </w:rPr>
        <w:tab/>
        <w:t xml:space="preserve">On efficient activation/de-activation for </w:t>
      </w:r>
      <w:proofErr w:type="spellStart"/>
      <w:r w:rsidR="00EB6FFB" w:rsidRPr="00EB6FFB">
        <w:rPr>
          <w:rFonts w:ascii="Times New Roman" w:hAnsi="Times New Roman"/>
          <w:sz w:val="22"/>
          <w:szCs w:val="22"/>
          <w:lang w:eastAsia="x-none"/>
        </w:rPr>
        <w:t>SCells</w:t>
      </w:r>
      <w:proofErr w:type="spellEnd"/>
      <w:r w:rsidR="00EB6FFB" w:rsidRPr="00EB6FFB">
        <w:rPr>
          <w:rFonts w:ascii="Times New Roman" w:hAnsi="Times New Roman"/>
          <w:sz w:val="22"/>
          <w:szCs w:val="22"/>
          <w:lang w:eastAsia="x-none"/>
        </w:rPr>
        <w:tab/>
        <w:t>Intel Corporation</w:t>
      </w:r>
    </w:p>
    <w:p w14:paraId="24E0E99C" w14:textId="77777777" w:rsidR="00EB6FFB" w:rsidRPr="00EB6FFB" w:rsidRDefault="00E31716" w:rsidP="00EB6FFB">
      <w:pPr>
        <w:pStyle w:val="afa"/>
        <w:numPr>
          <w:ilvl w:val="0"/>
          <w:numId w:val="19"/>
        </w:numPr>
        <w:rPr>
          <w:rFonts w:ascii="Times New Roman" w:hAnsi="Times New Roman"/>
          <w:sz w:val="22"/>
          <w:szCs w:val="22"/>
          <w:lang w:eastAsia="x-none"/>
        </w:rPr>
      </w:pPr>
      <w:hyperlink r:id="rId18" w:history="1">
        <w:r w:rsidR="00EB6FFB" w:rsidRPr="00EB6FFB">
          <w:rPr>
            <w:rStyle w:val="af5"/>
            <w:rFonts w:ascii="Times New Roman" w:hAnsi="Times New Roman"/>
            <w:sz w:val="22"/>
            <w:szCs w:val="22"/>
            <w:lang w:eastAsia="x-none"/>
          </w:rPr>
          <w:t>R1-2107642</w:t>
        </w:r>
      </w:hyperlink>
      <w:r w:rsidR="00EB6FFB" w:rsidRPr="00EB6FFB">
        <w:rPr>
          <w:rFonts w:ascii="Times New Roman" w:hAnsi="Times New Roman"/>
          <w:sz w:val="22"/>
          <w:szCs w:val="22"/>
          <w:lang w:eastAsia="x-none"/>
        </w:rPr>
        <w:tab/>
        <w:t>Fast SCell Activation</w:t>
      </w:r>
      <w:r w:rsidR="00EB6FFB" w:rsidRPr="00EB6FFB">
        <w:rPr>
          <w:rFonts w:ascii="Times New Roman" w:hAnsi="Times New Roman"/>
          <w:sz w:val="22"/>
          <w:szCs w:val="22"/>
          <w:lang w:eastAsia="x-none"/>
        </w:rPr>
        <w:tab/>
      </w:r>
      <w:proofErr w:type="spellStart"/>
      <w:r w:rsidR="00EB6FFB" w:rsidRPr="00EB6FFB">
        <w:rPr>
          <w:rFonts w:ascii="Times New Roman" w:hAnsi="Times New Roman"/>
          <w:sz w:val="22"/>
          <w:szCs w:val="22"/>
          <w:lang w:eastAsia="x-none"/>
        </w:rPr>
        <w:t>InterDigital</w:t>
      </w:r>
      <w:proofErr w:type="spellEnd"/>
      <w:r w:rsidR="00EB6FFB" w:rsidRPr="00EB6FFB">
        <w:rPr>
          <w:rFonts w:ascii="Times New Roman" w:hAnsi="Times New Roman"/>
          <w:sz w:val="22"/>
          <w:szCs w:val="22"/>
          <w:lang w:eastAsia="x-none"/>
        </w:rPr>
        <w:t>, Inc.</w:t>
      </w:r>
    </w:p>
    <w:p w14:paraId="636EBD0B" w14:textId="77777777" w:rsidR="00EB6FFB" w:rsidRPr="00EB6FFB" w:rsidRDefault="00E31716" w:rsidP="00EB6FFB">
      <w:pPr>
        <w:pStyle w:val="afa"/>
        <w:numPr>
          <w:ilvl w:val="0"/>
          <w:numId w:val="19"/>
        </w:numPr>
        <w:rPr>
          <w:rFonts w:ascii="Times New Roman" w:hAnsi="Times New Roman"/>
          <w:sz w:val="22"/>
          <w:szCs w:val="22"/>
          <w:lang w:eastAsia="x-none"/>
        </w:rPr>
      </w:pPr>
      <w:hyperlink r:id="rId19" w:history="1">
        <w:r w:rsidR="00EB6FFB" w:rsidRPr="00EB6FFB">
          <w:rPr>
            <w:rStyle w:val="af5"/>
            <w:rFonts w:ascii="Times New Roman" w:hAnsi="Times New Roman"/>
            <w:sz w:val="22"/>
            <w:szCs w:val="22"/>
            <w:lang w:eastAsia="x-none"/>
          </w:rPr>
          <w:t>R1-2107767</w:t>
        </w:r>
      </w:hyperlink>
      <w:r w:rsidR="00EB6FFB" w:rsidRPr="00EB6FFB">
        <w:rPr>
          <w:rFonts w:ascii="Times New Roman" w:hAnsi="Times New Roman"/>
          <w:sz w:val="22"/>
          <w:szCs w:val="22"/>
          <w:lang w:eastAsia="x-none"/>
        </w:rPr>
        <w:tab/>
        <w:t>On Efficient SCell Activation/Deactivation</w:t>
      </w:r>
      <w:r w:rsidR="00EB6FFB" w:rsidRPr="00EB6FFB">
        <w:rPr>
          <w:rFonts w:ascii="Times New Roman" w:hAnsi="Times New Roman"/>
          <w:sz w:val="22"/>
          <w:szCs w:val="22"/>
          <w:lang w:eastAsia="x-none"/>
        </w:rPr>
        <w:tab/>
        <w:t>Apple</w:t>
      </w:r>
    </w:p>
    <w:p w14:paraId="2A5731C1" w14:textId="77777777" w:rsidR="00EB6FFB" w:rsidRPr="00EB6FFB" w:rsidRDefault="00E31716" w:rsidP="00EB6FFB">
      <w:pPr>
        <w:pStyle w:val="afa"/>
        <w:numPr>
          <w:ilvl w:val="0"/>
          <w:numId w:val="19"/>
        </w:numPr>
        <w:rPr>
          <w:rFonts w:ascii="Times New Roman" w:hAnsi="Times New Roman"/>
          <w:sz w:val="22"/>
          <w:szCs w:val="22"/>
          <w:lang w:eastAsia="x-none"/>
        </w:rPr>
      </w:pPr>
      <w:hyperlink r:id="rId20" w:history="1">
        <w:r w:rsidR="00EB6FFB" w:rsidRPr="00EB6FFB">
          <w:rPr>
            <w:rStyle w:val="af5"/>
            <w:rFonts w:ascii="Times New Roman" w:hAnsi="Times New Roman"/>
            <w:sz w:val="22"/>
            <w:szCs w:val="22"/>
            <w:lang w:eastAsia="x-none"/>
          </w:rPr>
          <w:t>R1-2107885</w:t>
        </w:r>
      </w:hyperlink>
      <w:r w:rsidR="00EB6FFB" w:rsidRPr="00EB6FFB">
        <w:rPr>
          <w:rFonts w:ascii="Times New Roman" w:hAnsi="Times New Roman"/>
          <w:sz w:val="22"/>
          <w:szCs w:val="22"/>
          <w:lang w:eastAsia="x-none"/>
        </w:rPr>
        <w:tab/>
        <w:t xml:space="preserve">Discussion on efficient activation deactivation mechanism for </w:t>
      </w:r>
      <w:proofErr w:type="spellStart"/>
      <w:r w:rsidR="00EB6FFB" w:rsidRPr="00EB6FFB">
        <w:rPr>
          <w:rFonts w:ascii="Times New Roman" w:hAnsi="Times New Roman"/>
          <w:sz w:val="22"/>
          <w:szCs w:val="22"/>
          <w:lang w:eastAsia="x-none"/>
        </w:rPr>
        <w:t>SCells</w:t>
      </w:r>
      <w:proofErr w:type="spellEnd"/>
      <w:r w:rsidR="00EB6FFB" w:rsidRPr="00EB6FFB">
        <w:rPr>
          <w:rFonts w:ascii="Times New Roman" w:hAnsi="Times New Roman"/>
          <w:sz w:val="22"/>
          <w:szCs w:val="22"/>
          <w:lang w:eastAsia="x-none"/>
        </w:rPr>
        <w:tab/>
        <w:t>NTT DOCOMO, INC.</w:t>
      </w:r>
    </w:p>
    <w:p w14:paraId="6E1C7C06" w14:textId="77777777" w:rsidR="00EB6FFB" w:rsidRPr="00EB6FFB" w:rsidRDefault="00E31716" w:rsidP="00EB6FFB">
      <w:pPr>
        <w:pStyle w:val="afa"/>
        <w:numPr>
          <w:ilvl w:val="0"/>
          <w:numId w:val="19"/>
        </w:numPr>
        <w:rPr>
          <w:rFonts w:ascii="Times New Roman" w:hAnsi="Times New Roman"/>
          <w:sz w:val="22"/>
          <w:szCs w:val="22"/>
          <w:lang w:eastAsia="x-none"/>
        </w:rPr>
      </w:pPr>
      <w:hyperlink r:id="rId21" w:history="1">
        <w:r w:rsidR="00EB6FFB" w:rsidRPr="00EB6FFB">
          <w:rPr>
            <w:rStyle w:val="af5"/>
            <w:rFonts w:ascii="Times New Roman" w:hAnsi="Times New Roman"/>
            <w:sz w:val="22"/>
            <w:szCs w:val="22"/>
            <w:lang w:eastAsia="x-none"/>
          </w:rPr>
          <w:t>R1-2107904</w:t>
        </w:r>
      </w:hyperlink>
      <w:r w:rsidR="00EB6FFB" w:rsidRPr="00EB6FFB">
        <w:rPr>
          <w:rFonts w:ascii="Times New Roman" w:hAnsi="Times New Roman"/>
          <w:sz w:val="22"/>
          <w:szCs w:val="22"/>
          <w:lang w:eastAsia="x-none"/>
        </w:rPr>
        <w:tab/>
        <w:t>Discussion on efficient activation and de-activation mechanism for SCell in NR CA</w:t>
      </w:r>
      <w:r w:rsidR="00EB6FFB" w:rsidRPr="00EB6FFB">
        <w:rPr>
          <w:rFonts w:ascii="Times New Roman" w:hAnsi="Times New Roman"/>
          <w:sz w:val="22"/>
          <w:szCs w:val="22"/>
          <w:lang w:eastAsia="x-none"/>
        </w:rPr>
        <w:tab/>
        <w:t>Xiaomi</w:t>
      </w:r>
    </w:p>
    <w:p w14:paraId="55CED3E3" w14:textId="77777777" w:rsidR="00EB6FFB" w:rsidRPr="00EB6FFB" w:rsidRDefault="00E31716" w:rsidP="00EB6FFB">
      <w:pPr>
        <w:pStyle w:val="afa"/>
        <w:numPr>
          <w:ilvl w:val="0"/>
          <w:numId w:val="19"/>
        </w:numPr>
        <w:rPr>
          <w:rFonts w:ascii="Times New Roman" w:hAnsi="Times New Roman"/>
          <w:sz w:val="22"/>
          <w:szCs w:val="22"/>
          <w:lang w:eastAsia="x-none"/>
        </w:rPr>
      </w:pPr>
      <w:hyperlink r:id="rId22" w:history="1">
        <w:r w:rsidR="00EB6FFB" w:rsidRPr="00EB6FFB">
          <w:rPr>
            <w:rStyle w:val="af5"/>
            <w:rFonts w:ascii="Times New Roman" w:hAnsi="Times New Roman"/>
            <w:sz w:val="22"/>
            <w:szCs w:val="22"/>
            <w:lang w:eastAsia="x-none"/>
          </w:rPr>
          <w:t>R1-2108005</w:t>
        </w:r>
      </w:hyperlink>
      <w:r w:rsidR="00EB6FFB" w:rsidRPr="00EB6FFB">
        <w:rPr>
          <w:rFonts w:ascii="Times New Roman" w:hAnsi="Times New Roman"/>
          <w:sz w:val="22"/>
          <w:szCs w:val="22"/>
          <w:lang w:eastAsia="x-none"/>
        </w:rPr>
        <w:tab/>
        <w:t>Reduced Latency SCell Activation</w:t>
      </w:r>
      <w:r w:rsidR="00EB6FFB" w:rsidRPr="00EB6FFB">
        <w:rPr>
          <w:rFonts w:ascii="Times New Roman" w:hAnsi="Times New Roman"/>
          <w:sz w:val="22"/>
          <w:szCs w:val="22"/>
          <w:lang w:eastAsia="x-none"/>
        </w:rPr>
        <w:tab/>
        <w:t>Ericsson</w:t>
      </w:r>
    </w:p>
    <w:p w14:paraId="743CEE2E" w14:textId="1172E0E5" w:rsidR="00EB6FFB" w:rsidRPr="00EB6FFB" w:rsidRDefault="00E31716" w:rsidP="00EB6FFB">
      <w:pPr>
        <w:pStyle w:val="afa"/>
        <w:numPr>
          <w:ilvl w:val="0"/>
          <w:numId w:val="19"/>
        </w:numPr>
        <w:rPr>
          <w:rFonts w:ascii="Times New Roman" w:hAnsi="Times New Roman"/>
          <w:sz w:val="22"/>
          <w:szCs w:val="22"/>
          <w:lang w:val="en-GB"/>
        </w:rPr>
      </w:pPr>
      <w:hyperlink r:id="rId23" w:history="1">
        <w:r w:rsidR="00EB6FFB" w:rsidRPr="00EB6FFB">
          <w:rPr>
            <w:rStyle w:val="af5"/>
            <w:rFonts w:ascii="Times New Roman" w:hAnsi="Times New Roman"/>
            <w:sz w:val="22"/>
            <w:szCs w:val="22"/>
            <w:lang w:eastAsia="x-none"/>
          </w:rPr>
          <w:t>R1-2108047</w:t>
        </w:r>
      </w:hyperlink>
      <w:r w:rsidR="00EB6FFB" w:rsidRPr="00EB6FFB">
        <w:rPr>
          <w:rFonts w:ascii="Times New Roman" w:hAnsi="Times New Roman"/>
          <w:sz w:val="22"/>
          <w:szCs w:val="22"/>
          <w:lang w:eastAsia="x-none"/>
        </w:rPr>
        <w:tab/>
        <w:t>Efficient activation/deactivation of SCell</w:t>
      </w:r>
      <w:r w:rsidR="00EB6FFB" w:rsidRPr="00EB6FFB">
        <w:rPr>
          <w:rFonts w:ascii="Times New Roman" w:hAnsi="Times New Roman"/>
          <w:sz w:val="22"/>
          <w:szCs w:val="22"/>
          <w:lang w:eastAsia="x-none"/>
        </w:rPr>
        <w:tab/>
      </w:r>
      <w:proofErr w:type="spellStart"/>
      <w:r w:rsidR="00EB6FFB" w:rsidRPr="00EB6FFB">
        <w:rPr>
          <w:rFonts w:ascii="Times New Roman" w:hAnsi="Times New Roman"/>
          <w:sz w:val="22"/>
          <w:szCs w:val="22"/>
          <w:lang w:eastAsia="x-none"/>
        </w:rPr>
        <w:t>ASUSTeK</w:t>
      </w:r>
      <w:proofErr w:type="spellEnd"/>
    </w:p>
    <w:p w14:paraId="10D580D0" w14:textId="77777777" w:rsidR="00115170" w:rsidRDefault="00E03DBE">
      <w:pPr>
        <w:pStyle w:val="1"/>
        <w:numPr>
          <w:ilvl w:val="0"/>
          <w:numId w:val="0"/>
        </w:numPr>
        <w:ind w:left="432" w:hanging="432"/>
      </w:pPr>
      <w:r>
        <w:rPr>
          <w:rFonts w:hint="eastAsia"/>
        </w:rPr>
        <w:t>A</w:t>
      </w:r>
      <w:r>
        <w:t>ppendix: Agreements</w:t>
      </w:r>
    </w:p>
    <w:p w14:paraId="69BB54B2" w14:textId="77777777"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rsidRPr="00EB6FFB" w14:paraId="3D8A82B6" w14:textId="77777777">
        <w:trPr>
          <w:trHeight w:val="1279"/>
        </w:trPr>
        <w:tc>
          <w:tcPr>
            <w:tcW w:w="9275" w:type="dxa"/>
          </w:tcPr>
          <w:p w14:paraId="52AD2627" w14:textId="77777777" w:rsidR="00115170" w:rsidRPr="00EB6FFB" w:rsidRDefault="00E03DBE">
            <w:pPr>
              <w:spacing w:after="0"/>
              <w:rPr>
                <w:highlight w:val="green"/>
                <w:lang w:eastAsia="zh-CN"/>
              </w:rPr>
            </w:pPr>
            <w:r w:rsidRPr="00EB6FFB">
              <w:rPr>
                <w:highlight w:val="green"/>
                <w:lang w:eastAsia="zh-CN"/>
              </w:rPr>
              <w:t>Agreements:</w:t>
            </w:r>
          </w:p>
          <w:p w14:paraId="579D78D0" w14:textId="77777777" w:rsidR="00115170" w:rsidRPr="00EB6FFB" w:rsidRDefault="00E03DBE">
            <w:pPr>
              <w:spacing w:after="0"/>
              <w:rPr>
                <w:lang w:eastAsia="zh-CN"/>
              </w:rPr>
            </w:pPr>
            <w:r w:rsidRPr="00EB6FFB">
              <w:rPr>
                <w:lang w:eastAsia="zh-CN"/>
              </w:rPr>
              <w:t xml:space="preserve">As </w:t>
            </w:r>
            <w:r w:rsidRPr="00EB6FFB">
              <w:rPr>
                <w:highlight w:val="darkYellow"/>
                <w:lang w:eastAsia="zh-CN"/>
              </w:rPr>
              <w:t>working assumption</w:t>
            </w:r>
            <w:r w:rsidRPr="00EB6FFB">
              <w:rPr>
                <w:lang w:eastAsia="zh-CN"/>
              </w:rPr>
              <w:t>, with respect to efficient SCell activation, reuse existing Rel-15/16 TRS structure for temporary RS</w:t>
            </w:r>
          </w:p>
          <w:p w14:paraId="4F30AAD0" w14:textId="77777777" w:rsidR="00115170" w:rsidRPr="00EB6FFB" w:rsidRDefault="00E03DBE">
            <w:pPr>
              <w:widowControl w:val="0"/>
              <w:numPr>
                <w:ilvl w:val="0"/>
                <w:numId w:val="20"/>
              </w:numPr>
              <w:adjustRightInd/>
              <w:spacing w:after="0"/>
              <w:rPr>
                <w:lang w:eastAsia="zh-CN"/>
              </w:rPr>
            </w:pPr>
            <w:r w:rsidRPr="00EB6FFB">
              <w:rPr>
                <w:lang w:eastAsia="zh-CN"/>
              </w:rPr>
              <w:t>FFS: how many burst/symbols are required for both AGC settling and Time/Frequency tracking for different cases, e.g. FR1 and FR2, known and unknown SCell</w:t>
            </w:r>
          </w:p>
          <w:p w14:paraId="1915D2F1" w14:textId="77777777" w:rsidR="00115170" w:rsidRPr="00EB6FFB" w:rsidRDefault="00E03DBE">
            <w:pPr>
              <w:widowControl w:val="0"/>
              <w:numPr>
                <w:ilvl w:val="1"/>
                <w:numId w:val="20"/>
              </w:numPr>
              <w:adjustRightInd/>
              <w:spacing w:after="0"/>
              <w:rPr>
                <w:lang w:eastAsia="zh-CN"/>
              </w:rPr>
            </w:pPr>
            <w:r w:rsidRPr="00EB6FFB">
              <w:rPr>
                <w:lang w:eastAsia="zh-CN"/>
              </w:rPr>
              <w:t>A burst of temporary RS is notated as in S5.1.6.1.1 of TS 38.214</w:t>
            </w:r>
          </w:p>
          <w:p w14:paraId="754A382C" w14:textId="77777777" w:rsidR="00115170" w:rsidRPr="00EB6FFB" w:rsidRDefault="00E03DBE">
            <w:pPr>
              <w:widowControl w:val="0"/>
              <w:numPr>
                <w:ilvl w:val="2"/>
                <w:numId w:val="20"/>
              </w:numPr>
              <w:adjustRightInd/>
              <w:spacing w:after="0"/>
              <w:rPr>
                <w:lang w:eastAsia="zh-CN"/>
              </w:rPr>
            </w:pPr>
            <w:r w:rsidRPr="00EB6FFB">
              <w:rPr>
                <w:lang w:eastAsia="zh-CN"/>
              </w:rPr>
              <w:t>“2-slot with four CSI-RSs resources (4 samples)” for FR1</w:t>
            </w:r>
          </w:p>
          <w:p w14:paraId="3B59DAE8" w14:textId="77777777" w:rsidR="00115170" w:rsidRPr="00EB6FFB" w:rsidRDefault="00E03DBE">
            <w:pPr>
              <w:widowControl w:val="0"/>
              <w:numPr>
                <w:ilvl w:val="2"/>
                <w:numId w:val="20"/>
              </w:numPr>
              <w:adjustRightInd/>
              <w:spacing w:after="0"/>
              <w:rPr>
                <w:lang w:eastAsia="zh-CN"/>
              </w:rPr>
            </w:pPr>
            <w:r w:rsidRPr="00EB6FFB">
              <w:rPr>
                <w:lang w:eastAsia="zh-CN"/>
              </w:rPr>
              <w:t>either “1-slot with two CSI-RSs resources (2 samples)” or “2-slot with four CSI-RSs resources (4 samples)” for FR2</w:t>
            </w:r>
          </w:p>
          <w:p w14:paraId="012FD7EB" w14:textId="77777777" w:rsidR="00115170" w:rsidRPr="00EB6FFB" w:rsidRDefault="00E03DBE">
            <w:pPr>
              <w:widowControl w:val="0"/>
              <w:numPr>
                <w:ilvl w:val="0"/>
                <w:numId w:val="20"/>
              </w:numPr>
              <w:adjustRightInd/>
              <w:spacing w:after="0"/>
              <w:rPr>
                <w:lang w:eastAsia="zh-CN"/>
              </w:rPr>
            </w:pPr>
            <w:r w:rsidRPr="00EB6FFB">
              <w:rPr>
                <w:lang w:eastAsia="zh-CN"/>
              </w:rPr>
              <w:t>The working assumption can be confirmed after RAN4 check. (A LS for such request is planned).</w:t>
            </w:r>
          </w:p>
          <w:p w14:paraId="237AF97C" w14:textId="77777777" w:rsidR="00115170" w:rsidRPr="00EB6FFB" w:rsidRDefault="00115170">
            <w:pPr>
              <w:spacing w:after="0"/>
              <w:rPr>
                <w:lang w:val="en-GB"/>
              </w:rPr>
            </w:pPr>
          </w:p>
          <w:p w14:paraId="3FC1DCD8" w14:textId="77777777" w:rsidR="00115170" w:rsidRPr="00EB6FFB" w:rsidRDefault="00E03DBE">
            <w:pPr>
              <w:spacing w:after="0"/>
              <w:rPr>
                <w:highlight w:val="green"/>
                <w:lang w:eastAsia="zh-CN"/>
              </w:rPr>
            </w:pPr>
            <w:r w:rsidRPr="00EB6FFB">
              <w:rPr>
                <w:highlight w:val="green"/>
                <w:lang w:eastAsia="zh-CN"/>
              </w:rPr>
              <w:t>Agreements:</w:t>
            </w:r>
          </w:p>
          <w:p w14:paraId="0B4224CC" w14:textId="77777777" w:rsidR="00115170" w:rsidRPr="00EB6FFB" w:rsidRDefault="00E03DBE">
            <w:pPr>
              <w:spacing w:after="0"/>
            </w:pPr>
            <w:r w:rsidRPr="00EB6FFB">
              <w:t xml:space="preserve">For efficient SCell activation, </w:t>
            </w:r>
            <w:r w:rsidRPr="00EB6FFB">
              <w:rPr>
                <w:lang w:eastAsia="zh-CN"/>
              </w:rPr>
              <w:t xml:space="preserve">discuss and agree from the following alternatives </w:t>
            </w:r>
            <w:r w:rsidRPr="00EB6FFB">
              <w:t>at RAN1#104-e</w:t>
            </w:r>
          </w:p>
          <w:p w14:paraId="038A6B7F"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rPr>
              <w:t>Alt 1: the trigger of temporary RS is integrated into a single triggering signaling with the trigger of SCell activation transmitted on an activated cell.</w:t>
            </w:r>
          </w:p>
          <w:p w14:paraId="704AA241" w14:textId="77777777" w:rsidR="00115170" w:rsidRPr="00EB6FFB" w:rsidRDefault="00E03DBE">
            <w:pPr>
              <w:widowControl w:val="0"/>
              <w:numPr>
                <w:ilvl w:val="1"/>
                <w:numId w:val="16"/>
              </w:numPr>
              <w:adjustRightInd/>
              <w:spacing w:after="0"/>
              <w:ind w:left="1035"/>
              <w:rPr>
                <w:lang w:eastAsia="ko-KR"/>
              </w:rPr>
            </w:pPr>
            <w:r w:rsidRPr="00EB6FFB">
              <w:t>FFS detailed design of this integrated triggering signaling.</w:t>
            </w:r>
          </w:p>
          <w:p w14:paraId="7A3F7D83" w14:textId="77777777" w:rsidR="00115170" w:rsidRPr="00EB6FFB" w:rsidRDefault="00E03DBE">
            <w:pPr>
              <w:widowControl w:val="0"/>
              <w:numPr>
                <w:ilvl w:val="1"/>
                <w:numId w:val="16"/>
              </w:numPr>
              <w:adjustRightInd/>
              <w:spacing w:after="0"/>
              <w:ind w:left="1035"/>
              <w:rPr>
                <w:lang w:eastAsia="ko-KR"/>
              </w:rPr>
            </w:pPr>
            <w:r w:rsidRPr="00EB6FFB">
              <w:t>Potential examples of single triggering signaling for further discussions</w:t>
            </w:r>
          </w:p>
          <w:p w14:paraId="70BF0BFD"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rPr>
              <w:t>A PDSCH TB, e.g. containing two respective MAC-CEs for both triggers, one MAC-CE for both triggers</w:t>
            </w:r>
          </w:p>
          <w:p w14:paraId="6C3BDD6C"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DCI for both triggers</w:t>
            </w:r>
          </w:p>
          <w:p w14:paraId="4FAA6375"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PDSCH TB and its scheduling DL grant, e.g. MAC-CE for activation and DL grant for temporary RS</w:t>
            </w:r>
          </w:p>
          <w:p w14:paraId="56B656A5"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DL grant and a UL grant received in the same slot/OFDM symbols of PDCCH where the DL grant is scheduling a MAC-CE for SCell activation and the UL grant is triggering the RS.</w:t>
            </w:r>
          </w:p>
          <w:p w14:paraId="2C26DB4C"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lang w:eastAsia="zh-CN"/>
              </w:rPr>
              <w:t>Rel-15/16 SCell activation MAC-CE and a specific configuration of temporary RS being implicitly triggered as well</w:t>
            </w:r>
          </w:p>
          <w:p w14:paraId="69B7C6E7"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lastRenderedPageBreak/>
              <w:t>Alt2: Triggering of temporary RS separately from SCell activation command is not precluded and both ‘separate’ triggers (examples below) and ‘integrated’ triggers (examples in Alt 1) are considered for SCell activation</w:t>
            </w:r>
          </w:p>
          <w:p w14:paraId="4A567305" w14:textId="77777777" w:rsidR="00115170" w:rsidRPr="00EB6FFB" w:rsidRDefault="00E03DBE">
            <w:pPr>
              <w:widowControl w:val="0"/>
              <w:numPr>
                <w:ilvl w:val="1"/>
                <w:numId w:val="16"/>
              </w:numPr>
              <w:adjustRightInd/>
              <w:spacing w:after="0"/>
              <w:ind w:left="1035"/>
              <w:rPr>
                <w:lang w:eastAsia="zh-CN"/>
              </w:rPr>
            </w:pPr>
            <w:r w:rsidRPr="00EB6FFB">
              <w:t>FFS detailed design of separate triggering signaling.</w:t>
            </w:r>
          </w:p>
          <w:p w14:paraId="71875E41" w14:textId="77777777" w:rsidR="00115170" w:rsidRPr="00EB6FFB" w:rsidRDefault="00E03DBE">
            <w:pPr>
              <w:widowControl w:val="0"/>
              <w:numPr>
                <w:ilvl w:val="1"/>
                <w:numId w:val="16"/>
              </w:numPr>
              <w:adjustRightInd/>
              <w:spacing w:after="0"/>
              <w:ind w:left="1035"/>
              <w:rPr>
                <w:lang w:eastAsia="ko-KR"/>
              </w:rPr>
            </w:pPr>
            <w:r w:rsidRPr="00EB6FFB">
              <w:t>Potential examples of separate triggering signaling for further discussions</w:t>
            </w:r>
          </w:p>
          <w:p w14:paraId="7137E2D7" w14:textId="77777777" w:rsidR="00115170" w:rsidRPr="00EB6FFB" w:rsidRDefault="00E03DBE">
            <w:pPr>
              <w:widowControl w:val="0"/>
              <w:numPr>
                <w:ilvl w:val="1"/>
                <w:numId w:val="22"/>
              </w:numPr>
              <w:adjustRightInd/>
              <w:spacing w:after="0"/>
              <w:rPr>
                <w:rFonts w:eastAsia="Times New Roman"/>
                <w:lang w:eastAsia="zh-CN"/>
              </w:rPr>
            </w:pPr>
            <w:r w:rsidRPr="00EB6FFB">
              <w:rPr>
                <w:rFonts w:eastAsia="Times New Roman"/>
              </w:rPr>
              <w:t>Rel-15/16 SCell activation MAC-CE and Rel 15/16 DCI triggering</w:t>
            </w:r>
          </w:p>
          <w:p w14:paraId="08063C6F" w14:textId="77777777" w:rsidR="00115170" w:rsidRPr="00EB6FFB" w:rsidRDefault="00E03DBE">
            <w:pPr>
              <w:widowControl w:val="0"/>
              <w:numPr>
                <w:ilvl w:val="1"/>
                <w:numId w:val="22"/>
              </w:numPr>
              <w:adjustRightInd/>
              <w:spacing w:after="0"/>
              <w:rPr>
                <w:rFonts w:eastAsia="Times New Roman"/>
              </w:rPr>
            </w:pPr>
            <w:r w:rsidRPr="00EB6FFB">
              <w:rPr>
                <w:rFonts w:eastAsia="Times New Roman"/>
              </w:rPr>
              <w:t>Rel-15/16 SCell activation MAC-CE and new DCI triggering for temporary RS</w:t>
            </w:r>
          </w:p>
          <w:p w14:paraId="72491835"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temporary RS should be triggered by DCI or MAC-CE.</w:t>
            </w:r>
          </w:p>
          <w:p w14:paraId="793297B2"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the final mechanism of trigger signaling targets at applicability to one or more SCell activation.</w:t>
            </w:r>
          </w:p>
          <w:p w14:paraId="24F27DFA"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lang w:eastAsia="zh-CN"/>
              </w:rPr>
              <w:t xml:space="preserve">FFS handling </w:t>
            </w:r>
            <w:proofErr w:type="gramStart"/>
            <w:r w:rsidRPr="00EB6FFB">
              <w:rPr>
                <w:rFonts w:eastAsia="Times New Roman"/>
                <w:lang w:eastAsia="zh-CN"/>
              </w:rPr>
              <w:t>of  SCell</w:t>
            </w:r>
            <w:proofErr w:type="gramEnd"/>
            <w:r w:rsidRPr="00EB6FFB">
              <w:rPr>
                <w:rFonts w:eastAsia="Times New Roman"/>
                <w:lang w:eastAsia="zh-CN"/>
              </w:rPr>
              <w:t xml:space="preserve"> activation by existing Rel15/16 CA activation command when temporary RS is configured and triggered/not triggered</w:t>
            </w:r>
          </w:p>
          <w:p w14:paraId="05D7B278" w14:textId="77777777" w:rsidR="00115170" w:rsidRPr="00EB6FFB" w:rsidRDefault="00115170">
            <w:pPr>
              <w:rPr>
                <w:b/>
                <w:bCs/>
                <w:color w:val="000000"/>
                <w:highlight w:val="darkYellow"/>
                <w:shd w:val="clear" w:color="auto" w:fill="FFFF00"/>
              </w:rPr>
            </w:pPr>
          </w:p>
          <w:p w14:paraId="3EE6667B" w14:textId="77777777" w:rsidR="00115170" w:rsidRPr="00EB6FFB" w:rsidRDefault="00E03DBE">
            <w:pPr>
              <w:rPr>
                <w:rFonts w:eastAsia="Gulim"/>
                <w:highlight w:val="darkYellow"/>
              </w:rPr>
            </w:pPr>
            <w:r w:rsidRPr="00EB6FFB">
              <w:rPr>
                <w:b/>
                <w:bCs/>
                <w:color w:val="000000"/>
                <w:highlight w:val="darkYellow"/>
                <w:shd w:val="clear" w:color="auto" w:fill="FFFF00"/>
              </w:rPr>
              <w:t>Working Assumption</w:t>
            </w:r>
          </w:p>
          <w:p w14:paraId="27F66210" w14:textId="77777777" w:rsidR="00115170" w:rsidRPr="00EB6FFB" w:rsidRDefault="00E03DBE">
            <w:pPr>
              <w:rPr>
                <w:rFonts w:eastAsia="Gulim"/>
              </w:rPr>
            </w:pPr>
            <w:r w:rsidRPr="00EB6FFB">
              <w:t>At least for the case of known cell, temporary RS is supported to expedite the activation process during the SCell activation procedure for efficient SCell</w:t>
            </w:r>
            <w:r w:rsidRPr="00EB6FFB">
              <w:rPr>
                <w:rStyle w:val="apple-converted-space"/>
              </w:rPr>
              <w:t> </w:t>
            </w:r>
            <w:r w:rsidRPr="00EB6FFB">
              <w:t>activation for both FR1 and FR2:</w:t>
            </w:r>
          </w:p>
          <w:p w14:paraId="321CD070" w14:textId="59786B3C" w:rsidR="00115170" w:rsidRPr="00E63CE0" w:rsidRDefault="00E03DBE" w:rsidP="00E63CE0">
            <w:pPr>
              <w:widowControl w:val="0"/>
              <w:numPr>
                <w:ilvl w:val="0"/>
                <w:numId w:val="20"/>
              </w:numPr>
              <w:adjustRightInd/>
              <w:spacing w:after="0"/>
              <w:rPr>
                <w:lang w:eastAsia="zh-CN"/>
              </w:rPr>
            </w:pPr>
            <w:r w:rsidRPr="00EB6FFB">
              <w:rPr>
                <w:lang w:eastAsia="zh-CN"/>
              </w:rPr>
              <w:t>The temporary RS should provide at least the functionalities of AGC settling and time/frequency tracking</w:t>
            </w:r>
            <w:r w:rsidRPr="00E63CE0">
              <w:rPr>
                <w:lang w:eastAsia="zh-CN"/>
              </w:rPr>
              <w:t> </w:t>
            </w:r>
            <w:r w:rsidRPr="00EB6FFB">
              <w:rPr>
                <w:lang w:eastAsia="zh-CN"/>
              </w:rPr>
              <w:t>during SCell activation procedure.</w:t>
            </w:r>
          </w:p>
          <w:p w14:paraId="16751D40" w14:textId="6CC11B63" w:rsidR="00115170" w:rsidRPr="00E63CE0" w:rsidRDefault="00E03DBE" w:rsidP="00E63CE0">
            <w:pPr>
              <w:widowControl w:val="0"/>
              <w:numPr>
                <w:ilvl w:val="0"/>
                <w:numId w:val="20"/>
              </w:numPr>
              <w:adjustRightInd/>
              <w:spacing w:after="0"/>
              <w:rPr>
                <w:lang w:eastAsia="zh-CN"/>
              </w:rPr>
            </w:pPr>
            <w:r w:rsidRPr="00EB6FFB">
              <w:rPr>
                <w:lang w:eastAsia="zh-CN"/>
              </w:rPr>
              <w:t>FFS potential functionalities of CSI measurement/acquisition and cell search</w:t>
            </w:r>
          </w:p>
          <w:p w14:paraId="25EFDB72" w14:textId="77777777" w:rsidR="00115170" w:rsidRPr="00EB6FFB" w:rsidRDefault="00115170">
            <w:pPr>
              <w:rPr>
                <w:color w:val="365F91"/>
              </w:rPr>
            </w:pPr>
          </w:p>
          <w:p w14:paraId="7DC26AEB" w14:textId="77777777" w:rsidR="00115170" w:rsidRPr="00EB6FFB" w:rsidRDefault="00E03DBE">
            <w:pPr>
              <w:rPr>
                <w:rFonts w:eastAsia="Gulim"/>
                <w:highlight w:val="green"/>
              </w:rPr>
            </w:pPr>
            <w:r w:rsidRPr="00EB6FFB">
              <w:rPr>
                <w:color w:val="000000"/>
                <w:highlight w:val="green"/>
                <w:shd w:val="clear" w:color="auto" w:fill="FFFF00"/>
              </w:rPr>
              <w:t>Agreements:</w:t>
            </w:r>
          </w:p>
          <w:p w14:paraId="268CB6A7" w14:textId="77777777" w:rsidR="00115170" w:rsidRPr="00EB6FFB" w:rsidRDefault="00E03DBE">
            <w:pPr>
              <w:rPr>
                <w:rFonts w:eastAsia="Gulim"/>
              </w:rPr>
            </w:pPr>
            <w:r w:rsidRPr="00EB6FFB">
              <w:t xml:space="preserve">TRS is selected as temporary RS for </w:t>
            </w:r>
            <w:proofErr w:type="spellStart"/>
            <w:r w:rsidRPr="00EB6FFB">
              <w:t>Scell</w:t>
            </w:r>
            <w:proofErr w:type="spellEnd"/>
            <w:r w:rsidRPr="00EB6FFB">
              <w:t xml:space="preserve"> activation</w:t>
            </w:r>
          </w:p>
          <w:p w14:paraId="7F47F31D" w14:textId="77777777" w:rsidR="00115170" w:rsidRPr="00EB6FFB" w:rsidRDefault="00E03DBE">
            <w:pPr>
              <w:ind w:left="420" w:hanging="420"/>
              <w:rPr>
                <w:rFonts w:eastAsia="Gulim"/>
              </w:rPr>
            </w:pPr>
            <w:r w:rsidRPr="00EB6FFB">
              <w:t>        </w:t>
            </w:r>
            <w:r w:rsidRPr="00EB6FFB">
              <w:rPr>
                <w:rStyle w:val="apple-converted-space"/>
              </w:rPr>
              <w:t> </w:t>
            </w:r>
            <w:r w:rsidRPr="00EB6FFB">
              <w:t>If more functionalities are confirmed to be supported by temporary RS, other RS candidates,</w:t>
            </w:r>
            <w:r w:rsidRPr="00EB6FFB">
              <w:rPr>
                <w:rStyle w:val="apple-converted-space"/>
              </w:rPr>
              <w:t> </w:t>
            </w:r>
            <w:r w:rsidRPr="00EB6FFB">
              <w:t>e.g.</w:t>
            </w:r>
            <w:r w:rsidRPr="00EB6FFB">
              <w:rPr>
                <w:rStyle w:val="apple-converted-space"/>
              </w:rPr>
              <w:t> </w:t>
            </w:r>
            <w:r w:rsidRPr="00EB6FFB">
              <w:t>aperiodic CSI-RS, P/SP-CSI RS,</w:t>
            </w:r>
            <w:r w:rsidRPr="00EB6FFB">
              <w:rPr>
                <w:rStyle w:val="apple-converted-space"/>
              </w:rPr>
              <w:t> </w:t>
            </w:r>
            <w:r w:rsidRPr="00EB6FFB">
              <w:t>SRS</w:t>
            </w:r>
            <w:r w:rsidRPr="00EB6FFB">
              <w:rPr>
                <w:rStyle w:val="apple-converted-space"/>
              </w:rPr>
              <w:t> </w:t>
            </w:r>
            <w:r w:rsidRPr="00EB6FFB">
              <w:t>and</w:t>
            </w:r>
            <w:r w:rsidRPr="00EB6FFB">
              <w:rPr>
                <w:rStyle w:val="apple-converted-space"/>
              </w:rPr>
              <w:t> </w:t>
            </w:r>
            <w:r w:rsidRPr="00EB6FFB">
              <w:t>RS based on SSS/PSS, are not precluded.</w:t>
            </w:r>
          </w:p>
          <w:p w14:paraId="0646A68F" w14:textId="77777777" w:rsidR="00115170" w:rsidRPr="00EB6FFB" w:rsidRDefault="00E03DBE">
            <w:pPr>
              <w:ind w:left="420" w:hanging="420"/>
              <w:rPr>
                <w:rFonts w:eastAsia="Gulim"/>
              </w:rPr>
            </w:pPr>
            <w:r w:rsidRPr="00EB6FFB">
              <w:t>        </w:t>
            </w:r>
            <w:r w:rsidRPr="00EB6FFB">
              <w:rPr>
                <w:rStyle w:val="apple-converted-space"/>
              </w:rPr>
              <w:t> </w:t>
            </w:r>
            <w:r w:rsidRPr="00EB6FFB">
              <w:t>The TRS</w:t>
            </w:r>
            <w:r w:rsidRPr="00EB6FFB">
              <w:rPr>
                <w:rStyle w:val="apple-converted-space"/>
              </w:rPr>
              <w:t> </w:t>
            </w:r>
            <w:r w:rsidRPr="00EB6FFB">
              <w:t>should be</w:t>
            </w:r>
            <w:r w:rsidRPr="00EB6FFB">
              <w:rPr>
                <w:rStyle w:val="apple-converted-space"/>
              </w:rPr>
              <w:t> </w:t>
            </w:r>
            <w:r w:rsidRPr="00EB6FFB">
              <w:t>triggered by DCI or MAC-CE. FFS which exact triggering command.</w:t>
            </w:r>
          </w:p>
          <w:p w14:paraId="5F707BB6" w14:textId="77777777" w:rsidR="00115170" w:rsidRPr="00EB6FFB" w:rsidRDefault="00E03DBE">
            <w:pPr>
              <w:rPr>
                <w:rFonts w:eastAsia="Gulim"/>
              </w:rPr>
            </w:pPr>
            <w:r w:rsidRPr="00EB6FFB">
              <w:rPr>
                <w:color w:val="365F91"/>
              </w:rPr>
              <w:t>  </w:t>
            </w:r>
          </w:p>
          <w:p w14:paraId="7946E50F" w14:textId="77777777" w:rsidR="00115170" w:rsidRPr="00EB6FFB" w:rsidRDefault="00E03DBE">
            <w:pPr>
              <w:rPr>
                <w:rFonts w:eastAsia="Gulim"/>
                <w:highlight w:val="green"/>
              </w:rPr>
            </w:pPr>
            <w:r w:rsidRPr="00EB6FFB">
              <w:rPr>
                <w:color w:val="000000"/>
                <w:highlight w:val="green"/>
                <w:shd w:val="clear" w:color="auto" w:fill="FFFF00"/>
              </w:rPr>
              <w:t>Agreements:</w:t>
            </w:r>
          </w:p>
          <w:p w14:paraId="2FCE5887" w14:textId="77777777" w:rsidR="00115170" w:rsidRPr="00EB6FFB" w:rsidRDefault="00E03DBE">
            <w:pPr>
              <w:rPr>
                <w:rFonts w:eastAsia="Gulim"/>
              </w:rPr>
            </w:pPr>
            <w:r w:rsidRPr="00EB6FFB">
              <w:t xml:space="preserve">UEs measure the triggered temporary RS during </w:t>
            </w:r>
            <w:proofErr w:type="spellStart"/>
            <w:r w:rsidRPr="00EB6FFB">
              <w:t>Scell</w:t>
            </w:r>
            <w:proofErr w:type="spellEnd"/>
            <w:r w:rsidRPr="00EB6FFB">
              <w:t xml:space="preserve"> activation procedure</w:t>
            </w:r>
            <w:r w:rsidRPr="00EB6FFB">
              <w:rPr>
                <w:rStyle w:val="apple-converted-space"/>
              </w:rPr>
              <w:t> </w:t>
            </w:r>
            <w:r w:rsidRPr="00EB6FFB">
              <w:t>no earlier than a slot m:</w:t>
            </w:r>
          </w:p>
          <w:p w14:paraId="1A26F20F" w14:textId="77777777" w:rsidR="00115170" w:rsidRPr="00EB6FFB" w:rsidRDefault="00E03DBE">
            <w:pPr>
              <w:ind w:left="420" w:hanging="420"/>
              <w:rPr>
                <w:rFonts w:eastAsia="Gulim"/>
              </w:rPr>
            </w:pPr>
            <w:r w:rsidRPr="00EB6FFB">
              <w:t>        </w:t>
            </w:r>
            <w:r w:rsidRPr="00EB6FFB">
              <w:rPr>
                <w:rStyle w:val="apple-converted-space"/>
              </w:rPr>
              <w:t> </w:t>
            </w:r>
            <w:r w:rsidRPr="00EB6FFB">
              <w:t>FFS timeline values m which may need coordination with RAN4.</w:t>
            </w:r>
          </w:p>
          <w:p w14:paraId="6320FA12" w14:textId="77777777" w:rsidR="00115170" w:rsidRPr="00EB6FFB" w:rsidRDefault="00E03DBE">
            <w:pPr>
              <w:ind w:left="420" w:hanging="420"/>
            </w:pPr>
            <w:r w:rsidRPr="00EB6FFB">
              <w:t>        </w:t>
            </w:r>
            <w:r w:rsidRPr="00EB6FFB">
              <w:rPr>
                <w:rStyle w:val="apple-converted-space"/>
              </w:rPr>
              <w:t> </w:t>
            </w:r>
            <w:r w:rsidRPr="00EB6FFB">
              <w:t>FFS</w:t>
            </w:r>
            <w:r w:rsidRPr="00EB6FFB">
              <w:rPr>
                <w:rStyle w:val="apple-converted-space"/>
              </w:rPr>
              <w:t> </w:t>
            </w:r>
            <w:r w:rsidRPr="00EB6FFB">
              <w:t>if the triggered temporary RS</w:t>
            </w:r>
            <w:r w:rsidRPr="00EB6FFB">
              <w:rPr>
                <w:rStyle w:val="apple-converted-space"/>
              </w:rPr>
              <w:t> </w:t>
            </w:r>
            <w:r w:rsidRPr="00EB6FFB">
              <w:t>can be</w:t>
            </w:r>
            <w:r w:rsidRPr="00EB6FFB">
              <w:rPr>
                <w:rStyle w:val="apple-converted-space"/>
              </w:rPr>
              <w:t> </w:t>
            </w:r>
            <w:r w:rsidRPr="00EB6FFB">
              <w:t>associated with a BWP, then the measurement above is independent of the activation state of the BWP.</w:t>
            </w:r>
          </w:p>
          <w:p w14:paraId="03266F77" w14:textId="77777777" w:rsidR="00115170" w:rsidRPr="00EB6FFB" w:rsidRDefault="00115170">
            <w:pPr>
              <w:ind w:left="420" w:hanging="420"/>
            </w:pPr>
          </w:p>
          <w:p w14:paraId="748EE36C" w14:textId="77777777" w:rsidR="00115170" w:rsidRPr="00EB6FFB" w:rsidRDefault="00E03DBE">
            <w:pPr>
              <w:autoSpaceDE/>
              <w:autoSpaceDN/>
              <w:adjustRightInd/>
              <w:snapToGrid/>
              <w:spacing w:after="0"/>
              <w:jc w:val="left"/>
              <w:rPr>
                <w:lang w:eastAsia="zh-CN"/>
              </w:rPr>
            </w:pPr>
            <w:r w:rsidRPr="00EB6FFB">
              <w:rPr>
                <w:highlight w:val="green"/>
                <w:lang w:eastAsia="zh-CN"/>
              </w:rPr>
              <w:t>Agreements</w:t>
            </w:r>
            <w:r w:rsidRPr="00EB6FFB">
              <w:rPr>
                <w:lang w:eastAsia="zh-CN"/>
              </w:rPr>
              <w:t>:</w:t>
            </w:r>
          </w:p>
          <w:p w14:paraId="28B7931C" w14:textId="77777777" w:rsidR="00115170" w:rsidRPr="00EB6FFB" w:rsidRDefault="00E03DBE">
            <w:pPr>
              <w:adjustRightInd/>
              <w:rPr>
                <w:lang w:eastAsia="zh-CN"/>
              </w:rPr>
            </w:pPr>
            <w:r w:rsidRPr="00EB6FFB">
              <w:rPr>
                <w:lang w:eastAsia="zh-CN"/>
              </w:rPr>
              <w:t>Companies are encouraged to provide design details of temporary RS next meeting, at least including:</w:t>
            </w:r>
          </w:p>
          <w:p w14:paraId="259360BB"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TRS structure, e.g. whether to fully reuse existing Rel-15/16 TRS structure and configuration restriction (refer to S5.1.6.1.1 of TS 38.214), or any modification</w:t>
            </w:r>
          </w:p>
          <w:p w14:paraId="21F2AB52"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QCL information, if any</w:t>
            </w:r>
          </w:p>
          <w:p w14:paraId="75A323E8"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Triggering command: DCI format/fields or MAC-CE fields</w:t>
            </w:r>
          </w:p>
          <w:p w14:paraId="0EA56130" w14:textId="77777777" w:rsidR="00115170" w:rsidRPr="00EB6FFB" w:rsidRDefault="00E03DBE">
            <w:pPr>
              <w:numPr>
                <w:ilvl w:val="0"/>
                <w:numId w:val="23"/>
              </w:numPr>
              <w:tabs>
                <w:tab w:val="left" w:pos="284"/>
              </w:tabs>
              <w:autoSpaceDE/>
              <w:autoSpaceDN/>
              <w:adjustRightInd/>
              <w:snapToGrid/>
              <w:spacing w:after="0"/>
              <w:ind w:left="567" w:hanging="283"/>
              <w:jc w:val="left"/>
              <w:rPr>
                <w:bCs/>
              </w:rPr>
            </w:pPr>
            <w:r w:rsidRPr="00EB6FFB">
              <w:rPr>
                <w:lang w:eastAsia="zh-CN"/>
              </w:rPr>
              <w:t>Triggering timeline/scheduling offset</w:t>
            </w:r>
          </w:p>
          <w:p w14:paraId="798E231C" w14:textId="77777777" w:rsidR="00115170" w:rsidRPr="00EB6FFB" w:rsidRDefault="00115170">
            <w:pPr>
              <w:tabs>
                <w:tab w:val="left" w:pos="284"/>
              </w:tabs>
              <w:autoSpaceDE/>
              <w:autoSpaceDN/>
              <w:adjustRightInd/>
              <w:snapToGrid/>
              <w:spacing w:after="0"/>
              <w:jc w:val="left"/>
              <w:rPr>
                <w:lang w:eastAsia="zh-CN"/>
              </w:rPr>
            </w:pPr>
          </w:p>
          <w:p w14:paraId="5CE5DD9C" w14:textId="77777777" w:rsidR="00115170" w:rsidRPr="00EB6FFB" w:rsidRDefault="00E03DBE">
            <w:pPr>
              <w:rPr>
                <w:highlight w:val="darkYellow"/>
                <w:lang w:eastAsia="zh-CN"/>
              </w:rPr>
            </w:pPr>
            <w:r w:rsidRPr="00EB6FFB">
              <w:rPr>
                <w:b/>
                <w:highlight w:val="darkYellow"/>
                <w:lang w:eastAsia="zh-CN"/>
              </w:rPr>
              <w:t>Working Assumption</w:t>
            </w:r>
          </w:p>
          <w:p w14:paraId="79738DFF" w14:textId="77777777" w:rsidR="00115170" w:rsidRPr="00EB6FFB" w:rsidRDefault="00E03DBE">
            <w:pPr>
              <w:rPr>
                <w:lang w:eastAsia="zh-CN"/>
              </w:rPr>
            </w:pPr>
            <w:r w:rsidRPr="00EB6FFB">
              <w:rPr>
                <w:lang w:eastAsia="zh-CN"/>
              </w:rPr>
              <w:lastRenderedPageBreak/>
              <w:t xml:space="preserve">For efficient SCell activation with assistance of temporary RS, </w:t>
            </w:r>
            <w:proofErr w:type="gramStart"/>
            <w:r w:rsidRPr="00EB6FFB">
              <w:rPr>
                <w:lang w:eastAsia="zh-CN"/>
              </w:rPr>
              <w:t>a</w:t>
            </w:r>
            <w:proofErr w:type="gramEnd"/>
            <w:r w:rsidRPr="00EB6FFB">
              <w:rPr>
                <w:lang w:eastAsia="zh-CN"/>
              </w:rPr>
              <w:t xml:space="preserve"> SSB of the to-be-activated SCell can be indicated as a QCL source for the temporary RS in case of known SCell</w:t>
            </w:r>
          </w:p>
          <w:p w14:paraId="611B7828"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QCL type</w:t>
            </w:r>
          </w:p>
          <w:p w14:paraId="75DD6E92"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the case of unknown SCell</w:t>
            </w:r>
          </w:p>
          <w:p w14:paraId="4AE7C149"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other QCL source, e.g. the SSB/P-TRS of another active cell</w:t>
            </w:r>
          </w:p>
          <w:p w14:paraId="37EEFD3D" w14:textId="77777777" w:rsidR="00115170" w:rsidRPr="00EB6FFB" w:rsidRDefault="00E03DBE">
            <w:pPr>
              <w:rPr>
                <w:b/>
                <w:highlight w:val="green"/>
                <w:lang w:eastAsia="zh-CN"/>
              </w:rPr>
            </w:pPr>
            <w:r w:rsidRPr="00EB6FFB">
              <w:rPr>
                <w:b/>
                <w:highlight w:val="green"/>
                <w:lang w:eastAsia="zh-CN"/>
              </w:rPr>
              <w:t>Agreement</w:t>
            </w:r>
          </w:p>
          <w:p w14:paraId="6675E054" w14:textId="77777777" w:rsidR="00115170" w:rsidRPr="00EB6FFB" w:rsidRDefault="00E03DBE">
            <w:pPr>
              <w:rPr>
                <w:b/>
                <w:lang w:eastAsia="zh-CN"/>
              </w:rPr>
            </w:pPr>
            <w:r w:rsidRPr="00EB6FFB">
              <w:rPr>
                <w:lang w:eastAsia="zh-CN"/>
              </w:rPr>
              <w:t xml:space="preserve">For efficient activation of </w:t>
            </w:r>
            <w:proofErr w:type="spellStart"/>
            <w:r w:rsidRPr="00EB6FFB">
              <w:rPr>
                <w:lang w:eastAsia="zh-CN"/>
              </w:rPr>
              <w:t>SCells</w:t>
            </w:r>
            <w:proofErr w:type="spellEnd"/>
            <w:r w:rsidRPr="00EB6FFB">
              <w:rPr>
                <w:lang w:eastAsia="zh-CN"/>
              </w:rPr>
              <w:t>,</w:t>
            </w:r>
            <w:r w:rsidRPr="00EB6FFB">
              <w:rPr>
                <w:b/>
                <w:lang w:eastAsia="zh-CN"/>
              </w:rPr>
              <w:t xml:space="preserve"> </w:t>
            </w:r>
            <w:r w:rsidRPr="00EB6FFB">
              <w:rPr>
                <w:lang w:eastAsia="zh-CN"/>
              </w:rPr>
              <w:t>down select at least one option from below:</w:t>
            </w:r>
          </w:p>
          <w:p w14:paraId="532BE82E"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1a: MAC CE(s) contained in a single PDSCH to trigger both SCell activation and corresponding temporary RS(s)</w:t>
            </w:r>
          </w:p>
          <w:p w14:paraId="56771B9B"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temporary RS</w:t>
            </w:r>
          </w:p>
          <w:p w14:paraId="326ADC8E"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1b: A single DCI to trigger both SCell activation and corresponding temporary RS(s)</w:t>
            </w:r>
          </w:p>
          <w:p w14:paraId="489C05DB"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potential impact on SCell activation related procedures and, e.g. timeline design for SCell activation and for receiving temporary RS</w:t>
            </w:r>
          </w:p>
          <w:p w14:paraId="24998D55" w14:textId="77777777" w:rsidR="00115170" w:rsidRPr="00EB6FFB" w:rsidRDefault="00E03DBE">
            <w:pPr>
              <w:numPr>
                <w:ilvl w:val="1"/>
                <w:numId w:val="16"/>
              </w:numPr>
              <w:adjustRightInd/>
              <w:spacing w:after="0"/>
              <w:rPr>
                <w:rFonts w:eastAsia="Times New Roman"/>
              </w:rPr>
            </w:pPr>
            <w:r w:rsidRPr="00EB6FFB">
              <w:rPr>
                <w:rFonts w:eastAsia="Times New Roman"/>
              </w:rPr>
              <w:t>FFS: The same DCI for SCell deactivation</w:t>
            </w:r>
          </w:p>
          <w:p w14:paraId="31CFC980"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2: A Rel-15/16 SCell activation MAC-CE to trigger SCell activation and a Rel-15/16 DCI to trigger corresponding temporary RS(s) with enhancement of timeline</w:t>
            </w:r>
          </w:p>
          <w:p w14:paraId="0B720241"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a DCI trigger of temporary RS, and for receiving temporary RS</w:t>
            </w:r>
          </w:p>
          <w:p w14:paraId="2FCD276B" w14:textId="77777777" w:rsidR="00115170" w:rsidRPr="00EB6FFB" w:rsidRDefault="00E03DBE">
            <w:pPr>
              <w:numPr>
                <w:ilvl w:val="0"/>
                <w:numId w:val="16"/>
              </w:numPr>
              <w:adjustRightInd/>
              <w:spacing w:after="0"/>
              <w:ind w:left="720"/>
              <w:rPr>
                <w:rFonts w:eastAsia="Times New Roman"/>
              </w:rPr>
            </w:pPr>
            <w:r w:rsidRPr="00EB6FFB">
              <w:rPr>
                <w:rFonts w:eastAsia="Times New Roman"/>
              </w:rPr>
              <w:t>Note: Companies are encouraged to provide complete solutions for fast SCell activation.</w:t>
            </w:r>
          </w:p>
          <w:p w14:paraId="6C6E095D" w14:textId="77777777" w:rsidR="00115170" w:rsidRPr="00EB6FFB" w:rsidRDefault="00E03DBE">
            <w:pPr>
              <w:numPr>
                <w:ilvl w:val="0"/>
                <w:numId w:val="16"/>
              </w:numPr>
              <w:adjustRightInd/>
              <w:spacing w:after="0"/>
              <w:ind w:left="720"/>
              <w:rPr>
                <w:lang w:eastAsia="zh-CN"/>
              </w:rPr>
            </w:pPr>
            <w:r w:rsidRPr="00EB6FFB">
              <w:rPr>
                <w:rFonts w:eastAsia="Times New Roman"/>
              </w:rPr>
              <w:t xml:space="preserve">Note: the previous agreement on the definitions of Alt 1 and Alt 2 is still effective </w:t>
            </w:r>
          </w:p>
          <w:p w14:paraId="546A184A" w14:textId="77777777" w:rsidR="00115170" w:rsidRPr="00EB6FFB" w:rsidRDefault="00115170">
            <w:pPr>
              <w:tabs>
                <w:tab w:val="left" w:pos="284"/>
              </w:tabs>
              <w:autoSpaceDE/>
              <w:autoSpaceDN/>
              <w:adjustRightInd/>
              <w:snapToGrid/>
              <w:spacing w:after="0"/>
              <w:jc w:val="left"/>
              <w:rPr>
                <w:bCs/>
              </w:rPr>
            </w:pPr>
          </w:p>
          <w:p w14:paraId="0532B11E" w14:textId="77777777" w:rsidR="00115170" w:rsidRPr="00EB6FFB" w:rsidRDefault="00E03DBE">
            <w:pPr>
              <w:rPr>
                <w:rFonts w:eastAsia="Malgun Gothic"/>
                <w:iCs/>
                <w:highlight w:val="green"/>
                <w:lang w:eastAsia="zh-CN"/>
              </w:rPr>
            </w:pPr>
            <w:r w:rsidRPr="00EB6FFB">
              <w:rPr>
                <w:rFonts w:eastAsia="Malgun Gothic"/>
                <w:b/>
                <w:iCs/>
                <w:highlight w:val="green"/>
                <w:lang w:eastAsia="zh-CN"/>
              </w:rPr>
              <w:t>Agreement</w:t>
            </w:r>
          </w:p>
          <w:p w14:paraId="04C18466" w14:textId="77777777" w:rsidR="00115170" w:rsidRPr="00EB6FFB" w:rsidRDefault="00E03DBE">
            <w:r w:rsidRPr="00EB6FFB">
              <w:t xml:space="preserve">For efficient activation of </w:t>
            </w:r>
            <w:proofErr w:type="spellStart"/>
            <w:r w:rsidRPr="00EB6FFB">
              <w:t>SCells</w:t>
            </w:r>
            <w:proofErr w:type="spellEnd"/>
          </w:p>
          <w:p w14:paraId="0F00EEE3" w14:textId="77777777" w:rsidR="00115170" w:rsidRPr="00EB6FFB" w:rsidRDefault="00E03DBE">
            <w:pPr>
              <w:pStyle w:val="afa"/>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1a: MAC CE(s) contained in a single PDSCH to trigger both SCell activation and corresponding temporary RS(s)</w:t>
            </w:r>
          </w:p>
          <w:p w14:paraId="31D925ED" w14:textId="77777777" w:rsidR="00115170" w:rsidRPr="00EB6FFB" w:rsidRDefault="00E03DBE">
            <w:pPr>
              <w:pStyle w:val="afa"/>
              <w:numPr>
                <w:ilvl w:val="1"/>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Details FFS including timeline design for receiving temporary RS</w:t>
            </w:r>
          </w:p>
          <w:p w14:paraId="7290B60F" w14:textId="77777777" w:rsidR="00115170" w:rsidRPr="00EB6FFB" w:rsidRDefault="00E03DBE">
            <w:r w:rsidRPr="00EB6FFB">
              <w:t>Note: Separate from the support of Option 1a, it is up to RAN4 whether or not to consider an activation time enhancement for Option 2 without requiring further RAN1 work</w:t>
            </w:r>
          </w:p>
          <w:p w14:paraId="34A549CC" w14:textId="77777777" w:rsidR="00115170" w:rsidRPr="00EB6FFB" w:rsidRDefault="00E03DBE">
            <w:pPr>
              <w:pStyle w:val="afa"/>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0678A4F2" w14:textId="77777777" w:rsidR="00115170" w:rsidRPr="00EB6FFB" w:rsidRDefault="00E03DBE">
            <w:pPr>
              <w:rPr>
                <w:lang w:eastAsia="zh-CN"/>
              </w:rPr>
            </w:pPr>
            <w:r w:rsidRPr="00EB6FFB">
              <w:rPr>
                <w:lang w:eastAsia="zh-CN"/>
              </w:rPr>
              <w:t xml:space="preserve">Send </w:t>
            </w:r>
            <w:proofErr w:type="gramStart"/>
            <w:r w:rsidRPr="00EB6FFB">
              <w:rPr>
                <w:lang w:eastAsia="zh-CN"/>
              </w:rPr>
              <w:t>an</w:t>
            </w:r>
            <w:proofErr w:type="gramEnd"/>
            <w:r w:rsidRPr="00EB6FFB">
              <w:rPr>
                <w:lang w:eastAsia="zh-CN"/>
              </w:rPr>
              <w:t xml:space="preserve"> LS to RAN4. The LS is endorsed in R1-2104110.</w:t>
            </w:r>
          </w:p>
          <w:p w14:paraId="5D5C7A74" w14:textId="77777777" w:rsidR="00EB6FFB" w:rsidRPr="00EB6FFB" w:rsidRDefault="00EB6FFB" w:rsidP="00EB6FFB">
            <w:pPr>
              <w:rPr>
                <w:rFonts w:eastAsia="Malgun Gothic"/>
                <w:bCs/>
                <w:iCs/>
                <w:highlight w:val="green"/>
                <w:lang w:eastAsia="zh-CN"/>
              </w:rPr>
            </w:pPr>
            <w:bookmarkStart w:id="19" w:name="OLE_LINK6"/>
            <w:bookmarkStart w:id="20" w:name="OLE_LINK25"/>
            <w:r w:rsidRPr="00EB6FFB">
              <w:rPr>
                <w:rFonts w:eastAsia="Malgun Gothic"/>
                <w:bCs/>
                <w:iCs/>
                <w:highlight w:val="green"/>
                <w:lang w:eastAsia="zh-CN"/>
              </w:rPr>
              <w:t>Agreement</w:t>
            </w:r>
          </w:p>
          <w:p w14:paraId="3FD2AA3A" w14:textId="77777777" w:rsidR="00EB6FFB" w:rsidRPr="00EB6FFB" w:rsidRDefault="00EB6FFB" w:rsidP="00EB6FFB">
            <w:pPr>
              <w:rPr>
                <w:bCs/>
                <w:lang w:eastAsia="x-none"/>
              </w:rPr>
            </w:pPr>
            <w:bookmarkStart w:id="21" w:name="OLE_LINK7"/>
            <w:r w:rsidRPr="00EB6FFB">
              <w:rPr>
                <w:rFonts w:eastAsia="Malgun Gothic"/>
                <w:bCs/>
                <w:iCs/>
                <w:lang w:eastAsia="zh-CN"/>
              </w:rPr>
              <w:t xml:space="preserve">For efficient activation of </w:t>
            </w:r>
            <w:proofErr w:type="spellStart"/>
            <w:r w:rsidRPr="00EB6FFB">
              <w:rPr>
                <w:rFonts w:eastAsia="Malgun Gothic"/>
                <w:bCs/>
                <w:iCs/>
                <w:lang w:eastAsia="zh-CN"/>
              </w:rPr>
              <w:t>Scells</w:t>
            </w:r>
            <w:proofErr w:type="spellEnd"/>
            <w:r w:rsidRPr="00EB6FFB">
              <w:rPr>
                <w:rFonts w:eastAsia="Malgun Gothic"/>
                <w:bCs/>
                <w:iCs/>
                <w:lang w:eastAsia="zh-CN"/>
              </w:rPr>
              <w:t>, the triggered temporary RS is aperiodic.</w:t>
            </w:r>
          </w:p>
          <w:bookmarkEnd w:id="21"/>
          <w:p w14:paraId="0FD9571A"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1FEF46BB" w14:textId="77777777" w:rsidR="00EB6FFB" w:rsidRPr="00EB6FFB" w:rsidRDefault="00EB6FFB" w:rsidP="00EB6FFB">
            <w:pPr>
              <w:rPr>
                <w:rFonts w:eastAsia="Malgun Gothic"/>
                <w:bCs/>
                <w:iCs/>
                <w:lang w:eastAsia="zh-CN"/>
              </w:rPr>
            </w:pPr>
            <w:bookmarkStart w:id="22" w:name="OLE_LINK8"/>
            <w:r w:rsidRPr="00EB6FFB">
              <w:rPr>
                <w:rFonts w:eastAsia="Malgun Gothic"/>
                <w:bCs/>
                <w:iCs/>
                <w:lang w:eastAsia="zh-CN"/>
              </w:rPr>
              <w:t xml:space="preserve">For efficient activation of a </w:t>
            </w:r>
            <w:proofErr w:type="spellStart"/>
            <w:r w:rsidRPr="00EB6FFB">
              <w:rPr>
                <w:rFonts w:eastAsia="Malgun Gothic"/>
                <w:bCs/>
                <w:iCs/>
                <w:lang w:eastAsia="zh-CN"/>
              </w:rPr>
              <w:t>Scell</w:t>
            </w:r>
            <w:proofErr w:type="spellEnd"/>
            <w:r w:rsidRPr="00EB6FFB">
              <w:rPr>
                <w:rFonts w:eastAsia="Malgun Gothic"/>
                <w:bCs/>
                <w:iCs/>
                <w:lang w:eastAsia="zh-CN"/>
              </w:rPr>
              <w:t xml:space="preserve"> (in known </w:t>
            </w:r>
            <w:proofErr w:type="spellStart"/>
            <w:r w:rsidRPr="00EB6FFB">
              <w:rPr>
                <w:rFonts w:eastAsia="Malgun Gothic"/>
                <w:bCs/>
                <w:iCs/>
                <w:lang w:eastAsia="zh-CN"/>
              </w:rPr>
              <w:t>Scell</w:t>
            </w:r>
            <w:proofErr w:type="spellEnd"/>
            <w:r w:rsidRPr="00EB6FFB">
              <w:rPr>
                <w:rFonts w:eastAsia="Malgun Gothic"/>
                <w:bCs/>
                <w:iCs/>
                <w:lang w:eastAsia="zh-CN"/>
              </w:rPr>
              <w:t xml:space="preserve"> case), at least the number of temporary RS bursts is indicated by a field in new MAC-CE</w:t>
            </w:r>
          </w:p>
          <w:p w14:paraId="397935F2" w14:textId="77777777" w:rsidR="00EB6FFB" w:rsidRPr="00EB6FFB" w:rsidRDefault="00EB6FFB" w:rsidP="00EB6FFB">
            <w:pPr>
              <w:numPr>
                <w:ilvl w:val="0"/>
                <w:numId w:val="16"/>
              </w:numPr>
              <w:adjustRightInd/>
              <w:spacing w:after="0" w:line="240" w:lineRule="auto"/>
              <w:ind w:left="720"/>
              <w:rPr>
                <w:bCs/>
                <w:iCs/>
              </w:rPr>
            </w:pPr>
            <w:r w:rsidRPr="00EB6FFB">
              <w:rPr>
                <w:rFonts w:eastAsia="Malgun Gothic"/>
                <w:bCs/>
                <w:iCs/>
                <w:lang w:eastAsia="zh-CN"/>
              </w:rPr>
              <w:t>The number of temporary RS bursts is RRC configurable.</w:t>
            </w:r>
          </w:p>
          <w:p w14:paraId="7A175FB9" w14:textId="77777777"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FFS: which field in MAC-CE is used and how this field is associated with the number of bursts</w:t>
            </w:r>
          </w:p>
          <w:p w14:paraId="6DC0421A" w14:textId="77777777"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 xml:space="preserve">For the purpose of designing temporary RS </w:t>
            </w:r>
            <w:proofErr w:type="spellStart"/>
            <w:r w:rsidRPr="00EB6FFB">
              <w:rPr>
                <w:rFonts w:eastAsia="Malgun Gothic"/>
                <w:iCs/>
                <w:lang w:eastAsia="zh-CN"/>
              </w:rPr>
              <w:t>Scell</w:t>
            </w:r>
            <w:proofErr w:type="spellEnd"/>
            <w:r w:rsidRPr="00EB6FFB">
              <w:rPr>
                <w:rFonts w:eastAsia="Malgun Gothic"/>
                <w:iCs/>
                <w:lang w:eastAsia="zh-CN"/>
              </w:rPr>
              <w:t xml:space="preserve"> activation, there is no RAN1 specification impact for the case where the number of indicated temporary RS bursts is smaller than what is expected by the UE</w:t>
            </w:r>
          </w:p>
          <w:bookmarkEnd w:id="22"/>
          <w:p w14:paraId="03B4D011"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4A9ECFF3" w14:textId="77777777" w:rsidR="00EB6FFB" w:rsidRPr="00EB6FFB" w:rsidRDefault="00EB6FFB" w:rsidP="00EB6FFB">
            <w:pPr>
              <w:rPr>
                <w:bCs/>
                <w:iCs/>
                <w:lang w:eastAsia="zh-CN"/>
              </w:rPr>
            </w:pPr>
            <w:r w:rsidRPr="00EB6FFB">
              <w:rPr>
                <w:rFonts w:eastAsia="Malgun Gothic"/>
                <w:bCs/>
                <w:iCs/>
                <w:lang w:eastAsia="zh-CN"/>
              </w:rPr>
              <w:t>To trigger temporary RS f</w:t>
            </w:r>
            <w:r w:rsidRPr="00EB6FFB">
              <w:rPr>
                <w:bCs/>
                <w:iCs/>
                <w:lang w:eastAsia="zh-CN"/>
              </w:rPr>
              <w:t xml:space="preserve">or efficient activation of </w:t>
            </w:r>
            <w:proofErr w:type="spellStart"/>
            <w:r w:rsidRPr="00EB6FFB">
              <w:rPr>
                <w:bCs/>
                <w:iCs/>
                <w:lang w:eastAsia="zh-CN"/>
              </w:rPr>
              <w:t>SCells</w:t>
            </w:r>
            <w:proofErr w:type="spellEnd"/>
            <w:r w:rsidRPr="00EB6FFB">
              <w:rPr>
                <w:bCs/>
                <w:iCs/>
                <w:lang w:eastAsia="zh-CN"/>
              </w:rPr>
              <w:t>, the contents of the triggering MAC-CE(s) in a single PDSCH provide at least the following information (explicitly or implicitly):</w:t>
            </w:r>
          </w:p>
          <w:p w14:paraId="499C8AD2" w14:textId="77777777" w:rsidR="00EB6FFB" w:rsidRPr="00EB6FFB" w:rsidRDefault="00EB6FFB" w:rsidP="00EB6FFB">
            <w:pPr>
              <w:numPr>
                <w:ilvl w:val="0"/>
                <w:numId w:val="16"/>
              </w:numPr>
              <w:adjustRightInd/>
              <w:spacing w:after="0" w:line="240" w:lineRule="auto"/>
              <w:ind w:left="720"/>
              <w:rPr>
                <w:bCs/>
                <w:iCs/>
              </w:rPr>
            </w:pPr>
            <w:r w:rsidRPr="00EB6FFB">
              <w:rPr>
                <w:bCs/>
                <w:iCs/>
              </w:rPr>
              <w:lastRenderedPageBreak/>
              <w:t>Whether or not temporary RS is triggered</w:t>
            </w:r>
          </w:p>
          <w:p w14:paraId="1586898F" w14:textId="77777777" w:rsidR="00EB6FFB" w:rsidRPr="00EB6FFB" w:rsidRDefault="00EB6FFB" w:rsidP="00EB6FFB">
            <w:pPr>
              <w:numPr>
                <w:ilvl w:val="0"/>
                <w:numId w:val="16"/>
              </w:numPr>
              <w:adjustRightInd/>
              <w:spacing w:after="0" w:line="240" w:lineRule="auto"/>
              <w:ind w:left="720"/>
              <w:rPr>
                <w:bCs/>
                <w:iCs/>
              </w:rPr>
            </w:pPr>
            <w:r w:rsidRPr="00EB6FFB">
              <w:rPr>
                <w:bCs/>
                <w:iCs/>
              </w:rPr>
              <w:t xml:space="preserve">FFS detailed Information of temporary RS, e.g.: </w:t>
            </w:r>
          </w:p>
          <w:p w14:paraId="655802AC" w14:textId="77777777" w:rsidR="00EB6FFB" w:rsidRPr="00EB6FFB" w:rsidRDefault="00EB6FFB" w:rsidP="00EB6FFB">
            <w:pPr>
              <w:numPr>
                <w:ilvl w:val="1"/>
                <w:numId w:val="16"/>
              </w:numPr>
              <w:adjustRightInd/>
              <w:spacing w:after="0" w:line="240" w:lineRule="auto"/>
              <w:rPr>
                <w:bCs/>
                <w:iCs/>
              </w:rPr>
            </w:pPr>
            <w:r w:rsidRPr="00EB6FFB">
              <w:rPr>
                <w:bCs/>
                <w:iCs/>
              </w:rPr>
              <w:t>Resources used for triggered Temporary RS</w:t>
            </w:r>
          </w:p>
          <w:p w14:paraId="7C6B6483" w14:textId="77777777" w:rsidR="00EB6FFB" w:rsidRPr="00EB6FFB" w:rsidRDefault="00EB6FFB" w:rsidP="00EB6FFB">
            <w:pPr>
              <w:numPr>
                <w:ilvl w:val="1"/>
                <w:numId w:val="16"/>
              </w:numPr>
              <w:adjustRightInd/>
              <w:spacing w:after="0" w:line="240" w:lineRule="auto"/>
              <w:rPr>
                <w:bCs/>
                <w:iCs/>
              </w:rPr>
            </w:pPr>
            <w:r w:rsidRPr="00EB6FFB">
              <w:rPr>
                <w:bCs/>
                <w:iCs/>
              </w:rPr>
              <w:t>Triggering time offset of triggered Temporary RS</w:t>
            </w:r>
          </w:p>
          <w:p w14:paraId="3EFBE23C" w14:textId="77777777" w:rsidR="00EB6FFB" w:rsidRPr="00EB6FFB" w:rsidRDefault="00EB6FFB" w:rsidP="00EB6FFB">
            <w:pPr>
              <w:numPr>
                <w:ilvl w:val="1"/>
                <w:numId w:val="16"/>
              </w:numPr>
              <w:adjustRightInd/>
              <w:spacing w:after="0" w:line="240" w:lineRule="auto"/>
              <w:rPr>
                <w:bCs/>
                <w:iCs/>
              </w:rPr>
            </w:pPr>
            <w:r w:rsidRPr="00EB6FFB">
              <w:rPr>
                <w:bCs/>
                <w:iCs/>
              </w:rPr>
              <w:t>QCL source for triggered Temporary RS</w:t>
            </w:r>
          </w:p>
          <w:p w14:paraId="60230052" w14:textId="77777777" w:rsidR="00EB6FFB" w:rsidRPr="00EB6FFB" w:rsidRDefault="00EB6FFB" w:rsidP="00EB6FFB">
            <w:pPr>
              <w:numPr>
                <w:ilvl w:val="0"/>
                <w:numId w:val="16"/>
              </w:numPr>
              <w:adjustRightInd/>
              <w:spacing w:after="0" w:line="240" w:lineRule="auto"/>
              <w:ind w:left="720"/>
              <w:rPr>
                <w:bCs/>
                <w:iCs/>
              </w:rPr>
            </w:pPr>
            <w:r w:rsidRPr="00EB6FFB">
              <w:rPr>
                <w:bCs/>
                <w:iCs/>
              </w:rPr>
              <w:t xml:space="preserve">FFS: Detailed </w:t>
            </w:r>
            <w:proofErr w:type="spellStart"/>
            <w:r w:rsidRPr="00EB6FFB">
              <w:rPr>
                <w:bCs/>
                <w:iCs/>
              </w:rPr>
              <w:t>signalling</w:t>
            </w:r>
            <w:proofErr w:type="spellEnd"/>
            <w:r w:rsidRPr="00EB6FFB">
              <w:rPr>
                <w:bCs/>
                <w:iCs/>
              </w:rPr>
              <w:t xml:space="preserve"> structure of the triggering MAC-CE(s) including the down-selection between the following example options and whether the decision should be made in RAN1 or RAN2</w:t>
            </w:r>
          </w:p>
          <w:p w14:paraId="39D0328A"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Opt. 1.1: One new MAC CE for both SCell activation triggering and corresponding temporary RS triggering</w:t>
            </w:r>
          </w:p>
          <w:p w14:paraId="032FAF6E"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 xml:space="preserve">Opt. 1.2: </w:t>
            </w:r>
            <w:r w:rsidRPr="00EB6FFB">
              <w:rPr>
                <w:bCs/>
                <w:iCs/>
              </w:rPr>
              <w:t>One R15/16 SCell activation MAC CE for SCell activation triggering and one new MAC CE (in the same PDSCH) for corresponding temporary RS triggering</w:t>
            </w:r>
          </w:p>
          <w:p w14:paraId="5769B386"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0D190E1A" w14:textId="77777777" w:rsidR="00EB6FFB" w:rsidRPr="00EB6FFB" w:rsidRDefault="00EB6FFB" w:rsidP="00EB6FFB">
            <w:pPr>
              <w:rPr>
                <w:rFonts w:eastAsia="Malgun Gothic"/>
                <w:bCs/>
                <w:lang w:eastAsia="zh-CN"/>
              </w:rPr>
            </w:pPr>
            <w:bookmarkStart w:id="23" w:name="OLE_LINK10"/>
            <w:r w:rsidRPr="00EB6FFB">
              <w:rPr>
                <w:rFonts w:eastAsia="Malgun Gothic"/>
                <w:bCs/>
                <w:lang w:eastAsia="zh-CN"/>
              </w:rPr>
              <w:t xml:space="preserve">For efficient activation of a </w:t>
            </w:r>
            <w:proofErr w:type="spellStart"/>
            <w:r w:rsidRPr="00EB6FFB">
              <w:rPr>
                <w:rFonts w:eastAsia="Malgun Gothic"/>
                <w:bCs/>
                <w:lang w:eastAsia="zh-CN"/>
              </w:rPr>
              <w:t>Scell</w:t>
            </w:r>
            <w:proofErr w:type="spellEnd"/>
            <w:r w:rsidRPr="00EB6FFB">
              <w:rPr>
                <w:rFonts w:eastAsia="Malgun Gothic"/>
                <w:bCs/>
                <w:lang w:eastAsia="zh-CN"/>
              </w:rPr>
              <w:t xml:space="preserve"> (in known </w:t>
            </w:r>
            <w:proofErr w:type="spellStart"/>
            <w:r w:rsidRPr="00EB6FFB">
              <w:rPr>
                <w:rFonts w:eastAsia="Malgun Gothic"/>
                <w:bCs/>
                <w:lang w:eastAsia="zh-CN"/>
              </w:rPr>
              <w:t>Scell</w:t>
            </w:r>
            <w:proofErr w:type="spellEnd"/>
            <w:r w:rsidRPr="00EB6FFB">
              <w:rPr>
                <w:rFonts w:eastAsia="Malgun Gothic"/>
                <w:bCs/>
                <w:lang w:eastAsia="zh-CN"/>
              </w:rPr>
              <w:t xml:space="preserve"> case), the triggering offset of temporary RS is indicated by a field in new MAC-CE</w:t>
            </w:r>
          </w:p>
          <w:p w14:paraId="153EAD93" w14:textId="77777777" w:rsidR="00EB6FFB" w:rsidRPr="00EB6FFB" w:rsidRDefault="00EB6FFB" w:rsidP="00EB6FFB">
            <w:pPr>
              <w:pStyle w:val="afa"/>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The candidate value(s) of triggering offset(s) is RRC configurable</w:t>
            </w:r>
          </w:p>
          <w:p w14:paraId="2095A7BC" w14:textId="77777777" w:rsidR="00EB6FFB" w:rsidRPr="00EB6FFB" w:rsidRDefault="00EB6FFB" w:rsidP="00EB6FFB">
            <w:pPr>
              <w:pStyle w:val="afa"/>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FFS: which field in MAC-CE is used and how this field is associated with the value of triggering offset</w:t>
            </w:r>
          </w:p>
          <w:bookmarkEnd w:id="23"/>
          <w:p w14:paraId="2850AE24"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3A35628F" w14:textId="77777777" w:rsidR="00EB6FFB" w:rsidRPr="00EB6FFB" w:rsidRDefault="00EB6FFB" w:rsidP="00EB6FFB">
            <w:pPr>
              <w:rPr>
                <w:rFonts w:eastAsia="Malgun Gothic"/>
                <w:bCs/>
                <w:iCs/>
                <w:lang w:eastAsia="zh-CN"/>
              </w:rPr>
            </w:pPr>
            <w:r w:rsidRPr="00EB6FFB">
              <w:rPr>
                <w:rFonts w:eastAsia="Malgun Gothic"/>
                <w:bCs/>
                <w:iCs/>
                <w:lang w:eastAsia="zh-CN"/>
              </w:rPr>
              <w:t>For the reference slot for triggering offset of temporary RS</w:t>
            </w:r>
          </w:p>
          <w:p w14:paraId="2D12ECBB" w14:textId="77777777" w:rsidR="00EB6FFB" w:rsidRPr="00EB6FFB" w:rsidRDefault="00EB6FFB" w:rsidP="00EB6FFB">
            <w:pPr>
              <w:pStyle w:val="afa"/>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Option 2: t</w:t>
            </w:r>
            <w:bookmarkStart w:id="24" w:name="OLE_LINK3"/>
            <w:r w:rsidRPr="00EB6FFB">
              <w:rPr>
                <w:rFonts w:ascii="Times New Roman" w:hAnsi="Times New Roman"/>
                <w:sz w:val="22"/>
                <w:szCs w:val="22"/>
                <w:lang w:eastAsia="zh-CN"/>
              </w:rPr>
              <w:t xml:space="preserve">he last DL slot of the to-be-activated </w:t>
            </w:r>
            <w:proofErr w:type="spellStart"/>
            <w:r w:rsidRPr="00EB6FFB">
              <w:rPr>
                <w:rFonts w:ascii="Times New Roman" w:hAnsi="Times New Roman"/>
                <w:sz w:val="22"/>
                <w:szCs w:val="22"/>
                <w:lang w:eastAsia="zh-CN"/>
              </w:rPr>
              <w:t>Scell</w:t>
            </w:r>
            <w:proofErr w:type="spellEnd"/>
            <w:r w:rsidRPr="00EB6FFB">
              <w:rPr>
                <w:rFonts w:ascii="Times New Roman" w:hAnsi="Times New Roman"/>
                <w:sz w:val="22"/>
                <w:szCs w:val="22"/>
                <w:lang w:eastAsia="zh-CN"/>
              </w:rPr>
              <w:t xml:space="preserve"> overlapping with slot </w:t>
            </w:r>
            <w:proofErr w:type="spellStart"/>
            <w:r w:rsidRPr="00EB6FFB">
              <w:rPr>
                <w:rFonts w:ascii="Times New Roman" w:hAnsi="Times New Roman"/>
                <w:sz w:val="22"/>
                <w:szCs w:val="22"/>
                <w:lang w:eastAsia="zh-CN"/>
              </w:rPr>
              <w:t>n+k</w:t>
            </w:r>
            <w:proofErr w:type="spellEnd"/>
            <w:r w:rsidRPr="00EB6FFB">
              <w:rPr>
                <w:rFonts w:ascii="Times New Roman" w:hAnsi="Times New Roman"/>
                <w:sz w:val="22"/>
                <w:szCs w:val="22"/>
                <w:lang w:eastAsia="zh-CN"/>
              </w:rPr>
              <w:t xml:space="preserve"> as defined in 38.213 sub-clause 4.3</w:t>
            </w:r>
            <w:bookmarkEnd w:id="24"/>
          </w:p>
          <w:p w14:paraId="4A10812C" w14:textId="77777777" w:rsidR="00EB6FFB" w:rsidRPr="00EB6FFB" w:rsidRDefault="00EB6FFB" w:rsidP="00EB6FFB">
            <w:pPr>
              <w:pStyle w:val="afa"/>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FFS: the earliest slot no earlier than the reference slot for a UE to receive a triggered temporary RS</w:t>
            </w:r>
          </w:p>
          <w:p w14:paraId="76385A82"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440CE3C3" w14:textId="6AF53226" w:rsidR="00EB6FFB" w:rsidRPr="00EB6FFB" w:rsidRDefault="00EB6FFB" w:rsidP="00EB6FFB">
            <w:pPr>
              <w:rPr>
                <w:bCs/>
              </w:rPr>
            </w:pPr>
            <w:r w:rsidRPr="00EB6FFB">
              <w:rPr>
                <w:rFonts w:eastAsia="Malgun Gothic"/>
                <w:bCs/>
                <w:iCs/>
                <w:lang w:eastAsia="zh-CN"/>
              </w:rPr>
              <w:t xml:space="preserve">If a UE measures a temporary RS triggered by a MAC-CE during SCell activation procedure, the measurement is performed within the BWP bandwidth of BWP indicated by </w:t>
            </w:r>
            <w:proofErr w:type="spellStart"/>
            <w:r w:rsidRPr="00EB6FFB">
              <w:rPr>
                <w:rFonts w:eastAsia="Malgun Gothic"/>
                <w:bCs/>
                <w:i/>
                <w:lang w:eastAsia="zh-CN"/>
              </w:rPr>
              <w:t>firstActiveDownlinkBWP</w:t>
            </w:r>
            <w:proofErr w:type="spellEnd"/>
            <w:r w:rsidRPr="00EB6FFB">
              <w:rPr>
                <w:rFonts w:eastAsia="Malgun Gothic"/>
                <w:bCs/>
                <w:i/>
                <w:lang w:eastAsia="zh-CN"/>
              </w:rPr>
              <w:t>-Id</w:t>
            </w:r>
            <w:bookmarkEnd w:id="19"/>
            <w:bookmarkEnd w:id="20"/>
          </w:p>
        </w:tc>
      </w:tr>
    </w:tbl>
    <w:p w14:paraId="05C555EA" w14:textId="77777777" w:rsidR="00115170" w:rsidRDefault="00115170">
      <w:pPr>
        <w:rPr>
          <w:lang w:eastAsia="zh-CN"/>
        </w:rPr>
      </w:pPr>
    </w:p>
    <w:p w14:paraId="7E7DA4A8" w14:textId="77777777" w:rsidR="00115170" w:rsidRDefault="00115170">
      <w:pPr>
        <w:rPr>
          <w:lang w:eastAsia="zh-CN"/>
        </w:rPr>
      </w:pP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D82E2" w14:textId="77777777" w:rsidR="001A6004" w:rsidRDefault="001A6004" w:rsidP="00D22501">
      <w:pPr>
        <w:spacing w:after="0" w:line="240" w:lineRule="auto"/>
      </w:pPr>
      <w:r>
        <w:separator/>
      </w:r>
    </w:p>
  </w:endnote>
  <w:endnote w:type="continuationSeparator" w:id="0">
    <w:p w14:paraId="35681F0D" w14:textId="77777777" w:rsidR="001A6004" w:rsidRDefault="001A6004"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1FE74" w14:textId="77777777" w:rsidR="001A6004" w:rsidRDefault="001A6004" w:rsidP="00D22501">
      <w:pPr>
        <w:spacing w:after="0" w:line="240" w:lineRule="auto"/>
      </w:pPr>
      <w:r>
        <w:separator/>
      </w:r>
    </w:p>
  </w:footnote>
  <w:footnote w:type="continuationSeparator" w:id="0">
    <w:p w14:paraId="7027340F" w14:textId="77777777" w:rsidR="001A6004" w:rsidRDefault="001A6004" w:rsidP="00D2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C5F9C"/>
    <w:multiLevelType w:val="hybridMultilevel"/>
    <w:tmpl w:val="BBF8D36E"/>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5552E51"/>
    <w:multiLevelType w:val="multilevel"/>
    <w:tmpl w:val="35552E51"/>
    <w:lvl w:ilvl="0">
      <w:numFmt w:val="bullet"/>
      <w:lvlText w:val=""/>
      <w:lvlJc w:val="left"/>
      <w:pPr>
        <w:ind w:left="420" w:hanging="420"/>
      </w:pPr>
      <w:rPr>
        <w:rFonts w:ascii="Symbol" w:eastAsia="宋体"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99C5DB2"/>
    <w:multiLevelType w:val="hybridMultilevel"/>
    <w:tmpl w:val="A156C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42C3638C"/>
    <w:multiLevelType w:val="hybridMultilevel"/>
    <w:tmpl w:val="71FC639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502E88"/>
    <w:multiLevelType w:val="hybridMultilevel"/>
    <w:tmpl w:val="F706538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0D55B3"/>
    <w:multiLevelType w:val="hybridMultilevel"/>
    <w:tmpl w:val="4A5864C4"/>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E9F627B"/>
    <w:multiLevelType w:val="hybridMultilevel"/>
    <w:tmpl w:val="B1A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53A4D0E"/>
    <w:multiLevelType w:val="hybridMultilevel"/>
    <w:tmpl w:val="004A4F36"/>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E0B6989"/>
    <w:multiLevelType w:val="hybridMultilevel"/>
    <w:tmpl w:val="685C13F0"/>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FCA6D7B"/>
    <w:multiLevelType w:val="hybridMultilevel"/>
    <w:tmpl w:val="A1C0B224"/>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5"/>
  </w:num>
  <w:num w:numId="3">
    <w:abstractNumId w:val="23"/>
  </w:num>
  <w:num w:numId="4">
    <w:abstractNumId w:val="35"/>
    <w:lvlOverride w:ilvl="0">
      <w:startOverride w:val="1"/>
    </w:lvlOverride>
  </w:num>
  <w:num w:numId="5">
    <w:abstractNumId w:val="20"/>
  </w:num>
  <w:num w:numId="6">
    <w:abstractNumId w:val="9"/>
  </w:num>
  <w:num w:numId="7">
    <w:abstractNumId w:val="8"/>
  </w:num>
  <w:num w:numId="8">
    <w:abstractNumId w:val="18"/>
  </w:num>
  <w:num w:numId="9">
    <w:abstractNumId w:val="6"/>
  </w:num>
  <w:num w:numId="10">
    <w:abstractNumId w:val="12"/>
  </w:num>
  <w:num w:numId="11">
    <w:abstractNumId w:val="7"/>
  </w:num>
  <w:num w:numId="12">
    <w:abstractNumId w:val="34"/>
  </w:num>
  <w:num w:numId="13">
    <w:abstractNumId w:val="11"/>
  </w:num>
  <w:num w:numId="14">
    <w:abstractNumId w:val="0"/>
  </w:num>
  <w:num w:numId="15">
    <w:abstractNumId w:val="1"/>
  </w:num>
  <w:num w:numId="16">
    <w:abstractNumId w:val="28"/>
  </w:num>
  <w:num w:numId="17">
    <w:abstractNumId w:val="3"/>
  </w:num>
  <w:num w:numId="18">
    <w:abstractNumId w:val="26"/>
  </w:num>
  <w:num w:numId="19">
    <w:abstractNumId w:val="13"/>
  </w:num>
  <w:num w:numId="20">
    <w:abstractNumId w:val="33"/>
  </w:num>
  <w:num w:numId="21">
    <w:abstractNumId w:val="2"/>
  </w:num>
  <w:num w:numId="22">
    <w:abstractNumId w:val="31"/>
  </w:num>
  <w:num w:numId="23">
    <w:abstractNumId w:val="16"/>
  </w:num>
  <w:num w:numId="24">
    <w:abstractNumId w:val="21"/>
  </w:num>
  <w:num w:numId="25">
    <w:abstractNumId w:val="5"/>
  </w:num>
  <w:num w:numId="26">
    <w:abstractNumId w:val="22"/>
  </w:num>
  <w:num w:numId="27">
    <w:abstractNumId w:val="30"/>
  </w:num>
  <w:num w:numId="28">
    <w:abstractNumId w:val="27"/>
  </w:num>
  <w:num w:numId="29">
    <w:abstractNumId w:val="32"/>
  </w:num>
  <w:num w:numId="30">
    <w:abstractNumId w:val="25"/>
  </w:num>
  <w:num w:numId="31">
    <w:abstractNumId w:val="17"/>
  </w:num>
  <w:num w:numId="32">
    <w:abstractNumId w:val="29"/>
  </w:num>
  <w:num w:numId="33">
    <w:abstractNumId w:val="4"/>
  </w:num>
  <w:num w:numId="34">
    <w:abstractNumId w:val="24"/>
  </w:num>
  <w:num w:numId="35">
    <w:abstractNumId w:val="19"/>
  </w:num>
  <w:num w:numId="3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68F5"/>
    <w:rsid w:val="000A7443"/>
    <w:rsid w:val="000A7B38"/>
    <w:rsid w:val="000B0343"/>
    <w:rsid w:val="000B09B9"/>
    <w:rsid w:val="000B0F7D"/>
    <w:rsid w:val="000B137C"/>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FDC"/>
    <w:rsid w:val="00171143"/>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004"/>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705"/>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6054"/>
    <w:rsid w:val="008B6FDD"/>
    <w:rsid w:val="008B71EF"/>
    <w:rsid w:val="008B7B08"/>
    <w:rsid w:val="008C0150"/>
    <w:rsid w:val="008C0674"/>
    <w:rsid w:val="008C13F0"/>
    <w:rsid w:val="008C14EE"/>
    <w:rsid w:val="008C161A"/>
    <w:rsid w:val="008C1F26"/>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D3A"/>
    <w:rsid w:val="00BB1548"/>
    <w:rsid w:val="00BB1CE7"/>
    <w:rsid w:val="00BB2FD3"/>
    <w:rsid w:val="00BB2FDF"/>
    <w:rsid w:val="00BB2FFF"/>
    <w:rsid w:val="00BB30DA"/>
    <w:rsid w:val="00BB33C4"/>
    <w:rsid w:val="00BB3426"/>
    <w:rsid w:val="00BB40AD"/>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CE"/>
    <w:rsid w:val="00BF1BA0"/>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4BC"/>
    <w:rsid w:val="00D857B8"/>
    <w:rsid w:val="00D85AB5"/>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46C"/>
    <w:rsid w:val="00DE5B52"/>
    <w:rsid w:val="00DE69F8"/>
    <w:rsid w:val="00DE7C00"/>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716"/>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610D"/>
    <w:rsid w:val="00FE67CF"/>
    <w:rsid w:val="00FE6D20"/>
    <w:rsid w:val="00FE6FB9"/>
    <w:rsid w:val="00FE722B"/>
    <w:rsid w:val="00FE73E1"/>
    <w:rsid w:val="00FE7549"/>
    <w:rsid w:val="00FE7BCC"/>
    <w:rsid w:val="00FF0D50"/>
    <w:rsid w:val="00FF0F98"/>
    <w:rsid w:val="00FF126D"/>
    <w:rsid w:val="00FF1322"/>
    <w:rsid w:val="00FF2310"/>
    <w:rsid w:val="00FF2E73"/>
    <w:rsid w:val="00FF3285"/>
    <w:rsid w:val="00FF3BED"/>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8C1E07"/>
  <w15:docId w15:val="{1403CD89-4281-45B2-8A67-0A0A4324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F2BB8"/>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rPr>
      <w:sz w:val="20"/>
      <w:szCs w:val="20"/>
    </w:rPr>
  </w:style>
  <w:style w:type="paragraph" w:styleId="21">
    <w:name w:val="Body Text 2"/>
    <w:basedOn w:val="a"/>
    <w:qFormat/>
    <w:pPr>
      <w:spacing w:after="0"/>
      <w:jc w:val="left"/>
    </w:pPr>
    <w:rPr>
      <w:szCs w:val="20"/>
    </w:rPr>
  </w:style>
  <w:style w:type="paragraph" w:styleId="a6">
    <w:name w:val="caption"/>
    <w:basedOn w:val="a"/>
    <w:next w:val="a"/>
    <w:link w:val="a7"/>
    <w:qFormat/>
    <w:pPr>
      <w:jc w:val="center"/>
    </w:pPr>
    <w:rPr>
      <w:b/>
      <w:bCs/>
      <w:sz w:val="20"/>
      <w:szCs w:val="20"/>
    </w:rPr>
  </w:style>
  <w:style w:type="character" w:styleId="a8">
    <w:name w:val="annotation reference"/>
    <w:basedOn w:val="a0"/>
    <w:semiHidden/>
    <w:unhideWhenUsed/>
    <w:qFormat/>
    <w:rPr>
      <w:sz w:val="21"/>
      <w:szCs w:val="21"/>
    </w:rPr>
  </w:style>
  <w:style w:type="paragraph" w:styleId="a9">
    <w:name w:val="annotation text"/>
    <w:basedOn w:val="a"/>
    <w:link w:val="aa"/>
    <w:semiHidden/>
    <w:unhideWhenUsed/>
    <w:qFormat/>
    <w:pPr>
      <w:jc w:val="left"/>
    </w:pPr>
  </w:style>
  <w:style w:type="paragraph" w:styleId="ab">
    <w:name w:val="annotation subject"/>
    <w:basedOn w:val="a9"/>
    <w:next w:val="a9"/>
    <w:link w:val="ac"/>
    <w:semiHidden/>
    <w:unhideWhenUsed/>
    <w:qFormat/>
    <w:rPr>
      <w:b/>
      <w:bCs/>
    </w:rPr>
  </w:style>
  <w:style w:type="character" w:styleId="ad">
    <w:name w:val="Emphasis"/>
    <w:basedOn w:val="a0"/>
    <w:uiPriority w:val="20"/>
    <w:qFormat/>
    <w:rPr>
      <w:i/>
      <w:iCs/>
    </w:rPr>
  </w:style>
  <w:style w:type="character" w:styleId="ae">
    <w:name w:val="FollowedHyperlink"/>
    <w:basedOn w:val="a0"/>
    <w:qFormat/>
    <w:rPr>
      <w:color w:val="800080"/>
      <w:u w:val="single"/>
    </w:rPr>
  </w:style>
  <w:style w:type="paragraph" w:styleId="af">
    <w:name w:val="footer"/>
    <w:basedOn w:val="a"/>
    <w:link w:val="af0"/>
    <w:qFormat/>
    <w:pPr>
      <w:tabs>
        <w:tab w:val="center" w:pos="4680"/>
        <w:tab w:val="right" w:pos="9360"/>
      </w:tabs>
    </w:pPr>
  </w:style>
  <w:style w:type="character" w:styleId="af1">
    <w:name w:val="footnote reference"/>
    <w:basedOn w:val="a0"/>
    <w:semiHidden/>
    <w:qFormat/>
    <w:rPr>
      <w:vertAlign w:val="superscript"/>
    </w:rPr>
  </w:style>
  <w:style w:type="paragraph" w:styleId="af2">
    <w:name w:val="footnote text"/>
    <w:basedOn w:val="a"/>
    <w:semiHidden/>
    <w:qFormat/>
    <w:rPr>
      <w:sz w:val="20"/>
      <w:szCs w:val="20"/>
    </w:rPr>
  </w:style>
  <w:style w:type="paragraph" w:styleId="af3">
    <w:name w:val="header"/>
    <w:basedOn w:val="a"/>
    <w:link w:val="af4"/>
    <w:qFormat/>
    <w:pPr>
      <w:tabs>
        <w:tab w:val="center" w:pos="4680"/>
        <w:tab w:val="right" w:pos="9360"/>
      </w:tabs>
    </w:pPr>
  </w:style>
  <w:style w:type="character" w:styleId="af5">
    <w:name w:val="Hyperlink"/>
    <w:basedOn w:val="a0"/>
    <w:uiPriority w:val="99"/>
    <w:qFormat/>
    <w:rPr>
      <w:color w:val="0000FF"/>
      <w:u w:val="single"/>
    </w:rPr>
  </w:style>
  <w:style w:type="paragraph" w:styleId="af6">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7">
    <w:name w:val="List Bullet"/>
    <w:basedOn w:val="af6"/>
    <w:qFormat/>
    <w:pPr>
      <w:autoSpaceDE/>
      <w:autoSpaceDN/>
      <w:adjustRightInd/>
      <w:spacing w:after="180"/>
      <w:ind w:left="568" w:hanging="284"/>
      <w:jc w:val="left"/>
    </w:pPr>
    <w:rPr>
      <w:sz w:val="20"/>
      <w:szCs w:val="20"/>
      <w:lang w:val="en-GB"/>
    </w:rPr>
  </w:style>
  <w:style w:type="paragraph" w:styleId="af8">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9">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 字符"/>
    <w:basedOn w:val="a0"/>
    <w:link w:val="a4"/>
    <w:qFormat/>
  </w:style>
  <w:style w:type="character" w:customStyle="1" w:styleId="a7">
    <w:name w:val="题注 字符"/>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basedOn w:val="a0"/>
    <w:link w:val="af3"/>
    <w:qFormat/>
    <w:rPr>
      <w:sz w:val="22"/>
      <w:szCs w:val="22"/>
    </w:rPr>
  </w:style>
  <w:style w:type="character" w:customStyle="1" w:styleId="af0">
    <w:name w:val="页脚 字符"/>
    <w:basedOn w:val="a0"/>
    <w:link w:val="af"/>
    <w:qFormat/>
    <w:rPr>
      <w:sz w:val="22"/>
      <w:szCs w:val="22"/>
    </w:rPr>
  </w:style>
  <w:style w:type="paragraph" w:customStyle="1" w:styleId="tablecol">
    <w:name w:val="tablecol"/>
    <w:basedOn w:val="tablecell"/>
    <w:qFormat/>
    <w:pPr>
      <w:jc w:val="center"/>
    </w:pPr>
    <w:rPr>
      <w:b/>
    </w:rPr>
  </w:style>
  <w:style w:type="paragraph" w:customStyle="1" w:styleId="B1">
    <w:name w:val="B1"/>
    <w:basedOn w:val="af6"/>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1"/>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a">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
    <w:basedOn w:val="a"/>
    <w:link w:val="afb"/>
    <w:uiPriority w:val="34"/>
    <w:qFormat/>
    <w:pPr>
      <w:autoSpaceDE/>
      <w:autoSpaceDN/>
      <w:adjustRightInd/>
      <w:snapToGrid/>
      <w:spacing w:after="0"/>
      <w:ind w:firstLine="420"/>
      <w:jc w:val="left"/>
    </w:pPr>
    <w:rPr>
      <w:rFonts w:ascii="宋体" w:hAnsi="宋体"/>
      <w:sz w:val="24"/>
      <w:szCs w:val="24"/>
    </w:rPr>
  </w:style>
  <w:style w:type="character" w:customStyle="1" w:styleId="afb">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a"/>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c">
    <w:name w:val="Placeholder Text"/>
    <w:basedOn w:val="a0"/>
    <w:uiPriority w:val="99"/>
    <w:semiHidden/>
    <w:qFormat/>
    <w:rPr>
      <w:color w:val="808080"/>
    </w:rPr>
  </w:style>
  <w:style w:type="character" w:customStyle="1" w:styleId="20">
    <w:name w:val="标题 2 字符"/>
    <w:basedOn w:val="a0"/>
    <w:link w:val="2"/>
    <w:qFormat/>
    <w:rPr>
      <w:b/>
      <w:bCs/>
      <w:sz w:val="24"/>
    </w:rPr>
  </w:style>
  <w:style w:type="character" w:customStyle="1" w:styleId="aa">
    <w:name w:val="批注文字 字符"/>
    <w:basedOn w:val="a0"/>
    <w:link w:val="a9"/>
    <w:semiHidden/>
    <w:qFormat/>
    <w:rPr>
      <w:sz w:val="22"/>
      <w:szCs w:val="22"/>
    </w:rPr>
  </w:style>
  <w:style w:type="character" w:customStyle="1" w:styleId="ac">
    <w:name w:val="批注主题 字符"/>
    <w:basedOn w:val="aa"/>
    <w:link w:val="ab"/>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0">
    <w:name w:val="标题 4 字符"/>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0">
    <w:name w:val="标题 3 字符"/>
    <w:basedOn w:val="a0"/>
    <w:link w:val="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a"/>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Documents\3GPP%20documents\RAN1\TSGR1_106-e\Docs\R1-2107086.zip" TargetMode="External"/><Relationship Id="rId18" Type="http://schemas.openxmlformats.org/officeDocument/2006/relationships/hyperlink" Target="file:///D:\Documents\3GPP%20documents\RAN1\TSGR1_106-e\Docs\R1-2107642.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D:\Documents\3GPP%20documents\RAN1\TSGR1_106-e\Docs\R1-2107904.zip" TargetMode="External"/><Relationship Id="rId7" Type="http://schemas.openxmlformats.org/officeDocument/2006/relationships/endnotes" Target="endnotes.xml"/><Relationship Id="rId12" Type="http://schemas.openxmlformats.org/officeDocument/2006/relationships/hyperlink" Target="file:///D:\Documents\3GPP%20documents\RAN1\TSGR1_106-e\Docs\R1-2106916.zip" TargetMode="External"/><Relationship Id="rId17" Type="http://schemas.openxmlformats.org/officeDocument/2006/relationships/hyperlink" Target="file:///D:\Documents\3GPP%20documents\RAN1\TSGR1_106-e\Docs\R1-2107615.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D:\Documents\3GPP%20documents\RAN1\TSGR1_106-e\Docs\R1-2107527.zip" TargetMode="External"/><Relationship Id="rId20" Type="http://schemas.openxmlformats.org/officeDocument/2006/relationships/hyperlink" Target="file:///D:\Documents\3GPP%20documents\RAN1\TSGR1_106-e\Docs\R1-210788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20documents\RAN1\TSGR1_106-e\Docs\R1-2106750.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Documents\3GPP%20documents\RAN1\TSGR1_106-e\Docs\R1-2107373.zip" TargetMode="External"/><Relationship Id="rId23" Type="http://schemas.openxmlformats.org/officeDocument/2006/relationships/hyperlink" Target="file:///D:\Documents\3GPP%20documents\RAN1\TSGR1_106-e\Docs\R1-2108047.zip" TargetMode="External"/><Relationship Id="rId10" Type="http://schemas.openxmlformats.org/officeDocument/2006/relationships/hyperlink" Target="file:///D:\Documents\3GPP%20documents\RAN1\TSGR1_106-e\Docs\R1-2106722.zip" TargetMode="External"/><Relationship Id="rId19" Type="http://schemas.openxmlformats.org/officeDocument/2006/relationships/hyperlink" Target="file:///D:\Documents\3GPP%20documents\RAN1\TSGR1_106-e\Docs\R1-2107767.zip" TargetMode="External"/><Relationship Id="rId4" Type="http://schemas.openxmlformats.org/officeDocument/2006/relationships/settings" Target="settings.xml"/><Relationship Id="rId9" Type="http://schemas.openxmlformats.org/officeDocument/2006/relationships/hyperlink" Target="file:///D:\Documents\3GPP%20documents\RAN1\TSGR1_106-e\Docs\R1-2106628.zip" TargetMode="External"/><Relationship Id="rId14" Type="http://schemas.openxmlformats.org/officeDocument/2006/relationships/hyperlink" Target="file:///D:\Documents\3GPP%20documents\RAN1\TSGR1_106-e\Docs\R1-2107278.zip" TargetMode="External"/><Relationship Id="rId22" Type="http://schemas.openxmlformats.org/officeDocument/2006/relationships/hyperlink" Target="file:///D:\Documents\3GPP%20documents\RAN1\TSGR1_106-e\Docs\R1-21080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6710</Words>
  <Characters>38251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Zichao Ji, vivo</cp:lastModifiedBy>
  <cp:revision>9</cp:revision>
  <cp:lastPrinted>2007-06-18T16:08:00Z</cp:lastPrinted>
  <dcterms:created xsi:type="dcterms:W3CDTF">2021-08-17T09:28:00Z</dcterms:created>
  <dcterms:modified xsi:type="dcterms:W3CDTF">2021-08-17T10:09:00Z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(3)1BbTv5VnCT9HoS0q4uIXw8+5dhfNONs1cIJ4a6AMs1bUCltsbHbiynYN1ur0K51zlJITMprY
K3+MmD8SjRIDcepNr065VBIJmgso7V8tT8mwX9YEgWEWQ+YX/bi82M7dFOYmYxgd/ZC37mSp
pHD/1xJHbD/99HnHNT7PPBnr+WuMAc/rLl5giWRGZRmI7ascB5CDeAhIuICJW8ruPz9j5fBf
5Uxk0cSxREhqaoAW9z</vt:lpwstr>
  </property>
  <property fmtid="{D5CDD505-2E9C-101B-9397-08002B2CF9AE}" pid="13" name="_2015_ms_pID_725343_00">
    <vt:lpwstr>_2015_ms_pID_725343</vt:lpwstr>
  </property>
  <property fmtid="{D5CDD505-2E9C-101B-9397-08002B2CF9AE}" pid="14" name="_2015_ms_pID_7253431">
    <vt:lpwstr>9nTed24SoTMgc5r74HYXAswjILSB/H2c0ckLRiakNANAb6g6S/Z8nF
7tdqmrDGABuxa/vutQZyuiTV5mt7mLf93W2+vBuYjSqdE0AYC3av79/eRqdufLoolyJOwvuZ
sjGqbhanrc/sueOiODaaq2JvW5KKgwiYF9B30xEDILiCtCg5XjxpS+De9GVcl/ATAduiKXQh
gqXMdB33yKCEiKSWgIpeQ317aHw1lXbx/CFl</vt:lpwstr>
  </property>
  <property fmtid="{D5CDD505-2E9C-101B-9397-08002B2CF9AE}" pid="15" name="_2015_ms_pID_7253431_00">
    <vt:lpwstr>_2015_ms_pID_7253431</vt:lpwstr>
  </property>
  <property fmtid="{D5CDD505-2E9C-101B-9397-08002B2CF9AE}" pid="16" name="_2015_ms_pID_7253432">
    <vt:lpwstr>Q4dU7jLlS5GiTmC+EEIK+QIApH2mE7nMSpSz
JsQj2dkdpr7IkkuC0ioDuW0OaQb7Og==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1629171062</vt:lpwstr>
  </property>
</Properties>
</file>