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24A6A95" w14:textId="1BF57855"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R1-21xxxx</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afa"/>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afa"/>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27FA4F18" w:rsidR="00CF2C6B" w:rsidRDefault="00CF2C6B" w:rsidP="00CF2C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3F9A92B0" w:rsidR="00CF2C6B" w:rsidRDefault="00CF2C6B" w:rsidP="00CF2C6B">
            <w:pPr>
              <w:spacing w:beforeLines="50" w:before="120"/>
              <w:rPr>
                <w:rFonts w:eastAsiaTheme="minorEastAsia"/>
                <w:lang w:eastAsia="zh-CN"/>
              </w:rPr>
            </w:pP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79F3392C" w14:textId="4EE8BD39" w:rsidR="00E71FDF" w:rsidRDefault="00E71FDF" w:rsidP="00E71FDF">
      <w:pPr>
        <w:pStyle w:val="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afa"/>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bookmarkStart w:id="10" w:name="_GoBack"/>
            <w:bookmarkEnd w:id="10"/>
          </w:p>
          <w:p w14:paraId="214A870E" w14:textId="20F08F03" w:rsidR="00F36EDB" w:rsidRDefault="00F36EDB" w:rsidP="00EE6EC7">
            <w:pPr>
              <w:spacing w:beforeLines="50" w:before="120"/>
              <w:rPr>
                <w:rFonts w:eastAsiaTheme="minorEastAsia"/>
                <w:lang w:eastAsia="zh-CN"/>
              </w:rPr>
            </w:pPr>
          </w:p>
        </w:tc>
      </w:tr>
      <w:tr w:rsidR="00E71FDF"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D9EFB26" w14:textId="77777777" w:rsidR="00E71FDF" w:rsidRDefault="00E71FDF" w:rsidP="00EE6EC7">
            <w:pPr>
              <w:spacing w:beforeLines="50" w:before="120"/>
              <w:rPr>
                <w:rFonts w:eastAsiaTheme="minorEastAsia"/>
                <w:lang w:eastAsia="zh-CN"/>
              </w:rPr>
            </w:pP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MS Mincho"/>
                <w:lang w:eastAsia="ja-JP"/>
              </w:rPr>
            </w:pP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1"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2"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w:t>
            </w: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w:t>
            </w:r>
            <w:r>
              <w:rPr>
                <w:rFonts w:eastAsiaTheme="minorEastAsia"/>
                <w:lang w:eastAsia="zh-CN"/>
              </w:rPr>
              <w:t>rigger state ID</w:t>
            </w:r>
            <w:r>
              <w:rPr>
                <w:rFonts w:eastAsiaTheme="minorEastAsia"/>
                <w:lang w:eastAsia="zh-CN"/>
              </w:rPr>
              <w:t xml:space="preserve"> is most preferred. In addition,  w</w:t>
            </w:r>
            <w:r w:rsidRPr="000A68F5">
              <w:rPr>
                <w:rFonts w:eastAsiaTheme="minorEastAsia"/>
                <w:lang w:eastAsia="zh-CN"/>
              </w:rPr>
              <w:t>hether o</w:t>
            </w:r>
            <w:r>
              <w:rPr>
                <w:rFonts w:eastAsiaTheme="minorEastAsia"/>
                <w:lang w:eastAsia="zh-CN"/>
              </w:rPr>
              <w:t>r not temporary RS is triggered in Opt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r w:rsidRPr="000A68F5">
              <w:rPr>
                <w:rFonts w:eastAsiaTheme="minorEastAsia"/>
                <w:lang w:eastAsia="zh-CN"/>
              </w:rPr>
              <w:t>Opt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afa"/>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lastRenderedPageBreak/>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afa"/>
        <w:ind w:firstLine="0"/>
        <w:rPr>
          <w:rFonts w:ascii="Times New Roman" w:hAnsi="Times New Roman"/>
          <w:b/>
          <w:sz w:val="22"/>
          <w:szCs w:val="22"/>
          <w:lang w:eastAsia="zh-CN"/>
        </w:rPr>
      </w:pPr>
    </w:p>
    <w:p w14:paraId="3FDAA911" w14:textId="0689655A" w:rsidR="000862A0" w:rsidRDefault="00402C8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afa"/>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44112C" w14:textId="77777777" w:rsidR="00FC0122" w:rsidRDefault="00FC0122" w:rsidP="00EE6EC7">
            <w:pPr>
              <w:spacing w:beforeLines="50" w:before="120"/>
              <w:rPr>
                <w:rFonts w:eastAsiaTheme="minorEastAsia"/>
                <w:lang w:eastAsia="zh-CN"/>
              </w:rPr>
            </w:pP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MS Mincho"/>
                <w:lang w:eastAsia="ja-JP"/>
              </w:rPr>
            </w:pPr>
          </w:p>
        </w:tc>
      </w:tr>
    </w:tbl>
    <w:p w14:paraId="6874732A" w14:textId="77777777" w:rsidR="00C830E3" w:rsidRPr="00FC0122" w:rsidRDefault="00C830E3">
      <w:pPr>
        <w:pStyle w:val="afa"/>
        <w:ind w:firstLine="0"/>
        <w:rPr>
          <w:rFonts w:ascii="Times New Roman" w:hAnsi="Times New Roman"/>
          <w:b/>
          <w:sz w:val="22"/>
          <w:szCs w:val="22"/>
          <w:lang w:eastAsia="zh-CN"/>
        </w:rPr>
      </w:pPr>
    </w:p>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6C4F06AC" w:rsidR="00115170" w:rsidRDefault="00E03DBE">
      <w:pPr>
        <w:pStyle w:val="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w:t>
      </w:r>
      <w:r w:rsidR="00AC4551">
        <w:rPr>
          <w:lang w:val="en-GB"/>
        </w:rPr>
        <w:lastRenderedPageBreak/>
        <w:t>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afa"/>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afa"/>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999A56" w14:textId="77777777" w:rsidR="008D5F7F" w:rsidRDefault="008D5F7F" w:rsidP="00EE6EC7">
            <w:pPr>
              <w:spacing w:beforeLines="50" w:before="120"/>
              <w:rPr>
                <w:rFonts w:eastAsiaTheme="minorEastAsia"/>
                <w:lang w:eastAsia="zh-CN"/>
              </w:rPr>
            </w:pP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4"/>
        <w:rPr>
          <w:lang w:eastAsia="ja-JP"/>
        </w:rPr>
      </w:pPr>
      <w:r>
        <w:rPr>
          <w:lang w:eastAsia="ja-JP"/>
        </w:rPr>
        <w:lastRenderedPageBreak/>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3"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3"/>
    <w:p w14:paraId="75CE1F5F" w14:textId="78F86126" w:rsidR="00682047" w:rsidRDefault="00682047" w:rsidP="00682047">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The earliest slot for a UE to receive a triggered temporary RS is the reference slot (i.e., the last DL slot of the to-be-activated Scell overlapping with slot n+k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93381F">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93381F">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93381F">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B5B78" w14:textId="77777777" w:rsidR="00547071" w:rsidRDefault="00547071" w:rsidP="00EE6EC7">
            <w:pPr>
              <w:spacing w:beforeLines="50" w:before="120"/>
              <w:rPr>
                <w:rFonts w:eastAsiaTheme="minorEastAsia"/>
                <w:lang w:eastAsia="zh-CN"/>
              </w:rPr>
            </w:pP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lastRenderedPageBreak/>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afa"/>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afa"/>
        <w:numPr>
          <w:ilvl w:val="0"/>
          <w:numId w:val="17"/>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afa"/>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lastRenderedPageBreak/>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r>
              <w:rPr>
                <w:rFonts w:eastAsiaTheme="minorEastAsia"/>
                <w:b/>
                <w:lang w:eastAsia="zh-CN"/>
              </w:rPr>
              <w:t>Opt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afa"/>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lastRenderedPageBreak/>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DC80A82" w:rsidR="00115170" w:rsidRDefault="00E03DBE">
      <w:pPr>
        <w:pStyle w:val="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18BF49" w14:textId="77777777" w:rsidR="00A842BF" w:rsidRPr="001C671D" w:rsidRDefault="00A842BF" w:rsidP="00EE6EC7">
            <w:pPr>
              <w:spacing w:beforeLines="50" w:before="120"/>
              <w:rPr>
                <w:iCs/>
                <w:lang w:eastAsia="zh-CN"/>
              </w:rPr>
            </w:pP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afa"/>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afa"/>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4" w:name="_Toc499307128"/>
      <w:bookmarkStart w:id="15" w:name="_Toc497414092"/>
      <w:r>
        <w:rPr>
          <w:lang w:eastAsia="zh-CN"/>
        </w:rPr>
        <w:t>General</w:t>
      </w:r>
      <w:r>
        <w:t xml:space="preserve"> Issues</w:t>
      </w:r>
      <w:bookmarkEnd w:id="14"/>
      <w:bookmarkEnd w:id="15"/>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55031F" w14:textId="77777777" w:rsidR="00575AE0" w:rsidRPr="001C671D" w:rsidRDefault="00575AE0" w:rsidP="00EE6EC7">
            <w:pPr>
              <w:spacing w:beforeLines="50" w:before="120"/>
              <w:rPr>
                <w:iCs/>
                <w:lang w:eastAsia="zh-CN"/>
              </w:rPr>
            </w:pP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77777777" w:rsidR="00E22D41" w:rsidRDefault="00E22D41"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F299CD6" w14:textId="77777777" w:rsidR="00E22D41" w:rsidRDefault="00E22D41" w:rsidP="00EE6EC7">
            <w:pPr>
              <w:spacing w:beforeLines="50" w:before="120"/>
              <w:rPr>
                <w:iCs/>
                <w:lang w:val="en" w:eastAsia="zh-CN"/>
              </w:rPr>
            </w:pP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 xml:space="preserve">RAN1 agreement does not say that a temporary RS has to be on the BWP with </w:t>
            </w:r>
            <w:r>
              <w:lastRenderedPageBreak/>
              <w:t>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6" w:name="_Ref124671424"/>
      <w:bookmarkStart w:id="17" w:name="_Ref124589665"/>
      <w:bookmarkStart w:id="18" w:name="_Ref71620620"/>
      <w:r>
        <w:t>References</w:t>
      </w:r>
    </w:p>
    <w:bookmarkEnd w:id="1"/>
    <w:bookmarkEnd w:id="16"/>
    <w:bookmarkEnd w:id="17"/>
    <w:bookmarkEnd w:id="18"/>
    <w:p w14:paraId="608A4170" w14:textId="77777777" w:rsidR="00EB6FFB" w:rsidRPr="00EB6FFB" w:rsidRDefault="00EB6FFB" w:rsidP="00EB6FFB">
      <w:pPr>
        <w:pStyle w:val="afa"/>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af5"/>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F36EDB" w:rsidP="00EB6FFB">
      <w:pPr>
        <w:pStyle w:val="afa"/>
        <w:numPr>
          <w:ilvl w:val="0"/>
          <w:numId w:val="19"/>
        </w:numPr>
        <w:rPr>
          <w:rFonts w:ascii="Times New Roman" w:hAnsi="Times New Roman"/>
          <w:sz w:val="22"/>
          <w:szCs w:val="22"/>
          <w:lang w:eastAsia="x-none"/>
        </w:rPr>
      </w:pPr>
      <w:hyperlink r:id="rId9" w:history="1">
        <w:r w:rsidR="00EB6FFB" w:rsidRPr="00EB6FFB">
          <w:rPr>
            <w:rStyle w:val="af5"/>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F36EDB" w:rsidP="00EB6FFB">
      <w:pPr>
        <w:pStyle w:val="afa"/>
        <w:numPr>
          <w:ilvl w:val="0"/>
          <w:numId w:val="19"/>
        </w:numPr>
        <w:rPr>
          <w:rFonts w:ascii="Times New Roman" w:hAnsi="Times New Roman"/>
          <w:sz w:val="22"/>
          <w:szCs w:val="22"/>
          <w:lang w:eastAsia="x-none"/>
        </w:rPr>
      </w:pPr>
      <w:hyperlink r:id="rId10" w:history="1">
        <w:r w:rsidR="00EB6FFB" w:rsidRPr="00EB6FFB">
          <w:rPr>
            <w:rStyle w:val="af5"/>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F36EDB" w:rsidP="00EB6FFB">
      <w:pPr>
        <w:pStyle w:val="afa"/>
        <w:numPr>
          <w:ilvl w:val="0"/>
          <w:numId w:val="19"/>
        </w:numPr>
        <w:rPr>
          <w:rFonts w:ascii="Times New Roman" w:hAnsi="Times New Roman"/>
          <w:sz w:val="22"/>
          <w:szCs w:val="22"/>
          <w:lang w:eastAsia="x-none"/>
        </w:rPr>
      </w:pPr>
      <w:hyperlink r:id="rId11" w:history="1">
        <w:r w:rsidR="00EB6FFB" w:rsidRPr="00EB6FFB">
          <w:rPr>
            <w:rStyle w:val="af5"/>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F36EDB" w:rsidP="00EB6FFB">
      <w:pPr>
        <w:pStyle w:val="afa"/>
        <w:numPr>
          <w:ilvl w:val="0"/>
          <w:numId w:val="19"/>
        </w:numPr>
        <w:rPr>
          <w:rFonts w:ascii="Times New Roman" w:hAnsi="Times New Roman"/>
          <w:sz w:val="22"/>
          <w:szCs w:val="22"/>
          <w:lang w:eastAsia="x-none"/>
        </w:rPr>
      </w:pPr>
      <w:hyperlink r:id="rId12" w:history="1">
        <w:r w:rsidR="00EB6FFB" w:rsidRPr="00EB6FFB">
          <w:rPr>
            <w:rStyle w:val="af5"/>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F36EDB" w:rsidP="00EB6FFB">
      <w:pPr>
        <w:pStyle w:val="afa"/>
        <w:numPr>
          <w:ilvl w:val="0"/>
          <w:numId w:val="19"/>
        </w:numPr>
        <w:rPr>
          <w:rFonts w:ascii="Times New Roman" w:hAnsi="Times New Roman"/>
          <w:sz w:val="22"/>
          <w:szCs w:val="22"/>
          <w:lang w:eastAsia="x-none"/>
        </w:rPr>
      </w:pPr>
      <w:hyperlink r:id="rId13" w:history="1">
        <w:r w:rsidR="00EB6FFB" w:rsidRPr="00EB6FFB">
          <w:rPr>
            <w:rStyle w:val="af5"/>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F36EDB" w:rsidP="00EB6FFB">
      <w:pPr>
        <w:pStyle w:val="afa"/>
        <w:numPr>
          <w:ilvl w:val="0"/>
          <w:numId w:val="19"/>
        </w:numPr>
        <w:rPr>
          <w:rFonts w:ascii="Times New Roman" w:hAnsi="Times New Roman"/>
          <w:sz w:val="22"/>
          <w:szCs w:val="22"/>
          <w:lang w:eastAsia="x-none"/>
        </w:rPr>
      </w:pPr>
      <w:hyperlink r:id="rId14" w:history="1">
        <w:r w:rsidR="00EB6FFB" w:rsidRPr="00EB6FFB">
          <w:rPr>
            <w:rStyle w:val="af5"/>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F36EDB" w:rsidP="00EB6FFB">
      <w:pPr>
        <w:pStyle w:val="afa"/>
        <w:numPr>
          <w:ilvl w:val="0"/>
          <w:numId w:val="19"/>
        </w:numPr>
        <w:rPr>
          <w:rFonts w:ascii="Times New Roman" w:hAnsi="Times New Roman"/>
          <w:sz w:val="22"/>
          <w:szCs w:val="22"/>
          <w:lang w:eastAsia="x-none"/>
        </w:rPr>
      </w:pPr>
      <w:hyperlink r:id="rId15" w:history="1">
        <w:r w:rsidR="00EB6FFB" w:rsidRPr="00EB6FFB">
          <w:rPr>
            <w:rStyle w:val="af5"/>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F36EDB" w:rsidP="00EB6FFB">
      <w:pPr>
        <w:pStyle w:val="afa"/>
        <w:numPr>
          <w:ilvl w:val="0"/>
          <w:numId w:val="19"/>
        </w:numPr>
        <w:rPr>
          <w:rFonts w:ascii="Times New Roman" w:hAnsi="Times New Roman"/>
          <w:sz w:val="22"/>
          <w:szCs w:val="22"/>
          <w:lang w:eastAsia="x-none"/>
        </w:rPr>
      </w:pPr>
      <w:hyperlink r:id="rId16" w:history="1">
        <w:r w:rsidR="00EB6FFB" w:rsidRPr="00EB6FFB">
          <w:rPr>
            <w:rStyle w:val="af5"/>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F36EDB" w:rsidP="00EB6FFB">
      <w:pPr>
        <w:pStyle w:val="afa"/>
        <w:numPr>
          <w:ilvl w:val="0"/>
          <w:numId w:val="19"/>
        </w:numPr>
        <w:rPr>
          <w:rFonts w:ascii="Times New Roman" w:hAnsi="Times New Roman"/>
          <w:sz w:val="22"/>
          <w:szCs w:val="22"/>
          <w:lang w:eastAsia="x-none"/>
        </w:rPr>
      </w:pPr>
      <w:hyperlink r:id="rId17" w:history="1">
        <w:r w:rsidR="00EB6FFB" w:rsidRPr="00EB6FFB">
          <w:rPr>
            <w:rStyle w:val="af5"/>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F36EDB" w:rsidP="00EB6FFB">
      <w:pPr>
        <w:pStyle w:val="afa"/>
        <w:numPr>
          <w:ilvl w:val="0"/>
          <w:numId w:val="19"/>
        </w:numPr>
        <w:rPr>
          <w:rFonts w:ascii="Times New Roman" w:hAnsi="Times New Roman"/>
          <w:sz w:val="22"/>
          <w:szCs w:val="22"/>
          <w:lang w:eastAsia="x-none"/>
        </w:rPr>
      </w:pPr>
      <w:hyperlink r:id="rId18" w:history="1">
        <w:r w:rsidR="00EB6FFB" w:rsidRPr="00EB6FFB">
          <w:rPr>
            <w:rStyle w:val="af5"/>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F36EDB" w:rsidP="00EB6FFB">
      <w:pPr>
        <w:pStyle w:val="afa"/>
        <w:numPr>
          <w:ilvl w:val="0"/>
          <w:numId w:val="19"/>
        </w:numPr>
        <w:rPr>
          <w:rFonts w:ascii="Times New Roman" w:hAnsi="Times New Roman"/>
          <w:sz w:val="22"/>
          <w:szCs w:val="22"/>
          <w:lang w:eastAsia="x-none"/>
        </w:rPr>
      </w:pPr>
      <w:hyperlink r:id="rId19" w:history="1">
        <w:r w:rsidR="00EB6FFB" w:rsidRPr="00EB6FFB">
          <w:rPr>
            <w:rStyle w:val="af5"/>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F36EDB" w:rsidP="00EB6FFB">
      <w:pPr>
        <w:pStyle w:val="afa"/>
        <w:numPr>
          <w:ilvl w:val="0"/>
          <w:numId w:val="19"/>
        </w:numPr>
        <w:rPr>
          <w:rFonts w:ascii="Times New Roman" w:hAnsi="Times New Roman"/>
          <w:sz w:val="22"/>
          <w:szCs w:val="22"/>
          <w:lang w:eastAsia="x-none"/>
        </w:rPr>
      </w:pPr>
      <w:hyperlink r:id="rId20" w:history="1">
        <w:r w:rsidR="00EB6FFB" w:rsidRPr="00EB6FFB">
          <w:rPr>
            <w:rStyle w:val="af5"/>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F36EDB" w:rsidP="00EB6FFB">
      <w:pPr>
        <w:pStyle w:val="afa"/>
        <w:numPr>
          <w:ilvl w:val="0"/>
          <w:numId w:val="19"/>
        </w:numPr>
        <w:rPr>
          <w:rFonts w:ascii="Times New Roman" w:hAnsi="Times New Roman"/>
          <w:sz w:val="22"/>
          <w:szCs w:val="22"/>
          <w:lang w:eastAsia="x-none"/>
        </w:rPr>
      </w:pPr>
      <w:hyperlink r:id="rId21" w:history="1">
        <w:r w:rsidR="00EB6FFB" w:rsidRPr="00EB6FFB">
          <w:rPr>
            <w:rStyle w:val="af5"/>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F36EDB" w:rsidP="00EB6FFB">
      <w:pPr>
        <w:pStyle w:val="afa"/>
        <w:numPr>
          <w:ilvl w:val="0"/>
          <w:numId w:val="19"/>
        </w:numPr>
        <w:rPr>
          <w:rFonts w:ascii="Times New Roman" w:hAnsi="Times New Roman"/>
          <w:sz w:val="22"/>
          <w:szCs w:val="22"/>
          <w:lang w:eastAsia="x-none"/>
        </w:rPr>
      </w:pPr>
      <w:hyperlink r:id="rId22" w:history="1">
        <w:r w:rsidR="00EB6FFB" w:rsidRPr="00EB6FFB">
          <w:rPr>
            <w:rStyle w:val="af5"/>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F36EDB" w:rsidP="00EB6FFB">
      <w:pPr>
        <w:pStyle w:val="afa"/>
        <w:numPr>
          <w:ilvl w:val="0"/>
          <w:numId w:val="19"/>
        </w:numPr>
        <w:rPr>
          <w:rFonts w:ascii="Times New Roman" w:hAnsi="Times New Roman"/>
          <w:sz w:val="22"/>
          <w:szCs w:val="22"/>
          <w:lang w:val="en-GB"/>
        </w:rPr>
      </w:pPr>
      <w:hyperlink r:id="rId23" w:history="1">
        <w:r w:rsidR="00EB6FFB" w:rsidRPr="00EB6FFB">
          <w:rPr>
            <w:rStyle w:val="af5"/>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1"/>
        <w:numPr>
          <w:ilvl w:val="0"/>
          <w:numId w:val="0"/>
        </w:numPr>
        <w:ind w:left="432" w:hanging="432"/>
      </w:pPr>
      <w:r>
        <w:rPr>
          <w:rFonts w:hint="eastAsia"/>
        </w:rPr>
        <w:lastRenderedPageBreak/>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lastRenderedPageBreak/>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lastRenderedPageBreak/>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afa"/>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9" w:name="OLE_LINK6"/>
            <w:bookmarkStart w:id="20"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1" w:name="OLE_LINK7"/>
            <w:r w:rsidRPr="00EB6FFB">
              <w:rPr>
                <w:rFonts w:eastAsia="Malgun Gothic"/>
                <w:bCs/>
                <w:iCs/>
                <w:lang w:eastAsia="zh-CN"/>
              </w:rPr>
              <w:t>For efficient activation of Scells, the triggered temporary RS is aperiodic.</w:t>
            </w:r>
          </w:p>
          <w:bookmarkEnd w:id="21"/>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2"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3"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3"/>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lastRenderedPageBreak/>
              <w:t>Option 2: t</w:t>
            </w:r>
            <w:bookmarkStart w:id="24" w:name="OLE_LINK3"/>
            <w:r w:rsidRPr="00EB6FFB">
              <w:rPr>
                <w:rFonts w:ascii="Times New Roman" w:hAnsi="Times New Roman"/>
                <w:sz w:val="22"/>
                <w:szCs w:val="22"/>
                <w:lang w:eastAsia="zh-CN"/>
              </w:rPr>
              <w:t>he last DL slot of the to-be-activated Scell overlapping with slot n+k as defined in 38.213 sub-clause 4.3</w:t>
            </w:r>
            <w:bookmarkEnd w:id="24"/>
          </w:p>
          <w:p w14:paraId="4A10812C" w14:textId="77777777"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9"/>
            <w:bookmarkEnd w:id="20"/>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BE8C" w14:textId="77777777" w:rsidR="00D6670D" w:rsidRDefault="00D6670D" w:rsidP="00D22501">
      <w:pPr>
        <w:spacing w:after="0" w:line="240" w:lineRule="auto"/>
      </w:pPr>
      <w:r>
        <w:separator/>
      </w:r>
    </w:p>
  </w:endnote>
  <w:endnote w:type="continuationSeparator" w:id="0">
    <w:p w14:paraId="557F5620" w14:textId="77777777" w:rsidR="00D6670D" w:rsidRDefault="00D6670D"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9075" w14:textId="77777777" w:rsidR="00D6670D" w:rsidRDefault="00D6670D" w:rsidP="00D22501">
      <w:pPr>
        <w:spacing w:after="0" w:line="240" w:lineRule="auto"/>
      </w:pPr>
      <w:r>
        <w:separator/>
      </w:r>
    </w:p>
  </w:footnote>
  <w:footnote w:type="continuationSeparator" w:id="0">
    <w:p w14:paraId="7F2878B7" w14:textId="77777777" w:rsidR="00D6670D" w:rsidRDefault="00D6670D"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4"/>
  </w:num>
  <w:num w:numId="3">
    <w:abstractNumId w:val="21"/>
  </w:num>
  <w:num w:numId="4">
    <w:abstractNumId w:val="33"/>
    <w:lvlOverride w:ilvl="0">
      <w:startOverride w:val="1"/>
    </w:lvlOverride>
  </w:num>
  <w:num w:numId="5">
    <w:abstractNumId w:val="18"/>
  </w:num>
  <w:num w:numId="6">
    <w:abstractNumId w:val="9"/>
  </w:num>
  <w:num w:numId="7">
    <w:abstractNumId w:val="8"/>
  </w:num>
  <w:num w:numId="8">
    <w:abstractNumId w:val="17"/>
  </w:num>
  <w:num w:numId="9">
    <w:abstractNumId w:val="6"/>
  </w:num>
  <w:num w:numId="10">
    <w:abstractNumId w:val="12"/>
  </w:num>
  <w:num w:numId="11">
    <w:abstractNumId w:val="7"/>
  </w:num>
  <w:num w:numId="12">
    <w:abstractNumId w:val="32"/>
  </w:num>
  <w:num w:numId="13">
    <w:abstractNumId w:val="11"/>
  </w:num>
  <w:num w:numId="14">
    <w:abstractNumId w:val="0"/>
  </w:num>
  <w:num w:numId="15">
    <w:abstractNumId w:val="1"/>
  </w:num>
  <w:num w:numId="16">
    <w:abstractNumId w:val="26"/>
  </w:num>
  <w:num w:numId="17">
    <w:abstractNumId w:val="3"/>
  </w:num>
  <w:num w:numId="18">
    <w:abstractNumId w:val="24"/>
  </w:num>
  <w:num w:numId="19">
    <w:abstractNumId w:val="13"/>
  </w:num>
  <w:num w:numId="20">
    <w:abstractNumId w:val="31"/>
  </w:num>
  <w:num w:numId="21">
    <w:abstractNumId w:val="2"/>
  </w:num>
  <w:num w:numId="22">
    <w:abstractNumId w:val="29"/>
  </w:num>
  <w:num w:numId="23">
    <w:abstractNumId w:val="15"/>
  </w:num>
  <w:num w:numId="24">
    <w:abstractNumId w:val="19"/>
  </w:num>
  <w:num w:numId="25">
    <w:abstractNumId w:val="5"/>
  </w:num>
  <w:num w:numId="26">
    <w:abstractNumId w:val="20"/>
  </w:num>
  <w:num w:numId="27">
    <w:abstractNumId w:val="28"/>
  </w:num>
  <w:num w:numId="28">
    <w:abstractNumId w:val="25"/>
  </w:num>
  <w:num w:numId="29">
    <w:abstractNumId w:val="30"/>
  </w:num>
  <w:num w:numId="30">
    <w:abstractNumId w:val="23"/>
  </w:num>
  <w:num w:numId="31">
    <w:abstractNumId w:val="16"/>
  </w:num>
  <w:num w:numId="32">
    <w:abstractNumId w:val="27"/>
  </w:num>
  <w:num w:numId="33">
    <w:abstractNumId w:val="4"/>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D41"/>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出段落 字符"/>
    <w:aliases w:val="- Bullets 字符,목록 단락 字符,リスト段落 字符,?? ?? 字符,????? 字符,???? 字符,Lista1 字符,中等深浅网格 1 - 着色 21 字符,列出段落1 字符,列表段落 字符,¥¡¡¡¡ì¬º¥¹¥È¶ÎÂä 字符,ÁÐ³ö¶ÎÂä 字符,列表段落1 字符,—ño’i—Ž 字符,¥ê¥¹¥È¶ÎÂä 字符,1st level - Bullet List Paragraph 字符,Lettre d'introduction 字符,목록단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Huan Zhou</cp:lastModifiedBy>
  <cp:revision>2</cp:revision>
  <cp:lastPrinted>2007-06-18T16:08:00Z</cp:lastPrinted>
  <dcterms:created xsi:type="dcterms:W3CDTF">2021-08-17T02:57:00Z</dcterms:created>
  <dcterms:modified xsi:type="dcterms:W3CDTF">2021-08-17T02:57:00Z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1629078258</vt:lpwstr>
  </property>
  <property fmtid="{D5CDD505-2E9C-101B-9397-08002B2CF9AE}" pid="25" name="CWMcb44a1df26594466bc6a54895ee2273b">
    <vt:lpwstr>CWMw3N7EDwbtBjIvilTpwYne9dK0DjiaekloldtssG7ax0KsldOIWXKJYFka+BKVDzFZaOgBz/TcW3kzb6lwW4YNw==</vt:lpwstr>
  </property>
</Properties>
</file>