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1BF57855"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R1-21xxxx</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a"/>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a"/>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a"/>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afa"/>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a"/>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01F135F5"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280AE"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10398D80" w14:textId="2EE8730D" w:rsidR="00321654" w:rsidRPr="00FF48A3" w:rsidRDefault="00321654" w:rsidP="00321654">
            <w:pPr>
              <w:spacing w:beforeLines="50" w:before="120"/>
              <w:rPr>
                <w:rFonts w:eastAsiaTheme="minorEastAsia"/>
                <w:lang w:eastAsia="zh-CN"/>
              </w:rPr>
            </w:pPr>
            <w:r>
              <w:rPr>
                <w:rFonts w:eastAsia="MS Mincho"/>
                <w:iCs/>
                <w:sz w:val="21"/>
                <w:szCs w:val="21"/>
                <w:lang w:eastAsia="ja-JP"/>
              </w:rPr>
              <w:t>Just a minor comment on this summary; Section 3.1 is titled as “T</w:t>
            </w:r>
            <w:r w:rsidRPr="00C406B7">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sidRPr="00C406B7">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3C7DBC65"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1882C6" w14:textId="4B568B80" w:rsidR="006A4663" w:rsidRPr="00D85AB5" w:rsidRDefault="006A4663" w:rsidP="00192331">
            <w:pPr>
              <w:spacing w:beforeLines="50" w:before="120"/>
              <w:rPr>
                <w:rFonts w:eastAsiaTheme="minorEastAsia"/>
                <w:sz w:val="20"/>
                <w:szCs w:val="20"/>
                <w:lang w:eastAsia="zh-CN"/>
              </w:rPr>
            </w:pPr>
            <w:r w:rsidRPr="00D85AB5">
              <w:rPr>
                <w:rFonts w:eastAsiaTheme="minorEastAsia"/>
                <w:sz w:val="20"/>
                <w:szCs w:val="20"/>
                <w:lang w:eastAsia="zh-CN"/>
              </w:rPr>
              <w:t>We asked to clarify the BWP issue in our tdoc. For now we added it in Sec. 3.5 Other Issues. But we think this is important to clarify.</w:t>
            </w:r>
          </w:p>
          <w:p w14:paraId="5A8DF262" w14:textId="3DF24016" w:rsidR="00192331" w:rsidRPr="00D85AB5" w:rsidRDefault="007D5CBC" w:rsidP="00192331">
            <w:pPr>
              <w:spacing w:beforeLines="50" w:before="120"/>
              <w:rPr>
                <w:rFonts w:eastAsiaTheme="minorEastAsia"/>
                <w:sz w:val="20"/>
                <w:szCs w:val="20"/>
                <w:lang w:eastAsia="zh-CN"/>
              </w:rPr>
            </w:pPr>
            <w:r w:rsidRPr="00D85AB5">
              <w:rPr>
                <w:rFonts w:eastAsiaTheme="minorEastAsia"/>
                <w:sz w:val="20"/>
                <w:szCs w:val="20"/>
                <w:lang w:eastAsia="zh-CN"/>
              </w:rPr>
              <w:t xml:space="preserve">We suggest to </w:t>
            </w:r>
            <w:r w:rsidR="00D512F1" w:rsidRPr="00D85AB5">
              <w:rPr>
                <w:rFonts w:eastAsiaTheme="minorEastAsia"/>
                <w:sz w:val="20"/>
                <w:szCs w:val="20"/>
                <w:lang w:eastAsia="zh-CN"/>
              </w:rPr>
              <w:t>resolve the issue of potentially misaligned understanding of known/unknown SCell soon, treating it in parallel with the first few issues for the 1st check point</w:t>
            </w:r>
            <w:r w:rsidR="0056257F">
              <w:rPr>
                <w:rFonts w:eastAsiaTheme="minorEastAsia"/>
                <w:sz w:val="20"/>
                <w:szCs w:val="20"/>
                <w:lang w:eastAsia="zh-CN"/>
              </w:rPr>
              <w:t>, especially if</w:t>
            </w:r>
            <w:r w:rsidR="00D512F1" w:rsidRPr="00D85AB5">
              <w:rPr>
                <w:rFonts w:eastAsiaTheme="minorEastAsia"/>
                <w:sz w:val="20"/>
                <w:szCs w:val="20"/>
                <w:lang w:eastAsia="zh-CN"/>
              </w:rPr>
              <w:t xml:space="preserve"> RAN1 </w:t>
            </w:r>
            <w:r w:rsidR="0056257F">
              <w:rPr>
                <w:rFonts w:eastAsiaTheme="minorEastAsia"/>
                <w:sz w:val="20"/>
                <w:szCs w:val="20"/>
                <w:lang w:eastAsia="zh-CN"/>
              </w:rPr>
              <w:t>needs input from</w:t>
            </w:r>
            <w:r w:rsidR="00D512F1" w:rsidRPr="00D85AB5">
              <w:rPr>
                <w:rFonts w:eastAsiaTheme="minorEastAsia"/>
                <w:sz w:val="20"/>
                <w:szCs w:val="20"/>
                <w:lang w:eastAsia="zh-CN"/>
              </w:rPr>
              <w:t xml:space="preserve"> RAN4.</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BFC9B17" w:rsidR="009B715C" w:rsidRDefault="009A4B77" w:rsidP="009B715C">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7B2BAA7" w14:textId="6790BE12" w:rsidR="009B715C" w:rsidRDefault="009A4B77" w:rsidP="009B715C">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27FA4F18"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3F9A92B0" w:rsidR="00CF2C6B" w:rsidRDefault="00CF2C6B" w:rsidP="00CF2C6B">
            <w:pPr>
              <w:spacing w:beforeLines="50" w:before="120"/>
              <w:rPr>
                <w:rFonts w:eastAsiaTheme="minorEastAsia"/>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a"/>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afa"/>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a"/>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321654"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081EA81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B245B92"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23D9378F" w14:textId="5CD9AD41" w:rsidR="00321654" w:rsidRPr="00FF48A3" w:rsidRDefault="00321654" w:rsidP="00321654">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57A1DED4"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497894B" w14:textId="600A63D0" w:rsidR="00E71FDF" w:rsidRPr="00CC2301" w:rsidRDefault="00D512F1" w:rsidP="00EE6EC7">
            <w:pPr>
              <w:spacing w:beforeLines="50" w:before="120"/>
              <w:rPr>
                <w:rFonts w:eastAsia="MS Mincho"/>
                <w:iCs/>
                <w:sz w:val="21"/>
                <w:szCs w:val="21"/>
                <w:lang w:eastAsia="ja-JP"/>
              </w:rPr>
            </w:pPr>
            <w:r w:rsidRPr="00CC2301">
              <w:rPr>
                <w:rFonts w:eastAsia="MS Mincho"/>
                <w:iCs/>
                <w:sz w:val="21"/>
                <w:szCs w:val="21"/>
                <w:lang w:eastAsia="ja-JP"/>
              </w:rPr>
              <w:t xml:space="preserve">Generally </w:t>
            </w:r>
            <w:r w:rsidR="00CC2301">
              <w:rPr>
                <w:rFonts w:eastAsia="MS Mincho"/>
                <w:iCs/>
                <w:sz w:val="21"/>
                <w:szCs w:val="21"/>
                <w:lang w:eastAsia="ja-JP"/>
              </w:rPr>
              <w:t>ok with</w:t>
            </w:r>
            <w:r w:rsidRPr="00CC2301">
              <w:rPr>
                <w:rFonts w:eastAsia="MS Mincho"/>
                <w:iCs/>
                <w:sz w:val="21"/>
                <w:szCs w:val="21"/>
                <w:lang w:eastAsia="ja-JP"/>
              </w:rPr>
              <w:t xml:space="preserve"> the FL proposal, and agree with Qualcomm’s comment that existing signaling</w:t>
            </w:r>
            <w:r w:rsidR="00DB550F" w:rsidRPr="00CC2301">
              <w:rPr>
                <w:rFonts w:eastAsia="MS Mincho"/>
                <w:iCs/>
                <w:sz w:val="21"/>
                <w:szCs w:val="21"/>
                <w:lang w:eastAsia="ja-JP"/>
              </w:rPr>
              <w:t xml:space="preserve"> (RRC, MAC, or even DCI field design)</w:t>
            </w:r>
            <w:r w:rsidRPr="00CC2301">
              <w:rPr>
                <w:rFonts w:eastAsia="MS Mincho"/>
                <w:iCs/>
                <w:sz w:val="21"/>
                <w:szCs w:val="21"/>
                <w:lang w:eastAsia="ja-JP"/>
              </w:rPr>
              <w:t xml:space="preserve"> should be reused as much as possible.</w:t>
            </w:r>
            <w:r w:rsidR="009863C8" w:rsidRPr="00CC2301">
              <w:rPr>
                <w:rFonts w:eastAsia="MS Mincho"/>
                <w:iCs/>
                <w:sz w:val="21"/>
                <w:szCs w:val="21"/>
                <w:lang w:eastAsia="ja-JP"/>
              </w:rPr>
              <w:t xml:space="preserve"> </w:t>
            </w:r>
          </w:p>
          <w:p w14:paraId="6A9510BB" w14:textId="7F0BDBA3" w:rsidR="0099678D" w:rsidRPr="00CC2301" w:rsidRDefault="00CC2301" w:rsidP="00EE6EC7">
            <w:pPr>
              <w:spacing w:beforeLines="50" w:before="120"/>
              <w:rPr>
                <w:rFonts w:eastAsia="MS Mincho"/>
                <w:iCs/>
                <w:sz w:val="21"/>
                <w:szCs w:val="21"/>
                <w:lang w:eastAsia="ja-JP"/>
              </w:rPr>
            </w:pPr>
            <w:r>
              <w:rPr>
                <w:rFonts w:eastAsia="MS Mincho"/>
                <w:iCs/>
                <w:sz w:val="21"/>
                <w:szCs w:val="21"/>
                <w:lang w:eastAsia="ja-JP"/>
              </w:rPr>
              <w:t>It would be better to describe what ‘e</w:t>
            </w:r>
            <w:r w:rsidR="0099678D" w:rsidRPr="00CC2301">
              <w:rPr>
                <w:rFonts w:eastAsia="MS Mincho"/>
                <w:iCs/>
                <w:sz w:val="21"/>
                <w:szCs w:val="21"/>
                <w:lang w:eastAsia="ja-JP"/>
              </w:rPr>
              <w:t>xplicit</w:t>
            </w:r>
            <w:r>
              <w:rPr>
                <w:rFonts w:eastAsia="MS Mincho"/>
                <w:iCs/>
                <w:sz w:val="21"/>
                <w:szCs w:val="21"/>
                <w:lang w:eastAsia="ja-JP"/>
              </w:rPr>
              <w:t>ly</w:t>
            </w:r>
            <w:r w:rsidR="0099678D" w:rsidRPr="00CC2301">
              <w:rPr>
                <w:rFonts w:eastAsia="MS Mincho"/>
                <w:iCs/>
                <w:sz w:val="21"/>
                <w:szCs w:val="21"/>
                <w:lang w:eastAsia="ja-JP"/>
              </w:rPr>
              <w:t>/implicit</w:t>
            </w:r>
            <w:r>
              <w:rPr>
                <w:rFonts w:eastAsia="MS Mincho"/>
                <w:iCs/>
                <w:sz w:val="21"/>
                <w:szCs w:val="21"/>
                <w:lang w:eastAsia="ja-JP"/>
              </w:rPr>
              <w:t>ly’ means here</w:t>
            </w:r>
            <w:r w:rsidR="00FB38F9">
              <w:rPr>
                <w:rFonts w:eastAsia="MS Mincho"/>
                <w:iCs/>
                <w:sz w:val="21"/>
                <w:szCs w:val="21"/>
                <w:lang w:eastAsia="ja-JP"/>
              </w:rPr>
              <w:t xml:space="preserve"> (explicitly in MAC CE / implicitly from RRC or spec)</w:t>
            </w:r>
            <w:r w:rsidR="008B4E9F">
              <w:rPr>
                <w:rFonts w:eastAsia="MS Mincho"/>
                <w:iCs/>
                <w:sz w:val="21"/>
                <w:szCs w:val="21"/>
                <w:lang w:eastAsia="ja-JP"/>
              </w:rPr>
              <w:t>.</w:t>
            </w:r>
          </w:p>
          <w:p w14:paraId="500B3235" w14:textId="2FAAF40A" w:rsidR="0099678D" w:rsidRPr="00CC2301" w:rsidRDefault="008B4E9F" w:rsidP="00EE6EC7">
            <w:pPr>
              <w:spacing w:beforeLines="50" w:before="120"/>
              <w:rPr>
                <w:rFonts w:eastAsia="MS Mincho"/>
                <w:iCs/>
                <w:sz w:val="21"/>
                <w:szCs w:val="21"/>
                <w:lang w:eastAsia="ja-JP"/>
              </w:rPr>
            </w:pPr>
            <w:r>
              <w:rPr>
                <w:rFonts w:eastAsia="MS Mincho"/>
                <w:iCs/>
                <w:sz w:val="21"/>
                <w:szCs w:val="21"/>
                <w:lang w:eastAsia="ja-JP"/>
              </w:rPr>
              <w:t xml:space="preserve">We also suggest to revisit the </w:t>
            </w:r>
            <w:r w:rsidR="0099678D" w:rsidRPr="00CC2301">
              <w:rPr>
                <w:rFonts w:eastAsia="MS Mincho"/>
                <w:iCs/>
                <w:sz w:val="21"/>
                <w:szCs w:val="21"/>
                <w:lang w:eastAsia="ja-JP"/>
              </w:rPr>
              <w:t>QCL source</w:t>
            </w:r>
            <w:r>
              <w:rPr>
                <w:rFonts w:eastAsia="MS Mincho"/>
                <w:iCs/>
                <w:sz w:val="21"/>
                <w:szCs w:val="21"/>
                <w:lang w:eastAsia="ja-JP"/>
              </w:rPr>
              <w:t xml:space="preserve"> bullet after some QCL agreements have been achieved.</w:t>
            </w: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5D462849" w:rsidR="00E71FDF" w:rsidRDefault="009A4B77"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A9DD6D" w14:textId="0B148003" w:rsidR="00E71FDF" w:rsidRDefault="009A4B77"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w:t>
            </w:r>
            <w:r w:rsidR="003B16DE">
              <w:rPr>
                <w:rFonts w:eastAsiaTheme="minorEastAsia"/>
                <w:lang w:eastAsia="zh-CN"/>
              </w:rPr>
              <w:t xml:space="preserve"> and should not be included in MAC CE explicitly.</w:t>
            </w: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4A870E" w14:textId="77777777" w:rsidR="00E71FDF" w:rsidRDefault="00E71FDF"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a"/>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18288827"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375168" w14:textId="3E5E427F"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B4EEBC7" w:rsidR="00E71FDF" w:rsidRPr="00947F32" w:rsidRDefault="0055746F" w:rsidP="00EE6EC7">
            <w:pPr>
              <w:spacing w:beforeLines="50" w:before="120"/>
              <w:rPr>
                <w:rFonts w:eastAsia="MS Mincho"/>
                <w:iCs/>
                <w:sz w:val="21"/>
                <w:szCs w:val="21"/>
                <w:lang w:eastAsia="ja-JP"/>
              </w:rPr>
            </w:pPr>
            <w:r w:rsidRPr="00947F32">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F6584FB" w14:textId="73CD2FF6" w:rsidR="00E71FDF" w:rsidRDefault="0055746F" w:rsidP="00EE6EC7">
            <w:pPr>
              <w:spacing w:beforeLines="50" w:before="120"/>
              <w:rPr>
                <w:rFonts w:eastAsia="MS Mincho"/>
                <w:iCs/>
                <w:sz w:val="21"/>
                <w:szCs w:val="21"/>
                <w:lang w:eastAsia="ja-JP"/>
              </w:rPr>
            </w:pPr>
            <w:r w:rsidRPr="00947F32">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 xml:space="preserve">pt.2.3.1A, </w:t>
            </w:r>
            <w:r w:rsidR="007B6E98">
              <w:rPr>
                <w:rFonts w:eastAsia="MS Mincho"/>
                <w:iCs/>
                <w:sz w:val="21"/>
                <w:szCs w:val="21"/>
                <w:lang w:eastAsia="ja-JP"/>
              </w:rPr>
              <w:t>generally it should be explicit, but that</w:t>
            </w:r>
            <w:r>
              <w:rPr>
                <w:rFonts w:eastAsia="MS Mincho"/>
                <w:iCs/>
                <w:sz w:val="21"/>
                <w:szCs w:val="21"/>
                <w:lang w:eastAsia="ja-JP"/>
              </w:rPr>
              <w:t xml:space="preserve"> depend</w:t>
            </w:r>
            <w:r w:rsidR="007B6E98">
              <w:rPr>
                <w:rFonts w:eastAsia="MS Mincho"/>
                <w:iCs/>
                <w:sz w:val="21"/>
                <w:szCs w:val="21"/>
                <w:lang w:eastAsia="ja-JP"/>
              </w:rPr>
              <w:t>s</w:t>
            </w:r>
            <w:r>
              <w:rPr>
                <w:rFonts w:eastAsia="MS Mincho"/>
                <w:iCs/>
                <w:sz w:val="21"/>
                <w:szCs w:val="21"/>
                <w:lang w:eastAsia="ja-JP"/>
              </w:rPr>
              <w:t xml:space="preserve"> on the number of triggering states. If there is only </w:t>
            </w:r>
            <w:r w:rsidR="009B4263">
              <w:rPr>
                <w:rFonts w:eastAsia="MS Mincho"/>
                <w:iCs/>
                <w:sz w:val="21"/>
                <w:szCs w:val="21"/>
                <w:lang w:eastAsia="ja-JP"/>
              </w:rPr>
              <w:t>one or if there is a default configured, then explicit signaling in MAC CE is not needed. Opt. 2.3.2 may be incorporated into this.</w:t>
            </w:r>
          </w:p>
          <w:p w14:paraId="78C204E9" w14:textId="5FC2642B" w:rsidR="009B4263"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2.3.3, it may again depend on the design. The combinations of #bursts+gap may be mapped to codepoints / triggering states via RRC configuration, and hence this may also be incorporated into Opt. 2.3.1A.</w:t>
            </w:r>
          </w:p>
          <w:p w14:paraId="1B23B482" w14:textId="77777777" w:rsidR="0055746F" w:rsidRPr="00947F32" w:rsidRDefault="009B4263" w:rsidP="00EE6EC7">
            <w:pPr>
              <w:spacing w:beforeLines="50" w:before="120"/>
              <w:rPr>
                <w:rFonts w:eastAsia="MS Mincho"/>
                <w:iCs/>
                <w:sz w:val="21"/>
                <w:szCs w:val="21"/>
                <w:lang w:eastAsia="ja-JP"/>
              </w:rPr>
            </w:pPr>
            <w:r w:rsidRPr="00947F32">
              <w:rPr>
                <w:rFonts w:eastAsia="MS Mincho"/>
                <w:iCs/>
                <w:sz w:val="21"/>
                <w:szCs w:val="21"/>
                <w:lang w:eastAsia="ja-JP"/>
              </w:rPr>
              <w:t>For Opt. 2.3.4 and 2.3.5, they can be in RRC configuration as done in existing mechanism.</w:t>
            </w:r>
          </w:p>
          <w:p w14:paraId="0E6AF784" w14:textId="405CFD45" w:rsidR="00B91F86" w:rsidRPr="00947F32" w:rsidRDefault="00934A45" w:rsidP="00EE6EC7">
            <w:pPr>
              <w:spacing w:beforeLines="50" w:before="120"/>
              <w:rPr>
                <w:rFonts w:eastAsia="MS Mincho"/>
                <w:iCs/>
                <w:sz w:val="21"/>
                <w:szCs w:val="21"/>
                <w:lang w:eastAsia="ja-JP"/>
              </w:rPr>
            </w:pPr>
            <w:r w:rsidRPr="00947F32">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5651E5D7" w:rsidR="00E71FDF" w:rsidRDefault="003B16DE"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C025CFD" w14:textId="77777777" w:rsidR="00E71FDF" w:rsidRDefault="003B16DE"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77777777" w:rsidR="00E71FDF" w:rsidRDefault="00E71FDF" w:rsidP="00EE6EC7">
            <w:pPr>
              <w:spacing w:beforeLines="50" w:before="120"/>
              <w:rPr>
                <w:rFonts w:eastAsiaTheme="minorEastAsia"/>
                <w:lang w:eastAsia="zh-CN"/>
              </w:rPr>
            </w:pP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afa"/>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a"/>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a"/>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lastRenderedPageBreak/>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a"/>
        <w:ind w:firstLine="0"/>
        <w:rPr>
          <w:rFonts w:ascii="Times New Roman" w:hAnsi="Times New Roman"/>
          <w:b/>
          <w:sz w:val="22"/>
          <w:szCs w:val="22"/>
          <w:lang w:eastAsia="zh-CN"/>
        </w:rPr>
      </w:pPr>
    </w:p>
    <w:p w14:paraId="3FDAA911" w14:textId="0689655A" w:rsidR="000862A0" w:rsidRDefault="00402C8F">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a"/>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321654"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219776A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1E3409" w14:textId="4AAF3E14"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5316059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A76C279" w14:textId="77777777" w:rsidR="00FC0122" w:rsidRPr="00E3492B" w:rsidRDefault="00354FE2" w:rsidP="00EE6EC7">
            <w:pPr>
              <w:spacing w:beforeLines="50" w:before="120"/>
              <w:rPr>
                <w:rFonts w:eastAsiaTheme="minorEastAsia"/>
                <w:sz w:val="21"/>
                <w:szCs w:val="21"/>
                <w:lang w:eastAsia="zh-CN"/>
              </w:rPr>
            </w:pPr>
            <w:r w:rsidRPr="00E3492B">
              <w:rPr>
                <w:rFonts w:eastAsiaTheme="minorEastAsia"/>
                <w:sz w:val="21"/>
                <w:szCs w:val="21"/>
                <w:lang w:eastAsia="zh-CN"/>
              </w:rPr>
              <w:t>We are open to Opt. 2.1, 2.2, and 2.3.</w:t>
            </w:r>
          </w:p>
          <w:p w14:paraId="578E4796" w14:textId="17E3466C" w:rsidR="000C096A" w:rsidRPr="00E3492B" w:rsidRDefault="000C096A" w:rsidP="00EE6EC7">
            <w:pPr>
              <w:spacing w:beforeLines="50" w:before="120"/>
              <w:rPr>
                <w:rFonts w:eastAsiaTheme="minorEastAsia"/>
                <w:sz w:val="21"/>
                <w:szCs w:val="21"/>
                <w:lang w:eastAsia="zh-CN"/>
              </w:rPr>
            </w:pPr>
            <w:r w:rsidRPr="00E3492B">
              <w:rPr>
                <w:rFonts w:eastAsiaTheme="minorEastAsia"/>
                <w:sz w:val="21"/>
                <w:szCs w:val="21"/>
                <w:lang w:eastAsia="zh-CN"/>
              </w:rPr>
              <w:t>We suggest to add a note to the proposal for triggering the default temporary RS:</w:t>
            </w:r>
          </w:p>
          <w:p w14:paraId="44D05EE3" w14:textId="089676A6" w:rsidR="000C096A" w:rsidRPr="00E3492B" w:rsidRDefault="000C096A" w:rsidP="00EE6EC7">
            <w:pPr>
              <w:spacing w:beforeLines="50" w:before="120"/>
              <w:rPr>
                <w:rFonts w:eastAsiaTheme="minorEastAsia"/>
                <w:sz w:val="21"/>
                <w:szCs w:val="21"/>
                <w:lang w:eastAsia="zh-CN"/>
              </w:rPr>
            </w:pPr>
            <w:r w:rsidRPr="00E3492B">
              <w:rPr>
                <w:rFonts w:eastAsiaTheme="minorEastAsia"/>
                <w:i/>
                <w:sz w:val="21"/>
                <w:szCs w:val="21"/>
                <w:lang w:eastAsia="zh-CN"/>
              </w:rPr>
              <w:t>NOTE: One R15/16 SCell activation MAC CE for SCell activation triggering and for corresponding default temporary RS triggering</w:t>
            </w: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171B31AC" w:rsidR="00FC0122" w:rsidRDefault="00920A8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D7B9C8A" w14:textId="2CB3D4ED" w:rsidR="00FC0122" w:rsidRDefault="00920A86" w:rsidP="00EE6EC7">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1D8D72" w14:textId="77777777" w:rsidR="00FC0122" w:rsidRDefault="00FC0122" w:rsidP="00EE6EC7">
            <w:pPr>
              <w:spacing w:beforeLines="50" w:before="120"/>
              <w:rPr>
                <w:rFonts w:eastAsiaTheme="minorEastAsia"/>
                <w:lang w:eastAsia="zh-CN"/>
              </w:rPr>
            </w:pP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afa"/>
        <w:ind w:firstLine="0"/>
        <w:rPr>
          <w:rFonts w:ascii="Times New Roman" w:hAnsi="Times New Roman"/>
          <w:b/>
          <w:sz w:val="22"/>
          <w:szCs w:val="22"/>
          <w:lang w:eastAsia="zh-CN"/>
        </w:rPr>
      </w:pPr>
    </w:p>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lastRenderedPageBreak/>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a"/>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a"/>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321654"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65F3E7A1"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09F06A" w14:textId="77777777" w:rsidR="00321654" w:rsidRDefault="00321654" w:rsidP="00321654">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475A185B" w14:textId="6D59060B" w:rsidR="00321654" w:rsidRPr="00FF48A3" w:rsidRDefault="00321654" w:rsidP="00321654">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636DA2B0" w:rsidR="008D5F7F" w:rsidRPr="00F71EB4" w:rsidRDefault="008B09AC" w:rsidP="00EE6EC7">
            <w:pPr>
              <w:spacing w:beforeLines="50" w:before="120"/>
              <w:rPr>
                <w:rFonts w:eastAsia="MS Mincho"/>
                <w:iCs/>
                <w:sz w:val="21"/>
                <w:szCs w:val="21"/>
                <w:lang w:eastAsia="ja-JP"/>
              </w:rPr>
            </w:pPr>
            <w:r w:rsidRPr="00F71EB4">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F1317D1" w14:textId="71EA4121" w:rsidR="008D5F7F" w:rsidRPr="00F71EB4" w:rsidRDefault="00F90A2F" w:rsidP="00EE6EC7">
            <w:pPr>
              <w:spacing w:beforeLines="50" w:before="120"/>
              <w:rPr>
                <w:rFonts w:eastAsia="MS Mincho"/>
                <w:iCs/>
                <w:sz w:val="21"/>
                <w:szCs w:val="21"/>
                <w:lang w:eastAsia="ja-JP"/>
              </w:rPr>
            </w:pPr>
            <w:r w:rsidRPr="00F71EB4">
              <w:rPr>
                <w:rFonts w:eastAsia="MS Mincho"/>
                <w:iCs/>
                <w:sz w:val="21"/>
                <w:szCs w:val="21"/>
                <w:lang w:eastAsia="ja-JP"/>
              </w:rPr>
              <w:t>We are open to further discussion / conclusions from RAN1/4</w:t>
            </w:r>
            <w:r w:rsidR="000A10E9">
              <w:rPr>
                <w:rFonts w:eastAsia="MS Mincho"/>
                <w:iCs/>
                <w:sz w:val="21"/>
                <w:szCs w:val="21"/>
                <w:lang w:eastAsia="ja-JP"/>
              </w:rPr>
              <w:t>, however, quick actions may be needed to ensure we can complete the work on time.</w:t>
            </w: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69008803" w:rsidR="008D5F7F"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438C1AF" w14:textId="1B9AC9E7" w:rsidR="008D5F7F" w:rsidRDefault="00A73156" w:rsidP="00A73156">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lastRenderedPageBreak/>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1"/>
    <w:p w14:paraId="75CE1F5F" w14:textId="78F86126" w:rsidR="00682047" w:rsidRDefault="00682047" w:rsidP="00682047">
      <w:pPr>
        <w:pStyle w:val="afa"/>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iCs/>
                <w:sz w:val="21"/>
                <w:szCs w:val="21"/>
                <w:lang w:eastAsia="zh-CN"/>
              </w:rPr>
            </w:pPr>
            <w:r w:rsidRPr="005E0F4B">
              <w:rPr>
                <w:i/>
                <w:sz w:val="20"/>
                <w:szCs w:val="20"/>
                <w:lang w:val="en-GB"/>
              </w:rPr>
              <w:t>The earliest slot for a UE to receive a triggered temporary RS is the reference slot (i.e., the last DL slot of the to-be-activated Scell overlapping with slot n+k as defined in 38.213 sub-clause 4.3).</w:t>
            </w:r>
          </w:p>
        </w:tc>
      </w:tr>
      <w:tr w:rsidR="00321654"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100381E"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C7A82FF" w14:textId="69DF2213" w:rsidR="00321654" w:rsidRPr="00FF48A3" w:rsidRDefault="00321654" w:rsidP="00321654">
            <w:pPr>
              <w:spacing w:beforeLines="50" w:before="120"/>
              <w:rPr>
                <w:rFonts w:eastAsiaTheme="minorEastAsia"/>
                <w:lang w:eastAsia="zh-CN"/>
              </w:rPr>
            </w:pPr>
            <w:r>
              <w:rPr>
                <w:rFonts w:eastAsia="MS Mincho"/>
                <w:iCs/>
                <w:sz w:val="21"/>
                <w:szCs w:val="21"/>
                <w:lang w:eastAsia="ja-JP"/>
              </w:rPr>
              <w:t>Agree with ZTE.</w:t>
            </w: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0AA6E794"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23A914" w14:textId="2BBCCDBE" w:rsidR="00547071" w:rsidRPr="00A62B61" w:rsidRDefault="00EA3E3A" w:rsidP="00EE6EC7">
            <w:pPr>
              <w:spacing w:beforeLines="50" w:before="120"/>
              <w:rPr>
                <w:rFonts w:eastAsiaTheme="minorEastAsia"/>
                <w:sz w:val="21"/>
                <w:szCs w:val="21"/>
                <w:lang w:eastAsia="zh-CN"/>
              </w:rPr>
            </w:pPr>
            <w:r w:rsidRPr="00A62B61">
              <w:rPr>
                <w:rFonts w:eastAsiaTheme="minorEastAsia"/>
                <w:sz w:val="21"/>
                <w:szCs w:val="21"/>
                <w:lang w:eastAsia="zh-CN"/>
              </w:rPr>
              <w:t>Agree with ZTE</w:t>
            </w: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1D29782C" w:rsidR="00547071" w:rsidRDefault="00A73156"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FA43B" w14:textId="44896B79" w:rsidR="00547071" w:rsidRDefault="00A73156" w:rsidP="00EE6EC7">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afa"/>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a"/>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36E0E2E2"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570AD" w14:textId="6C6CD2B0" w:rsidR="00321654" w:rsidRPr="00FF48A3" w:rsidRDefault="00321654" w:rsidP="00321654">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5EBD6F49" w:rsidR="00547071" w:rsidRPr="007E581C" w:rsidRDefault="000F3E9E" w:rsidP="00EE6EC7">
            <w:pPr>
              <w:spacing w:beforeLines="50" w:before="120"/>
              <w:rPr>
                <w:rFonts w:eastAsiaTheme="minorEastAsia"/>
                <w:sz w:val="21"/>
                <w:szCs w:val="21"/>
                <w:lang w:eastAsia="zh-CN"/>
              </w:rPr>
            </w:pPr>
            <w:r w:rsidRPr="007E581C">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459B38" w14:textId="0004212F" w:rsidR="000F3E9E" w:rsidRPr="007E581C" w:rsidRDefault="000F3E9E" w:rsidP="000F3E9E">
            <w:pPr>
              <w:spacing w:beforeLines="50" w:before="120"/>
              <w:rPr>
                <w:sz w:val="21"/>
                <w:szCs w:val="21"/>
                <w:lang w:eastAsia="zh-CN"/>
              </w:rPr>
            </w:pPr>
            <w:r w:rsidRPr="007E581C">
              <w:rPr>
                <w:sz w:val="21"/>
                <w:szCs w:val="21"/>
                <w:lang w:eastAsia="zh-CN"/>
              </w:rPr>
              <w:t>A better and more complete solution exists. The WA is incomplete as it does not describe P/SP TRS but only SSB.</w:t>
            </w:r>
          </w:p>
          <w:p w14:paraId="52FCDD36" w14:textId="77777777" w:rsidR="00785A40" w:rsidRPr="007E581C" w:rsidRDefault="00785A40" w:rsidP="00785A40">
            <w:pPr>
              <w:tabs>
                <w:tab w:val="left" w:pos="420"/>
                <w:tab w:val="left" w:pos="840"/>
              </w:tabs>
              <w:spacing w:beforeLines="50" w:before="120"/>
              <w:rPr>
                <w:rFonts w:eastAsiaTheme="minorEastAsia"/>
                <w:sz w:val="21"/>
                <w:szCs w:val="21"/>
                <w:lang w:eastAsia="zh-CN"/>
              </w:rPr>
            </w:pPr>
            <w:r w:rsidRPr="007E581C">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266096ED" w14:textId="0414BF21" w:rsidR="000F3E9E" w:rsidRPr="007E581C" w:rsidRDefault="000F3E9E" w:rsidP="000F3E9E">
            <w:pPr>
              <w:spacing w:beforeLines="50" w:before="120"/>
              <w:rPr>
                <w:sz w:val="21"/>
                <w:szCs w:val="21"/>
                <w:lang w:eastAsia="zh-CN"/>
              </w:rPr>
            </w:pPr>
            <w:r w:rsidRPr="007E581C">
              <w:rPr>
                <w:sz w:val="21"/>
                <w:szCs w:val="21"/>
                <w:lang w:eastAsia="zh-CN"/>
              </w:rPr>
              <w:t>The</w:t>
            </w:r>
            <w:r w:rsidR="00785A40" w:rsidRPr="007E581C">
              <w:rPr>
                <w:sz w:val="21"/>
                <w:szCs w:val="21"/>
                <w:lang w:eastAsia="zh-CN"/>
              </w:rPr>
              <w:t>n the</w:t>
            </w:r>
            <w:r w:rsidRPr="007E581C">
              <w:rPr>
                <w:sz w:val="21"/>
                <w:szCs w:val="21"/>
                <w:lang w:eastAsia="zh-CN"/>
              </w:rPr>
              <w:t xml:space="preserv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56333532" w14:textId="38D348AB" w:rsidR="000F3E9E" w:rsidRPr="007E581C" w:rsidRDefault="000F3E9E" w:rsidP="00785A40">
            <w:pPr>
              <w:rPr>
                <w:rFonts w:eastAsiaTheme="minorEastAsia"/>
                <w:sz w:val="21"/>
                <w:szCs w:val="21"/>
                <w:lang w:eastAsia="zh-CN"/>
              </w:rPr>
            </w:pPr>
            <w:r w:rsidRPr="007E581C">
              <w:rPr>
                <w:rFonts w:eastAsiaTheme="minorEastAsia"/>
                <w:sz w:val="21"/>
                <w:szCs w:val="21"/>
                <w:lang w:eastAsia="zh-CN"/>
              </w:rPr>
              <w:t xml:space="preserve">It is </w:t>
            </w:r>
            <w:r w:rsidR="00785A40" w:rsidRPr="007E581C">
              <w:rPr>
                <w:rFonts w:eastAsiaTheme="minorEastAsia"/>
                <w:sz w:val="21"/>
                <w:szCs w:val="21"/>
                <w:lang w:eastAsia="zh-CN"/>
              </w:rPr>
              <w:t xml:space="preserve">also </w:t>
            </w:r>
            <w:r w:rsidRPr="007E581C">
              <w:rPr>
                <w:rFonts w:eastAsiaTheme="minorEastAsia"/>
                <w:sz w:val="21"/>
                <w:szCs w:val="21"/>
                <w:lang w:eastAsia="zh-CN"/>
              </w:rPr>
              <w:t xml:space="preserve">a bit unclear what the WA means by “… SSB … can be </w:t>
            </w:r>
            <w:r w:rsidRPr="007E581C">
              <w:rPr>
                <w:rFonts w:eastAsiaTheme="minorEastAsia"/>
                <w:color w:val="FF0000"/>
                <w:sz w:val="21"/>
                <w:szCs w:val="21"/>
                <w:lang w:eastAsia="zh-CN"/>
              </w:rPr>
              <w:t xml:space="preserve">indicated </w:t>
            </w:r>
            <w:r w:rsidRPr="007E581C">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4D919805" w:rsidR="00547071" w:rsidRDefault="00BF1081" w:rsidP="00EE6EC7">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E9C16AE" w14:textId="3C879E82" w:rsidR="00547071" w:rsidRDefault="00BF1081" w:rsidP="00EE6EC7">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a"/>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6058593B"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D8FC10" w14:textId="3864121D" w:rsidR="00321654" w:rsidRDefault="00321654" w:rsidP="00321654">
            <w:pPr>
              <w:spacing w:beforeLines="50" w:before="120"/>
              <w:rPr>
                <w:lang w:eastAsia="zh-CN"/>
              </w:rPr>
            </w:pPr>
            <w:r>
              <w:rPr>
                <w:rFonts w:eastAsia="MS Mincho" w:hint="eastAsia"/>
                <w:iCs/>
                <w:lang w:eastAsia="ja-JP"/>
              </w:rPr>
              <w:t>Y</w:t>
            </w:r>
            <w:r>
              <w:rPr>
                <w:rFonts w:eastAsia="MS Mincho"/>
                <w:iCs/>
                <w:lang w:eastAsia="ja-JP"/>
              </w:rPr>
              <w:t>es (Opt.5.2.1)</w:t>
            </w: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98C046D" w:rsidR="00184D37" w:rsidRDefault="00184D37" w:rsidP="00184D37">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43CF6" w14:textId="7B929BDE" w:rsidR="00184D37" w:rsidRDefault="00184D37" w:rsidP="00184D3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598C0A12" w:rsidR="00623BD9" w:rsidRDefault="00961A9F"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8CF85B" w14:textId="7EC45D26" w:rsidR="00623BD9" w:rsidRDefault="00961A9F" w:rsidP="00EE6EC7">
            <w:pPr>
              <w:spacing w:beforeLines="50" w:before="120"/>
              <w:rPr>
                <w:iCs/>
                <w:lang w:val="en" w:eastAsia="zh-CN"/>
              </w:rPr>
            </w:pPr>
            <w:r>
              <w:rPr>
                <w:iCs/>
                <w:lang w:val="en" w:eastAsia="zh-CN"/>
              </w:rPr>
              <w:t>Option 5.2.1.</w:t>
            </w: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77777777" w:rsidR="00623BD9" w:rsidRPr="001C671D" w:rsidRDefault="00623BD9" w:rsidP="00EE6EC7">
            <w:pPr>
              <w:spacing w:beforeLines="50" w:before="120"/>
              <w:rPr>
                <w:iCs/>
                <w:lang w:eastAsia="zh-CN"/>
              </w:rPr>
            </w:pP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a"/>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4A3A3854"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13B5E0" w14:textId="368FC2D0" w:rsidR="00321654" w:rsidRDefault="00321654" w:rsidP="00321654">
            <w:pPr>
              <w:spacing w:beforeLines="50" w:before="120"/>
              <w:rPr>
                <w:lang w:eastAsia="zh-CN"/>
              </w:rPr>
            </w:pPr>
            <w:r>
              <w:rPr>
                <w:rFonts w:eastAsia="MS Mincho"/>
                <w:iCs/>
                <w:lang w:eastAsia="ja-JP"/>
              </w:rPr>
              <w:t>This belongs to RAN4 RRM discussion.</w:t>
            </w: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20F95A83"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574038A" w14:textId="38668D28" w:rsidR="00A842BF" w:rsidRDefault="001B6BBD" w:rsidP="00EE6EC7">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74D50C01" w14:textId="77777777" w:rsidR="001B6BBD" w:rsidRPr="001B6BBD" w:rsidRDefault="001B6BBD" w:rsidP="001B6BBD">
            <w:pPr>
              <w:pStyle w:val="0Maintext"/>
              <w:numPr>
                <w:ilvl w:val="0"/>
                <w:numId w:val="34"/>
              </w:numPr>
              <w:rPr>
                <w:i/>
                <w:sz w:val="18"/>
                <w:szCs w:val="18"/>
                <w:lang w:val="en-US" w:eastAsia="en-US"/>
              </w:rPr>
            </w:pPr>
            <w:r w:rsidRPr="001B6BBD">
              <w:rPr>
                <w:i/>
                <w:sz w:val="18"/>
                <w:szCs w:val="18"/>
                <w:lang w:val="en-US"/>
              </w:rPr>
              <w:t xml:space="preserve">SCell is </w:t>
            </w:r>
            <w:r w:rsidRPr="001B6BBD">
              <w:rPr>
                <w:i/>
                <w:sz w:val="18"/>
                <w:szCs w:val="18"/>
                <w:u w:val="single"/>
                <w:lang w:val="en-US"/>
              </w:rPr>
              <w:t>unknown</w:t>
            </w:r>
            <w:r w:rsidRPr="001B6BBD">
              <w:rPr>
                <w:i/>
                <w:sz w:val="18"/>
                <w:szCs w:val="18"/>
                <w:lang w:val="en-US"/>
              </w:rPr>
              <w:t xml:space="preserve"> and belongs to </w:t>
            </w:r>
            <w:r w:rsidRPr="001B6BBD">
              <w:rPr>
                <w:i/>
                <w:sz w:val="18"/>
                <w:szCs w:val="18"/>
                <w:u w:val="single"/>
                <w:lang w:val="en-US"/>
              </w:rPr>
              <w:t>FR1</w:t>
            </w:r>
          </w:p>
          <w:p w14:paraId="2C3A7980" w14:textId="77777777" w:rsidR="001B6BBD" w:rsidRPr="001B6BBD" w:rsidRDefault="001B6BBD" w:rsidP="001B6BBD">
            <w:pPr>
              <w:pStyle w:val="0Maintext"/>
              <w:numPr>
                <w:ilvl w:val="1"/>
                <w:numId w:val="34"/>
              </w:numPr>
              <w:rPr>
                <w:i/>
                <w:sz w:val="18"/>
                <w:szCs w:val="18"/>
                <w:lang w:val="en-US"/>
              </w:rPr>
            </w:pPr>
            <w:r w:rsidRPr="001B6BBD">
              <w:rPr>
                <w:i/>
                <w:sz w:val="18"/>
                <w:szCs w:val="18"/>
                <w:lang w:val="en-US"/>
              </w:rPr>
              <w:t>When SCell is contiguous to an active serving cell in the same band (Intra-band continuous CA)</w:t>
            </w:r>
          </w:p>
          <w:p w14:paraId="5A53F62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 xml:space="preserve">UE can perform AGC adjustment based on temporary RS; </w:t>
            </w:r>
          </w:p>
          <w:p w14:paraId="6216D0B1" w14:textId="77777777" w:rsidR="001B6BBD" w:rsidRPr="001B6BBD" w:rsidRDefault="001B6BBD" w:rsidP="001B6BBD">
            <w:pPr>
              <w:pStyle w:val="0Maintext"/>
              <w:numPr>
                <w:ilvl w:val="3"/>
                <w:numId w:val="34"/>
              </w:numPr>
              <w:rPr>
                <w:i/>
                <w:sz w:val="18"/>
                <w:szCs w:val="18"/>
                <w:lang w:val="en-US"/>
              </w:rPr>
            </w:pPr>
            <w:r w:rsidRPr="001B6BBD">
              <w:rPr>
                <w:i/>
                <w:sz w:val="18"/>
                <w:szCs w:val="18"/>
                <w:lang w:val="en-US"/>
              </w:rPr>
              <w:lastRenderedPageBreak/>
              <w:t>One temporary RS burst with only “2-slot with four CSI-RSs resources (4 samples)” is required when the power difference in serving cell and to be activated Scell is smaller than or equal to 6dB.</w:t>
            </w:r>
          </w:p>
          <w:p w14:paraId="2050FBAE"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No cell detection provided the conditions specified for intra-band contiguous CA case in TS38.133 section 8.3.2 are satisfied;</w:t>
            </w:r>
          </w:p>
          <w:p w14:paraId="5DD412D5" w14:textId="77777777" w:rsidR="001B6BBD" w:rsidRPr="001B6BBD" w:rsidRDefault="001B6BBD" w:rsidP="001B6BBD">
            <w:pPr>
              <w:pStyle w:val="0Maintext"/>
              <w:numPr>
                <w:ilvl w:val="2"/>
                <w:numId w:val="34"/>
              </w:numPr>
              <w:rPr>
                <w:i/>
                <w:sz w:val="18"/>
                <w:szCs w:val="18"/>
                <w:lang w:val="en-US"/>
              </w:rPr>
            </w:pPr>
            <w:r w:rsidRPr="001B6BBD">
              <w:rPr>
                <w:i/>
                <w:sz w:val="18"/>
                <w:szCs w:val="18"/>
                <w:lang w:val="en-US"/>
              </w:rPr>
              <w:t>UE can perform time-frequency tracking based on temporary RS</w:t>
            </w:r>
          </w:p>
          <w:p w14:paraId="40847790" w14:textId="48F24F54" w:rsidR="001B6BBD" w:rsidRPr="001B6BBD" w:rsidRDefault="001B6BBD" w:rsidP="001B6BBD">
            <w:pPr>
              <w:pStyle w:val="0Maintext"/>
              <w:numPr>
                <w:ilvl w:val="3"/>
                <w:numId w:val="34"/>
              </w:numPr>
              <w:rPr>
                <w:i/>
                <w:sz w:val="18"/>
                <w:szCs w:val="18"/>
                <w:lang w:val="en-US"/>
              </w:rPr>
            </w:pPr>
            <w:r w:rsidRPr="001B6BBD">
              <w:rPr>
                <w:i/>
                <w:sz w:val="18"/>
                <w:szCs w:val="18"/>
                <w:lang w:val="en-US"/>
              </w:rPr>
              <w:t>One temporary RS burst with only “2-slot with four CSI-RSs resources (4 samples)” is required.</w:t>
            </w: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6C49036"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FD5D06" w14:textId="7650FF63" w:rsidR="00A842BF" w:rsidRDefault="006A715D" w:rsidP="006A715D">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321654"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6E915ED"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E30244" w14:textId="66FB1EB4" w:rsidR="00321654" w:rsidRDefault="00321654" w:rsidP="00321654">
            <w:pPr>
              <w:spacing w:beforeLines="50" w:before="120"/>
              <w:rPr>
                <w:lang w:eastAsia="zh-CN"/>
              </w:rPr>
            </w:pPr>
            <w:r>
              <w:rPr>
                <w:rFonts w:eastAsia="MS Mincho"/>
                <w:iCs/>
                <w:lang w:eastAsia="ja-JP"/>
              </w:rPr>
              <w:t>This belongs to RAN4 RRM discussion.</w:t>
            </w: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057DECAF" w:rsidR="00A842BF" w:rsidRDefault="001B6BBD"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98AE128" w14:textId="5420FF1D" w:rsidR="00A842BF" w:rsidRDefault="001B6BBD" w:rsidP="00EE6EC7">
            <w:pPr>
              <w:spacing w:beforeLines="50" w:before="120"/>
              <w:rPr>
                <w:lang w:eastAsia="zh-CN"/>
              </w:rPr>
            </w:pPr>
            <w:r>
              <w:rPr>
                <w:lang w:eastAsia="zh-CN"/>
              </w:rPr>
              <w:t xml:space="preserve">We think this is essentially the RAN4 reply on relying on another activated </w:t>
            </w:r>
            <w:r>
              <w:rPr>
                <w:lang w:eastAsia="zh-CN"/>
              </w:rPr>
              <w:lastRenderedPageBreak/>
              <w:t>serving cell for AGC or tracking. RAN1 just needs to ‘translate’ the RAN4 inputs to QCL configuration / QCL assumption. So this should be supported.</w:t>
            </w:r>
            <w:r w:rsidR="00056D8C">
              <w:rPr>
                <w:lang w:eastAsia="zh-CN"/>
              </w:rPr>
              <w:t xml:space="preserve"> Alternatively, we are also open to other ways to capture RAN4 inputs in</w:t>
            </w:r>
            <w:r w:rsidR="00961915">
              <w:rPr>
                <w:lang w:eastAsia="zh-CN"/>
              </w:rPr>
              <w:t>to</w:t>
            </w:r>
            <w:r w:rsidR="00056D8C">
              <w:rPr>
                <w:lang w:eastAsia="zh-CN"/>
              </w:rPr>
              <w:t xml:space="preserve"> RAN1 spec.</w:t>
            </w: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0BDF5D0" w:rsidR="00A842BF" w:rsidRDefault="006A715D" w:rsidP="00EE6EC7">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432732" w14:textId="0AF821EE" w:rsidR="00A842BF" w:rsidRDefault="006A715D" w:rsidP="002F538D">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t>
            </w:r>
            <w:r w:rsidR="002F538D">
              <w:rPr>
                <w:iCs/>
                <w:lang w:val="en" w:eastAsia="zh-CN"/>
              </w:rPr>
              <w:t>whether the AGC/Tracking results based on the other Scell is accurate or sufficient for the target cell.</w:t>
            </w: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a"/>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afa"/>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a"/>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12C5BF2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3E8C44" w14:textId="47442C1D" w:rsidR="00321654" w:rsidRDefault="00321654" w:rsidP="00321654">
            <w:pPr>
              <w:spacing w:beforeLines="50" w:before="120"/>
              <w:rPr>
                <w:lang w:eastAsia="zh-CN"/>
              </w:rPr>
            </w:pPr>
            <w:r>
              <w:rPr>
                <w:rFonts w:eastAsia="MS Mincho"/>
                <w:iCs/>
                <w:lang w:eastAsia="ja-JP"/>
              </w:rPr>
              <w:t>We should first design temporary RS in this work item.</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5C4621AA" w:rsidR="00115170" w:rsidRDefault="00A92483">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68AA61B" w14:textId="77777777" w:rsidR="00115170" w:rsidRDefault="00A92483">
            <w:pPr>
              <w:spacing w:beforeLines="50" w:before="120"/>
              <w:rPr>
                <w:lang w:eastAsia="zh-CN"/>
              </w:rPr>
            </w:pPr>
            <w:r>
              <w:rPr>
                <w:lang w:eastAsia="zh-CN"/>
              </w:rPr>
              <w:t>Opt. 7.1 and 7.2 can be considered. If the A-CSI-RS is viewed as part of the temporary RS, then these two options can be merged into one.</w:t>
            </w:r>
          </w:p>
          <w:p w14:paraId="139B0523" w14:textId="5FE77FB1" w:rsidR="00A92483" w:rsidRDefault="00A92483">
            <w:pPr>
              <w:spacing w:beforeLines="50" w:before="120"/>
              <w:rPr>
                <w:lang w:eastAsia="zh-CN"/>
              </w:rPr>
            </w:pPr>
            <w:r>
              <w:rPr>
                <w:lang w:eastAsia="zh-CN"/>
              </w:rPr>
              <w:t>Regarding the CR discussion, we think the 321 spec is quite clear that DCI cannot be received on/for the SCell before it is activated.</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1730560A" w:rsidR="00115170" w:rsidRDefault="00497225">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665D4ED" w14:textId="1FD31FCE" w:rsidR="00115170" w:rsidRDefault="00497225" w:rsidP="00497225">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2" w:name="_Toc499307128"/>
      <w:bookmarkStart w:id="13" w:name="_Toc497414092"/>
      <w:r>
        <w:rPr>
          <w:lang w:eastAsia="zh-CN"/>
        </w:rPr>
        <w:t>General</w:t>
      </w:r>
      <w:r>
        <w:t xml:space="preserve"> Issues</w:t>
      </w:r>
      <w:bookmarkEnd w:id="12"/>
      <w:bookmarkEnd w:id="13"/>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321654"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2E2D0D8F"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5010797" w14:textId="116DEA8A" w:rsidR="00321654" w:rsidRDefault="00321654" w:rsidP="00321654">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1FA44806" w:rsidR="00575AE0" w:rsidRDefault="00CF5B34"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AC45B3" w14:textId="0A460EF8" w:rsidR="00575AE0" w:rsidRDefault="00CF5B34" w:rsidP="00EE6EC7">
            <w:pPr>
              <w:spacing w:beforeLines="50" w:before="120"/>
              <w:rPr>
                <w:lang w:eastAsia="zh-CN"/>
              </w:rPr>
            </w:pPr>
            <w:r>
              <w:rPr>
                <w:lang w:eastAsia="zh-CN"/>
              </w:rPr>
              <w:t>Suggest to revisit this later after the temporary RS design is more clear.</w:t>
            </w: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46AE31C3" w:rsidR="00575AE0"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7DE3957" w14:textId="00E35CA9" w:rsidR="00575AE0" w:rsidRDefault="00497225" w:rsidP="00EE6EC7">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017A6E1E"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F0C6AD" w14:textId="50DF18DD" w:rsidR="00321654" w:rsidRDefault="00321654" w:rsidP="00321654">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42FFA3F8" w:rsidR="00C679C4" w:rsidRDefault="006A0665" w:rsidP="00EE6EC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5A47E5A" w14:textId="7ABE4048" w:rsidR="00C679C4" w:rsidRDefault="006A0665" w:rsidP="00EE6EC7">
            <w:pPr>
              <w:spacing w:beforeLines="50" w:before="120"/>
              <w:rPr>
                <w:lang w:eastAsia="zh-CN"/>
              </w:rPr>
            </w:pPr>
            <w:r>
              <w:rPr>
                <w:lang w:eastAsia="zh-CN"/>
              </w:rPr>
              <w:t>Similar question as ZTE.</w:t>
            </w:r>
            <w:r w:rsidR="00A563A9">
              <w:rPr>
                <w:lang w:eastAsia="zh-CN"/>
              </w:rPr>
              <w:t xml:space="preserve"> Or maybe this is related to UE capability?</w:t>
            </w: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04AE6F" w:rsidR="00C679C4" w:rsidRDefault="00497225" w:rsidP="00EE6EC7">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ED9356E" w14:textId="61087BA8" w:rsidR="00C679C4" w:rsidRDefault="00497225" w:rsidP="00EE6EC7">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bookmarkStart w:id="14" w:name="_GoBack"/>
            <w:bookmarkEnd w:id="14"/>
          </w:p>
        </w:tc>
      </w:tr>
      <w:tr w:rsidR="00321654"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6CD20E73" w:rsidR="00321654" w:rsidRDefault="00321654" w:rsidP="00321654">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7165D" w14:textId="518138E1" w:rsidR="00321654" w:rsidRDefault="00321654" w:rsidP="00321654">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3173EE24" w:rsidR="00E22D41" w:rsidRDefault="00CC435E" w:rsidP="00EE6EC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DF738C2" w14:textId="1E2231AE" w:rsidR="00E22D41" w:rsidRDefault="00CC435E" w:rsidP="00EE6EC7">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0CD622CF" w:rsidR="00115170" w:rsidRDefault="00C93E5B">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918AB1" w14:textId="12EABFA9" w:rsidR="00115170" w:rsidRDefault="00C93E5B">
            <w:pPr>
              <w:spacing w:beforeLines="50" w:before="120"/>
              <w:jc w:val="left"/>
              <w:rPr>
                <w:iCs/>
                <w:lang w:eastAsia="zh-CN"/>
              </w:rPr>
            </w:pPr>
            <w:r>
              <w:t xml:space="preserve">RAN1 agreement does not say that a temporary RS has to be on the BWP with firstActiveDownlinkBWP-Id; it only says that the measurement of the temporary RS, e.g., a TRS, is within the bandwidth of the BWP with </w:t>
            </w:r>
            <w:r>
              <w:lastRenderedPageBreak/>
              <w:t>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51E4FF11" w14:textId="77777777" w:rsidR="00C93E5B" w:rsidRPr="00C93E5B" w:rsidRDefault="00C93E5B" w:rsidP="00C93E5B">
            <w:pPr>
              <w:spacing w:beforeLines="50" w:before="120"/>
              <w:jc w:val="left"/>
              <w:rPr>
                <w:i/>
                <w:lang w:eastAsia="zh-CN"/>
              </w:rPr>
            </w:pPr>
            <w:r w:rsidRPr="00C93E5B">
              <w:rPr>
                <w:i/>
                <w:lang w:eastAsia="zh-CN"/>
              </w:rPr>
              <w:t>Further clarify / strengthen the previous agreement on BWP to include:</w:t>
            </w:r>
          </w:p>
          <w:p w14:paraId="591A1587" w14:textId="77777777" w:rsidR="00C93E5B" w:rsidRPr="00C93E5B" w:rsidRDefault="00C93E5B" w:rsidP="00C93E5B">
            <w:pPr>
              <w:spacing w:beforeLines="50" w:before="120"/>
              <w:jc w:val="left"/>
              <w:rPr>
                <w:i/>
                <w:lang w:eastAsia="zh-CN"/>
              </w:rPr>
            </w:pPr>
            <w:r w:rsidRPr="00C93E5B">
              <w:rPr>
                <w:i/>
                <w:lang w:eastAsia="zh-CN"/>
              </w:rPr>
              <w:t>-</w:t>
            </w:r>
            <w:r w:rsidRPr="00C93E5B">
              <w:rPr>
                <w:i/>
                <w:lang w:eastAsia="zh-CN"/>
              </w:rPr>
              <w:tab/>
              <w:t>All TRS(s) as temporary RS(s) can only be configured on the BWP with firstActiveDownlinkBWP-Id;</w:t>
            </w:r>
          </w:p>
          <w:p w14:paraId="17DAD35A" w14:textId="58B8BA87" w:rsidR="00C93E5B" w:rsidRDefault="00C93E5B" w:rsidP="00C93E5B">
            <w:pPr>
              <w:spacing w:beforeLines="50" w:before="120"/>
              <w:jc w:val="left"/>
              <w:rPr>
                <w:iCs/>
                <w:lang w:eastAsia="zh-CN"/>
              </w:rPr>
            </w:pPr>
            <w:r w:rsidRPr="00C93E5B">
              <w:rPr>
                <w:i/>
                <w:lang w:eastAsia="zh-CN"/>
              </w:rPr>
              <w:t>-</w:t>
            </w:r>
            <w:r w:rsidRPr="00C93E5B">
              <w:rPr>
                <w:i/>
                <w:lang w:eastAsia="zh-CN"/>
              </w:rPr>
              <w:tab/>
              <w:t>The SCell always activates into the BWP with firstActiveDownlinkBWP-Id.</w:t>
            </w: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5" w:name="_Ref124671424"/>
      <w:bookmarkStart w:id="16" w:name="_Ref124589665"/>
      <w:bookmarkStart w:id="17" w:name="_Ref71620620"/>
      <w:r>
        <w:t>References</w:t>
      </w:r>
    </w:p>
    <w:bookmarkEnd w:id="1"/>
    <w:bookmarkEnd w:id="15"/>
    <w:bookmarkEnd w:id="16"/>
    <w:bookmarkEnd w:id="17"/>
    <w:p w14:paraId="608A4170" w14:textId="77777777" w:rsidR="00EB6FFB" w:rsidRPr="00EB6FFB" w:rsidRDefault="00EB6FFB" w:rsidP="00EB6FFB">
      <w:pPr>
        <w:pStyle w:val="afa"/>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5"/>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9A4B77" w:rsidP="00EB6FFB">
      <w:pPr>
        <w:pStyle w:val="afa"/>
        <w:numPr>
          <w:ilvl w:val="0"/>
          <w:numId w:val="19"/>
        </w:numPr>
        <w:rPr>
          <w:rFonts w:ascii="Times New Roman" w:hAnsi="Times New Roman"/>
          <w:sz w:val="22"/>
          <w:szCs w:val="22"/>
          <w:lang w:eastAsia="x-none"/>
        </w:rPr>
      </w:pPr>
      <w:hyperlink r:id="rId9" w:history="1">
        <w:r w:rsidR="00EB6FFB" w:rsidRPr="00EB6FFB">
          <w:rPr>
            <w:rStyle w:val="af5"/>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9A4B77" w:rsidP="00EB6FFB">
      <w:pPr>
        <w:pStyle w:val="afa"/>
        <w:numPr>
          <w:ilvl w:val="0"/>
          <w:numId w:val="19"/>
        </w:numPr>
        <w:rPr>
          <w:rFonts w:ascii="Times New Roman" w:hAnsi="Times New Roman"/>
          <w:sz w:val="22"/>
          <w:szCs w:val="22"/>
          <w:lang w:eastAsia="x-none"/>
        </w:rPr>
      </w:pPr>
      <w:hyperlink r:id="rId10" w:history="1">
        <w:r w:rsidR="00EB6FFB" w:rsidRPr="00EB6FFB">
          <w:rPr>
            <w:rStyle w:val="af5"/>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9A4B77" w:rsidP="00EB6FFB">
      <w:pPr>
        <w:pStyle w:val="afa"/>
        <w:numPr>
          <w:ilvl w:val="0"/>
          <w:numId w:val="19"/>
        </w:numPr>
        <w:rPr>
          <w:rFonts w:ascii="Times New Roman" w:hAnsi="Times New Roman"/>
          <w:sz w:val="22"/>
          <w:szCs w:val="22"/>
          <w:lang w:eastAsia="x-none"/>
        </w:rPr>
      </w:pPr>
      <w:hyperlink r:id="rId11" w:history="1">
        <w:r w:rsidR="00EB6FFB" w:rsidRPr="00EB6FFB">
          <w:rPr>
            <w:rStyle w:val="af5"/>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9A4B77" w:rsidP="00EB6FFB">
      <w:pPr>
        <w:pStyle w:val="afa"/>
        <w:numPr>
          <w:ilvl w:val="0"/>
          <w:numId w:val="19"/>
        </w:numPr>
        <w:rPr>
          <w:rFonts w:ascii="Times New Roman" w:hAnsi="Times New Roman"/>
          <w:sz w:val="22"/>
          <w:szCs w:val="22"/>
          <w:lang w:eastAsia="x-none"/>
        </w:rPr>
      </w:pPr>
      <w:hyperlink r:id="rId12" w:history="1">
        <w:r w:rsidR="00EB6FFB" w:rsidRPr="00EB6FFB">
          <w:rPr>
            <w:rStyle w:val="af5"/>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9A4B77" w:rsidP="00EB6FFB">
      <w:pPr>
        <w:pStyle w:val="afa"/>
        <w:numPr>
          <w:ilvl w:val="0"/>
          <w:numId w:val="19"/>
        </w:numPr>
        <w:rPr>
          <w:rFonts w:ascii="Times New Roman" w:hAnsi="Times New Roman"/>
          <w:sz w:val="22"/>
          <w:szCs w:val="22"/>
          <w:lang w:eastAsia="x-none"/>
        </w:rPr>
      </w:pPr>
      <w:hyperlink r:id="rId13" w:history="1">
        <w:r w:rsidR="00EB6FFB" w:rsidRPr="00EB6FFB">
          <w:rPr>
            <w:rStyle w:val="af5"/>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9A4B77" w:rsidP="00EB6FFB">
      <w:pPr>
        <w:pStyle w:val="afa"/>
        <w:numPr>
          <w:ilvl w:val="0"/>
          <w:numId w:val="19"/>
        </w:numPr>
        <w:rPr>
          <w:rFonts w:ascii="Times New Roman" w:hAnsi="Times New Roman"/>
          <w:sz w:val="22"/>
          <w:szCs w:val="22"/>
          <w:lang w:eastAsia="x-none"/>
        </w:rPr>
      </w:pPr>
      <w:hyperlink r:id="rId14" w:history="1">
        <w:r w:rsidR="00EB6FFB" w:rsidRPr="00EB6FFB">
          <w:rPr>
            <w:rStyle w:val="af5"/>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9A4B77" w:rsidP="00EB6FFB">
      <w:pPr>
        <w:pStyle w:val="afa"/>
        <w:numPr>
          <w:ilvl w:val="0"/>
          <w:numId w:val="19"/>
        </w:numPr>
        <w:rPr>
          <w:rFonts w:ascii="Times New Roman" w:hAnsi="Times New Roman"/>
          <w:sz w:val="22"/>
          <w:szCs w:val="22"/>
          <w:lang w:eastAsia="x-none"/>
        </w:rPr>
      </w:pPr>
      <w:hyperlink r:id="rId15" w:history="1">
        <w:r w:rsidR="00EB6FFB" w:rsidRPr="00EB6FFB">
          <w:rPr>
            <w:rStyle w:val="af5"/>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9A4B77" w:rsidP="00EB6FFB">
      <w:pPr>
        <w:pStyle w:val="afa"/>
        <w:numPr>
          <w:ilvl w:val="0"/>
          <w:numId w:val="19"/>
        </w:numPr>
        <w:rPr>
          <w:rFonts w:ascii="Times New Roman" w:hAnsi="Times New Roman"/>
          <w:sz w:val="22"/>
          <w:szCs w:val="22"/>
          <w:lang w:eastAsia="x-none"/>
        </w:rPr>
      </w:pPr>
      <w:hyperlink r:id="rId16" w:history="1">
        <w:r w:rsidR="00EB6FFB" w:rsidRPr="00EB6FFB">
          <w:rPr>
            <w:rStyle w:val="af5"/>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9A4B77" w:rsidP="00EB6FFB">
      <w:pPr>
        <w:pStyle w:val="afa"/>
        <w:numPr>
          <w:ilvl w:val="0"/>
          <w:numId w:val="19"/>
        </w:numPr>
        <w:rPr>
          <w:rFonts w:ascii="Times New Roman" w:hAnsi="Times New Roman"/>
          <w:sz w:val="22"/>
          <w:szCs w:val="22"/>
          <w:lang w:eastAsia="x-none"/>
        </w:rPr>
      </w:pPr>
      <w:hyperlink r:id="rId17" w:history="1">
        <w:r w:rsidR="00EB6FFB" w:rsidRPr="00EB6FFB">
          <w:rPr>
            <w:rStyle w:val="af5"/>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9A4B77" w:rsidP="00EB6FFB">
      <w:pPr>
        <w:pStyle w:val="afa"/>
        <w:numPr>
          <w:ilvl w:val="0"/>
          <w:numId w:val="19"/>
        </w:numPr>
        <w:rPr>
          <w:rFonts w:ascii="Times New Roman" w:hAnsi="Times New Roman"/>
          <w:sz w:val="22"/>
          <w:szCs w:val="22"/>
          <w:lang w:eastAsia="x-none"/>
        </w:rPr>
      </w:pPr>
      <w:hyperlink r:id="rId18" w:history="1">
        <w:r w:rsidR="00EB6FFB" w:rsidRPr="00EB6FFB">
          <w:rPr>
            <w:rStyle w:val="af5"/>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9A4B77" w:rsidP="00EB6FFB">
      <w:pPr>
        <w:pStyle w:val="afa"/>
        <w:numPr>
          <w:ilvl w:val="0"/>
          <w:numId w:val="19"/>
        </w:numPr>
        <w:rPr>
          <w:rFonts w:ascii="Times New Roman" w:hAnsi="Times New Roman"/>
          <w:sz w:val="22"/>
          <w:szCs w:val="22"/>
          <w:lang w:eastAsia="x-none"/>
        </w:rPr>
      </w:pPr>
      <w:hyperlink r:id="rId19" w:history="1">
        <w:r w:rsidR="00EB6FFB" w:rsidRPr="00EB6FFB">
          <w:rPr>
            <w:rStyle w:val="af5"/>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9A4B77" w:rsidP="00EB6FFB">
      <w:pPr>
        <w:pStyle w:val="afa"/>
        <w:numPr>
          <w:ilvl w:val="0"/>
          <w:numId w:val="19"/>
        </w:numPr>
        <w:rPr>
          <w:rFonts w:ascii="Times New Roman" w:hAnsi="Times New Roman"/>
          <w:sz w:val="22"/>
          <w:szCs w:val="22"/>
          <w:lang w:eastAsia="x-none"/>
        </w:rPr>
      </w:pPr>
      <w:hyperlink r:id="rId20" w:history="1">
        <w:r w:rsidR="00EB6FFB" w:rsidRPr="00EB6FFB">
          <w:rPr>
            <w:rStyle w:val="af5"/>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9A4B77" w:rsidP="00EB6FFB">
      <w:pPr>
        <w:pStyle w:val="afa"/>
        <w:numPr>
          <w:ilvl w:val="0"/>
          <w:numId w:val="19"/>
        </w:numPr>
        <w:rPr>
          <w:rFonts w:ascii="Times New Roman" w:hAnsi="Times New Roman"/>
          <w:sz w:val="22"/>
          <w:szCs w:val="22"/>
          <w:lang w:eastAsia="x-none"/>
        </w:rPr>
      </w:pPr>
      <w:hyperlink r:id="rId21" w:history="1">
        <w:r w:rsidR="00EB6FFB" w:rsidRPr="00EB6FFB">
          <w:rPr>
            <w:rStyle w:val="af5"/>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9A4B77" w:rsidP="00EB6FFB">
      <w:pPr>
        <w:pStyle w:val="afa"/>
        <w:numPr>
          <w:ilvl w:val="0"/>
          <w:numId w:val="19"/>
        </w:numPr>
        <w:rPr>
          <w:rFonts w:ascii="Times New Roman" w:hAnsi="Times New Roman"/>
          <w:sz w:val="22"/>
          <w:szCs w:val="22"/>
          <w:lang w:eastAsia="x-none"/>
        </w:rPr>
      </w:pPr>
      <w:hyperlink r:id="rId22" w:history="1">
        <w:r w:rsidR="00EB6FFB" w:rsidRPr="00EB6FFB">
          <w:rPr>
            <w:rStyle w:val="af5"/>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9A4B77" w:rsidP="00EB6FFB">
      <w:pPr>
        <w:pStyle w:val="afa"/>
        <w:numPr>
          <w:ilvl w:val="0"/>
          <w:numId w:val="19"/>
        </w:numPr>
        <w:rPr>
          <w:rFonts w:ascii="Times New Roman" w:hAnsi="Times New Roman"/>
          <w:sz w:val="22"/>
          <w:szCs w:val="22"/>
          <w:lang w:val="en-GB"/>
        </w:rPr>
      </w:pPr>
      <w:hyperlink r:id="rId23" w:history="1">
        <w:r w:rsidR="00EB6FFB" w:rsidRPr="00EB6FFB">
          <w:rPr>
            <w:rStyle w:val="af5"/>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lastRenderedPageBreak/>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lastRenderedPageBreak/>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lastRenderedPageBreak/>
              <w:t>For efficient activation of SCells</w:t>
            </w:r>
          </w:p>
          <w:p w14:paraId="0F00EEE3"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a"/>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8" w:name="OLE_LINK6"/>
            <w:bookmarkStart w:id="19"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0" w:name="OLE_LINK7"/>
            <w:r w:rsidRPr="00EB6FFB">
              <w:rPr>
                <w:rFonts w:eastAsia="Malgun Gothic"/>
                <w:bCs/>
                <w:iCs/>
                <w:lang w:eastAsia="zh-CN"/>
              </w:rPr>
              <w:t>For efficient activation of Scells, the triggered temporary RS is aperiodic.</w:t>
            </w:r>
          </w:p>
          <w:bookmarkEnd w:id="20"/>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1"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1"/>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2"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a"/>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2"/>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3" w:name="OLE_LINK3"/>
            <w:r w:rsidRPr="00EB6FFB">
              <w:rPr>
                <w:rFonts w:ascii="Times New Roman" w:hAnsi="Times New Roman"/>
                <w:sz w:val="22"/>
                <w:szCs w:val="22"/>
                <w:lang w:eastAsia="zh-CN"/>
              </w:rPr>
              <w:t>he last DL slot of the to-be-activated Scell overlapping with slot n+k as defined in 38.213 sub-clause 4.3</w:t>
            </w:r>
            <w:bookmarkEnd w:id="23"/>
          </w:p>
          <w:p w14:paraId="4A10812C" w14:textId="77777777" w:rsidR="00EB6FFB" w:rsidRPr="00EB6FFB" w:rsidRDefault="00EB6FFB" w:rsidP="00EB6FFB">
            <w:pPr>
              <w:pStyle w:val="afa"/>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lastRenderedPageBreak/>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8"/>
            <w:bookmarkEnd w:id="19"/>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ECB0" w14:textId="77777777" w:rsidR="00FF1322" w:rsidRDefault="00FF1322" w:rsidP="00D22501">
      <w:pPr>
        <w:spacing w:after="0" w:line="240" w:lineRule="auto"/>
      </w:pPr>
      <w:r>
        <w:separator/>
      </w:r>
    </w:p>
  </w:endnote>
  <w:endnote w:type="continuationSeparator" w:id="0">
    <w:p w14:paraId="290E076C" w14:textId="77777777" w:rsidR="00FF1322" w:rsidRDefault="00FF1322"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5DC0" w14:textId="77777777" w:rsidR="00FF1322" w:rsidRDefault="00FF1322" w:rsidP="00D22501">
      <w:pPr>
        <w:spacing w:after="0" w:line="240" w:lineRule="auto"/>
      </w:pPr>
      <w:r>
        <w:separator/>
      </w:r>
    </w:p>
  </w:footnote>
  <w:footnote w:type="continuationSeparator" w:id="0">
    <w:p w14:paraId="168F3021" w14:textId="77777777" w:rsidR="00FF1322" w:rsidRDefault="00FF1322"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4"/>
  </w:num>
  <w:num w:numId="3">
    <w:abstractNumId w:val="21"/>
  </w:num>
  <w:num w:numId="4">
    <w:abstractNumId w:val="33"/>
    <w:lvlOverride w:ilvl="0">
      <w:startOverride w:val="1"/>
    </w:lvlOverride>
  </w:num>
  <w:num w:numId="5">
    <w:abstractNumId w:val="18"/>
  </w:num>
  <w:num w:numId="6">
    <w:abstractNumId w:val="9"/>
  </w:num>
  <w:num w:numId="7">
    <w:abstractNumId w:val="8"/>
  </w:num>
  <w:num w:numId="8">
    <w:abstractNumId w:val="17"/>
  </w:num>
  <w:num w:numId="9">
    <w:abstractNumId w:val="6"/>
  </w:num>
  <w:num w:numId="10">
    <w:abstractNumId w:val="12"/>
  </w:num>
  <w:num w:numId="11">
    <w:abstractNumId w:val="7"/>
  </w:num>
  <w:num w:numId="12">
    <w:abstractNumId w:val="32"/>
  </w:num>
  <w:num w:numId="13">
    <w:abstractNumId w:val="11"/>
  </w:num>
  <w:num w:numId="14">
    <w:abstractNumId w:val="0"/>
  </w:num>
  <w:num w:numId="15">
    <w:abstractNumId w:val="1"/>
  </w:num>
  <w:num w:numId="16">
    <w:abstractNumId w:val="26"/>
  </w:num>
  <w:num w:numId="17">
    <w:abstractNumId w:val="3"/>
  </w:num>
  <w:num w:numId="18">
    <w:abstractNumId w:val="24"/>
  </w:num>
  <w:num w:numId="19">
    <w:abstractNumId w:val="13"/>
  </w:num>
  <w:num w:numId="20">
    <w:abstractNumId w:val="31"/>
  </w:num>
  <w:num w:numId="21">
    <w:abstractNumId w:val="2"/>
  </w:num>
  <w:num w:numId="22">
    <w:abstractNumId w:val="29"/>
  </w:num>
  <w:num w:numId="23">
    <w:abstractNumId w:val="15"/>
  </w:num>
  <w:num w:numId="24">
    <w:abstractNumId w:val="19"/>
  </w:num>
  <w:num w:numId="25">
    <w:abstractNumId w:val="5"/>
  </w:num>
  <w:num w:numId="26">
    <w:abstractNumId w:val="20"/>
  </w:num>
  <w:num w:numId="27">
    <w:abstractNumId w:val="28"/>
  </w:num>
  <w:num w:numId="28">
    <w:abstractNumId w:val="25"/>
  </w:num>
  <w:num w:numId="29">
    <w:abstractNumId w:val="30"/>
  </w:num>
  <w:num w:numId="30">
    <w:abstractNumId w:val="23"/>
  </w:num>
  <w:num w:numId="31">
    <w:abstractNumId w:val="16"/>
  </w:num>
  <w:num w:numId="32">
    <w:abstractNumId w:val="27"/>
  </w:num>
  <w:num w:numId="33">
    <w:abstractNumId w:val="4"/>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3E9E"/>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5AB5"/>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D41"/>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出段落 字符"/>
    <w:aliases w:val="- Bullets 字符,목록 단락 字符,リスト段落 字符,?? ?? 字符,????? 字符,???? 字符,Lista1 字符,中等深浅网格 1 - 着色 21 字符,列出段落1 字符,列表段落 字符,¥¡¡¡¡ì¬º¥¹¥È¶ÎÂä 字符,ÁÐ³ö¶ÎÂä 字符,列表段落1 字符,—ño’i—Ž 字符,¥ê¥¹¥È¶ÎÂä 字符,1st level - Bullet List Paragraph 字符,Lettre d'introduction 字符,목록단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5974</Words>
  <Characters>34053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mi</cp:lastModifiedBy>
  <cp:revision>2</cp:revision>
  <cp:lastPrinted>2007-06-18T16:08:00Z</cp:lastPrinted>
  <dcterms:created xsi:type="dcterms:W3CDTF">2021-08-17T02:06:00Z</dcterms:created>
  <dcterms:modified xsi:type="dcterms:W3CDTF">2021-08-17T02:06:00Z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1629078258</vt:lpwstr>
  </property>
  <property fmtid="{D5CDD505-2E9C-101B-9397-08002B2CF9AE}" pid="25" name="CWMcb44a1df26594466bc6a54895ee2273b">
    <vt:lpwstr>CWMw3N7EDwbtBjIvilTpwYne9dK0DjiaekloldtssG7ax0KsldOIWXKJYFka+BKVDzFZaOgBz/TcW3kzb6lwW4YNw==</vt:lpwstr>
  </property>
</Properties>
</file>