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624A6A95" w14:textId="1BF57855"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proofErr w:type="gramStart"/>
      <w:r>
        <w:rPr>
          <w:b/>
          <w:lang w:eastAsia="zh-CN"/>
        </w:rPr>
        <w:tab/>
        <w:t xml:space="preserve">  R</w:t>
      </w:r>
      <w:proofErr w:type="gramEnd"/>
      <w:r>
        <w:rPr>
          <w:b/>
          <w:lang w:eastAsia="zh-CN"/>
        </w:rPr>
        <w:t>1-21xxxx</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 xml:space="preserve">Triggering signaling for </w:t>
      </w:r>
      <w:proofErr w:type="spellStart"/>
      <w:r w:rsidR="00803186" w:rsidRPr="00803186">
        <w:rPr>
          <w:rFonts w:ascii="Times New Roman" w:hAnsi="Times New Roman"/>
          <w:sz w:val="22"/>
          <w:szCs w:val="22"/>
          <w:lang w:eastAsia="zh-CN"/>
        </w:rPr>
        <w:t>SCell</w:t>
      </w:r>
      <w:proofErr w:type="spellEnd"/>
      <w:r w:rsidR="00803186" w:rsidRPr="00803186">
        <w:rPr>
          <w:rFonts w:ascii="Times New Roman" w:hAnsi="Times New Roman"/>
          <w:sz w:val="22"/>
          <w:szCs w:val="22"/>
          <w:lang w:eastAsia="zh-CN"/>
        </w:rPr>
        <w:t xml:space="preserve">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 xml:space="preserve">Scenarios for temporary-RS based </w:t>
      </w:r>
      <w:proofErr w:type="spellStart"/>
      <w:r w:rsidR="00313C01" w:rsidRPr="00313C01">
        <w:rPr>
          <w:rFonts w:ascii="Times New Roman" w:hAnsi="Times New Roman"/>
          <w:sz w:val="22"/>
          <w:szCs w:val="22"/>
          <w:lang w:eastAsia="zh-CN"/>
        </w:rPr>
        <w:t>SCell</w:t>
      </w:r>
      <w:proofErr w:type="spellEnd"/>
      <w:r w:rsidR="00313C01" w:rsidRPr="00313C01">
        <w:rPr>
          <w:rFonts w:ascii="Times New Roman" w:hAnsi="Times New Roman"/>
          <w:sz w:val="22"/>
          <w:szCs w:val="22"/>
          <w:lang w:eastAsia="zh-CN"/>
        </w:rPr>
        <w:t xml:space="preserve"> activation</w:t>
      </w:r>
      <w:r>
        <w:rPr>
          <w:rFonts w:ascii="Times New Roman" w:hAnsi="Times New Roman"/>
          <w:sz w:val="22"/>
          <w:szCs w:val="22"/>
          <w:lang w:eastAsia="zh-CN"/>
        </w:rPr>
        <w:t xml:space="preserve"> </w:t>
      </w:r>
    </w:p>
    <w:p w14:paraId="3F6A0089" w14:textId="4652C1C5" w:rsidR="00115170" w:rsidRDefault="00E03DBE" w:rsidP="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w:t>
      </w:r>
      <w:proofErr w:type="spellStart"/>
      <w:r w:rsidRPr="00313C01">
        <w:rPr>
          <w:rFonts w:ascii="Times New Roman" w:hAnsi="Times New Roman"/>
          <w:sz w:val="22"/>
          <w:szCs w:val="22"/>
          <w:lang w:eastAsia="zh-CN"/>
        </w:rPr>
        <w:t>T</w:t>
      </w:r>
      <w:r w:rsidRPr="00313C01">
        <w:rPr>
          <w:rFonts w:ascii="Times New Roman" w:hAnsi="Times New Roman"/>
          <w:sz w:val="22"/>
          <w:szCs w:val="22"/>
          <w:vertAlign w:val="subscript"/>
          <w:lang w:eastAsia="zh-CN"/>
        </w:rPr>
        <w:t>activation</w:t>
      </w:r>
      <w:proofErr w:type="spellEnd"/>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ListParagraph"/>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 xml:space="preserve">Whether the UE should provide the </w:t>
      </w:r>
      <w:proofErr w:type="spellStart"/>
      <w:r w:rsidRPr="00313C01">
        <w:rPr>
          <w:rFonts w:ascii="Times New Roman" w:hAnsi="Times New Roman"/>
          <w:sz w:val="22"/>
          <w:szCs w:val="22"/>
        </w:rPr>
        <w:t>gNB</w:t>
      </w:r>
      <w:proofErr w:type="spellEnd"/>
      <w:r w:rsidRPr="00313C01">
        <w:rPr>
          <w:rFonts w:ascii="Times New Roman" w:hAnsi="Times New Roman"/>
          <w:sz w:val="22"/>
          <w:szCs w:val="22"/>
        </w:rPr>
        <w:t xml:space="preserve"> information of which configured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or </w:t>
      </w:r>
      <w:proofErr w:type="spellStart"/>
      <w:r w:rsidRPr="00313C01">
        <w:rPr>
          <w:rFonts w:ascii="Times New Roman" w:hAnsi="Times New Roman"/>
          <w:sz w:val="22"/>
          <w:szCs w:val="22"/>
        </w:rPr>
        <w:t>SCells</w:t>
      </w:r>
      <w:proofErr w:type="spellEnd"/>
      <w:r w:rsidRPr="00313C01">
        <w:rPr>
          <w:rFonts w:ascii="Times New Roman" w:hAnsi="Times New Roman"/>
          <w:sz w:val="22"/>
          <w:szCs w:val="22"/>
        </w:rPr>
        <w:t xml:space="preserve"> being activated are able to benefit from fast activation and/or the need for temporary RS? [9]</w:t>
      </w:r>
    </w:p>
    <w:p w14:paraId="30C28084" w14:textId="02E36568" w:rsidR="00313C01" w:rsidRPr="00E22D41" w:rsidRDefault="00313C01" w:rsidP="00313C01">
      <w:pPr>
        <w:pStyle w:val="ListParagraph"/>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xml:space="preserve">: </w:t>
      </w:r>
      <w:proofErr w:type="gramStart"/>
      <w:r w:rsidRPr="00E22D41">
        <w:rPr>
          <w:rFonts w:ascii="Times New Roman" w:hAnsi="Times New Roman"/>
          <w:sz w:val="22"/>
          <w:szCs w:val="22"/>
        </w:rPr>
        <w:t>Whether or not</w:t>
      </w:r>
      <w:proofErr w:type="gramEnd"/>
      <w:r w:rsidRPr="00E22D41">
        <w:rPr>
          <w:rFonts w:ascii="Times New Roman" w:hAnsi="Times New Roman"/>
          <w:sz w:val="22"/>
          <w:szCs w:val="22"/>
        </w:rPr>
        <w:t xml:space="preserve"> to additionally support AP CSI-RS, P/SP CSI-RS, SRS, and RS based on SSS/PSS as temporary RS, one or more of which may be used during </w:t>
      </w:r>
      <w:proofErr w:type="spellStart"/>
      <w:r w:rsidRPr="00E22D41">
        <w:rPr>
          <w:rFonts w:ascii="Times New Roman" w:hAnsi="Times New Roman"/>
          <w:sz w:val="22"/>
          <w:szCs w:val="22"/>
        </w:rPr>
        <w:t>SCell</w:t>
      </w:r>
      <w:proofErr w:type="spellEnd"/>
      <w:r w:rsidRPr="00E22D41">
        <w:rPr>
          <w:rFonts w:ascii="Times New Roman" w:hAnsi="Times New Roman"/>
          <w:sz w:val="22"/>
          <w:szCs w:val="22"/>
        </w:rPr>
        <w:t xml:space="preserve">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 xml:space="preserve">signaling for </w:t>
      </w:r>
      <w:proofErr w:type="spellStart"/>
      <w:r w:rsidRPr="0091665F">
        <w:rPr>
          <w:rFonts w:ascii="Times New Roman" w:hAnsi="Times New Roman"/>
          <w:b/>
          <w:sz w:val="22"/>
          <w:szCs w:val="22"/>
          <w:lang w:eastAsia="zh-CN"/>
        </w:rPr>
        <w:t>SCell</w:t>
      </w:r>
      <w:proofErr w:type="spellEnd"/>
      <w:r w:rsidRPr="0091665F">
        <w:rPr>
          <w:rFonts w:ascii="Times New Roman" w:hAnsi="Times New Roman"/>
          <w:b/>
          <w:sz w:val="22"/>
          <w:szCs w:val="22"/>
          <w:lang w:eastAsia="zh-CN"/>
        </w:rPr>
        <w:t xml:space="preserve"> activation/de-activation and temporary RS</w:t>
      </w:r>
    </w:p>
    <w:p w14:paraId="42C9BF80"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w:t>
      </w:r>
      <w:proofErr w:type="spellStart"/>
      <w:r w:rsidRPr="0091665F">
        <w:rPr>
          <w:rFonts w:ascii="Times New Roman" w:hAnsi="Times New Roman"/>
          <w:b/>
          <w:sz w:val="22"/>
          <w:szCs w:val="22"/>
          <w:lang w:eastAsia="zh-CN"/>
        </w:rPr>
        <w:t>SCell</w:t>
      </w:r>
      <w:proofErr w:type="spellEnd"/>
      <w:r w:rsidRPr="0091665F">
        <w:rPr>
          <w:rFonts w:ascii="Times New Roman" w:hAnsi="Times New Roman"/>
          <w:b/>
          <w:sz w:val="22"/>
          <w:szCs w:val="22"/>
          <w:lang w:eastAsia="zh-CN"/>
        </w:rPr>
        <w:t xml:space="preserve"> activation </w:t>
      </w:r>
    </w:p>
    <w:p w14:paraId="50C47946"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The FL proposal </w:t>
            </w:r>
            <w:r>
              <w:rPr>
                <w:rFonts w:eastAsia="ＭＳ 明朝"/>
                <w:iCs/>
                <w:sz w:val="21"/>
                <w:szCs w:val="21"/>
                <w:lang w:eastAsia="ja-JP"/>
              </w:rPr>
              <w:t>is</w:t>
            </w:r>
            <w:r>
              <w:rPr>
                <w:rFonts w:eastAsia="ＭＳ 明朝"/>
                <w:iCs/>
                <w:sz w:val="21"/>
                <w:szCs w:val="21"/>
                <w:lang w:eastAsia="ja-JP"/>
              </w:rPr>
              <w:t xml:space="preserve"> reasonable. </w:t>
            </w:r>
          </w:p>
          <w:p w14:paraId="10398D80" w14:textId="2EE8730D" w:rsidR="00321654" w:rsidRPr="00FF48A3" w:rsidRDefault="00321654" w:rsidP="00321654">
            <w:pPr>
              <w:spacing w:beforeLines="50" w:before="120"/>
              <w:rPr>
                <w:rFonts w:eastAsiaTheme="minorEastAsia"/>
                <w:lang w:eastAsia="zh-CN"/>
              </w:rPr>
            </w:pPr>
            <w:r>
              <w:rPr>
                <w:rFonts w:eastAsia="ＭＳ 明朝"/>
                <w:iCs/>
                <w:sz w:val="21"/>
                <w:szCs w:val="21"/>
                <w:lang w:eastAsia="ja-JP"/>
              </w:rPr>
              <w:t>Just a minor comment on this summary; Section 3.1 is titled as “T</w:t>
            </w:r>
            <w:r w:rsidRPr="00C406B7">
              <w:rPr>
                <w:rFonts w:eastAsia="ＭＳ 明朝"/>
                <w:iCs/>
                <w:sz w:val="21"/>
                <w:szCs w:val="21"/>
                <w:vertAlign w:val="subscript"/>
                <w:lang w:eastAsia="ja-JP"/>
              </w:rPr>
              <w:t>HARQ</w:t>
            </w:r>
            <w:r>
              <w:rPr>
                <w:rFonts w:eastAsia="ＭＳ 明朝"/>
                <w:iCs/>
                <w:sz w:val="21"/>
                <w:szCs w:val="21"/>
                <w:lang w:eastAsia="ja-JP"/>
              </w:rPr>
              <w:t xml:space="preserve"> reduction”, but there is no discussion point to reduce T</w:t>
            </w:r>
            <w:r w:rsidRPr="00C406B7">
              <w:rPr>
                <w:rFonts w:eastAsia="ＭＳ 明朝"/>
                <w:iCs/>
                <w:sz w:val="21"/>
                <w:szCs w:val="21"/>
                <w:vertAlign w:val="subscript"/>
                <w:lang w:eastAsia="ja-JP"/>
              </w:rPr>
              <w:t>HARQ</w:t>
            </w:r>
            <w:r>
              <w:rPr>
                <w:rFonts w:eastAsia="ＭＳ 明朝"/>
                <w:iCs/>
                <w:sz w:val="21"/>
                <w:szCs w:val="21"/>
                <w:lang w:eastAsia="ja-JP"/>
              </w:rPr>
              <w:t xml:space="preserve"> in the section. We recommend </w:t>
            </w:r>
            <w:proofErr w:type="gramStart"/>
            <w:r>
              <w:rPr>
                <w:rFonts w:eastAsia="ＭＳ 明朝"/>
                <w:iCs/>
                <w:sz w:val="21"/>
                <w:szCs w:val="21"/>
                <w:lang w:eastAsia="ja-JP"/>
              </w:rPr>
              <w:t>to rename</w:t>
            </w:r>
            <w:proofErr w:type="gramEnd"/>
            <w:r>
              <w:rPr>
                <w:rFonts w:eastAsia="ＭＳ 明朝"/>
                <w:iCs/>
                <w:sz w:val="21"/>
                <w:szCs w:val="21"/>
                <w:lang w:eastAsia="ja-JP"/>
              </w:rPr>
              <w:t xml:space="preserv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6A27206B" w:rsidR="00192331" w:rsidRDefault="00192331" w:rsidP="0019233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A8DF262" w14:textId="69973DB4" w:rsidR="00192331" w:rsidRDefault="00192331" w:rsidP="00192331">
            <w:pPr>
              <w:spacing w:beforeLines="50" w:before="120"/>
              <w:rPr>
                <w:rFonts w:eastAsiaTheme="minorEastAsia"/>
                <w:lang w:eastAsia="zh-CN"/>
              </w:rPr>
            </w:pP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C86EF63"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7A1396A3" w:rsidR="009B715C" w:rsidRDefault="009B715C" w:rsidP="009B715C">
            <w:pPr>
              <w:spacing w:beforeLines="50" w:before="120"/>
              <w:rPr>
                <w:rFonts w:eastAsiaTheme="minorEastAsia"/>
                <w:lang w:eastAsia="zh-CN"/>
              </w:rPr>
            </w:pP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27FA4F18"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3F9A92B0" w:rsidR="00CF2C6B" w:rsidRDefault="00CF2C6B" w:rsidP="00CF2C6B">
            <w:pPr>
              <w:spacing w:beforeLines="50" w:before="120"/>
              <w:rPr>
                <w:rFonts w:eastAsiaTheme="minorEastAsia"/>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ＭＳ 明朝"/>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79F3392C" w14:textId="4EE8BD39" w:rsidR="00E71FDF" w:rsidRDefault="00E71FDF" w:rsidP="00E71FDF">
      <w:pPr>
        <w:pStyle w:val="Heading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ListParagraph"/>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 xml:space="preserve">Triggering time offset of triggered Temporary </w:t>
      </w:r>
      <w:proofErr w:type="gramStart"/>
      <w:r w:rsidRPr="00043891">
        <w:rPr>
          <w:rFonts w:ascii="Times New Roman" w:hAnsi="Times New Roman"/>
          <w:sz w:val="22"/>
          <w:szCs w:val="22"/>
          <w:lang w:eastAsia="zh-CN"/>
        </w:rPr>
        <w:t>RS</w:t>
      </w:r>
      <w:r>
        <w:rPr>
          <w:rFonts w:ascii="Times New Roman" w:hAnsi="Times New Roman"/>
          <w:sz w:val="22"/>
          <w:szCs w:val="22"/>
          <w:lang w:eastAsia="zh-CN"/>
        </w:rPr>
        <w:t>[</w:t>
      </w:r>
      <w:proofErr w:type="gramEnd"/>
      <w:r>
        <w:rPr>
          <w:rFonts w:ascii="Times New Roman" w:hAnsi="Times New Roman"/>
          <w:sz w:val="22"/>
          <w:szCs w:val="22"/>
          <w:lang w:eastAsia="zh-CN"/>
        </w:rPr>
        <w:t>1][2][3][4][5][7][8][10][13][14][15]</w:t>
      </w:r>
    </w:p>
    <w:p w14:paraId="6B102A69" w14:textId="77777777" w:rsidR="00186D0F" w:rsidRPr="00043891" w:rsidRDefault="00186D0F" w:rsidP="00186D0F">
      <w:pPr>
        <w:pStyle w:val="ListParagraph"/>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ＭＳ 明朝"/>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ListParagraph"/>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ＭＳ 明朝"/>
          <w:lang w:eastAsia="ja-JP"/>
        </w:rPr>
      </w:pPr>
    </w:p>
    <w:p w14:paraId="0BA72DF8" w14:textId="2E71B162"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ＭＳ 明朝"/>
                <w:iCs/>
                <w:sz w:val="21"/>
                <w:szCs w:val="21"/>
                <w:lang w:eastAsia="ja-JP"/>
              </w:rPr>
              <w:lastRenderedPageBreak/>
              <w:t xml:space="preserve">On top of that, we think it is more important to discuss and agree detailed configurations/triggering design for temporary RS. </w:t>
            </w:r>
            <w:proofErr w:type="gramStart"/>
            <w:r>
              <w:rPr>
                <w:rFonts w:eastAsia="ＭＳ 明朝"/>
                <w:iCs/>
                <w:sz w:val="21"/>
                <w:szCs w:val="21"/>
                <w:lang w:eastAsia="ja-JP"/>
              </w:rPr>
              <w:t>In particular, RAN1</w:t>
            </w:r>
            <w:proofErr w:type="gramEnd"/>
            <w:r>
              <w:rPr>
                <w:rFonts w:eastAsia="ＭＳ 明朝"/>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0B3235" w14:textId="77777777" w:rsidR="00E71FDF" w:rsidRDefault="00E71FDF" w:rsidP="00EE6EC7">
            <w:pPr>
              <w:spacing w:beforeLines="50" w:before="120"/>
              <w:rPr>
                <w:rFonts w:eastAsiaTheme="minorEastAsia"/>
                <w:lang w:eastAsia="zh-CN"/>
              </w:rPr>
            </w:pP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9DD6D" w14:textId="77777777" w:rsidR="00E71FDF" w:rsidRDefault="00E71FDF" w:rsidP="00EE6EC7">
            <w:pPr>
              <w:spacing w:beforeLines="50" w:before="120"/>
              <w:rPr>
                <w:rFonts w:eastAsiaTheme="minorEastAsia"/>
                <w:lang w:eastAsia="zh-CN"/>
              </w:rPr>
            </w:pP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4A870E" w14:textId="77777777" w:rsidR="00E71FDF" w:rsidRDefault="00E71FDF"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ＭＳ 明朝"/>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proofErr w:type="spellStart"/>
      <w:r w:rsidRPr="00E039CE">
        <w:rPr>
          <w:rFonts w:eastAsiaTheme="minorEastAsia"/>
          <w:lang w:eastAsia="zh-CN"/>
        </w:rPr>
        <w:t>Opt</w:t>
      </w:r>
      <w:proofErr w:type="spellEnd"/>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proofErr w:type="gramStart"/>
      <w:r w:rsidRPr="00EB6FFB">
        <w:rPr>
          <w:bCs/>
          <w:iCs/>
        </w:rPr>
        <w:t>Whether or not</w:t>
      </w:r>
      <w:proofErr w:type="gramEnd"/>
      <w:r w:rsidRPr="00EB6FFB">
        <w:rPr>
          <w:bCs/>
          <w:iCs/>
        </w:rPr>
        <w:t xml:space="preserve"> temporary RS is triggered</w:t>
      </w:r>
      <w:r>
        <w:rPr>
          <w:bCs/>
          <w:iCs/>
        </w:rPr>
        <w:t xml:space="preserve"> [1][3]</w:t>
      </w:r>
    </w:p>
    <w:p w14:paraId="03C0F8A3"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proofErr w:type="spellStart"/>
      <w:r w:rsidRPr="00E039CE">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O</w:t>
            </w:r>
            <w:r>
              <w:rPr>
                <w:rFonts w:eastAsia="ＭＳ 明朝"/>
                <w:iCs/>
                <w:sz w:val="21"/>
                <w:szCs w:val="21"/>
                <w:lang w:eastAsia="ja-JP"/>
              </w:rPr>
              <w:t>pt.2.3.1</w:t>
            </w:r>
            <w:r>
              <w:rPr>
                <w:rFonts w:eastAsia="ＭＳ 明朝"/>
                <w:iCs/>
                <w:sz w:val="21"/>
                <w:szCs w:val="21"/>
                <w:lang w:eastAsia="ja-JP"/>
              </w:rPr>
              <w:t>A (updated by ZTE)</w:t>
            </w:r>
            <w:r>
              <w:rPr>
                <w:rFonts w:eastAsia="ＭＳ 明朝"/>
                <w:iCs/>
                <w:sz w:val="21"/>
                <w:szCs w:val="21"/>
                <w:lang w:eastAsia="ja-JP"/>
              </w:rPr>
              <w:t>.</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E6AF784" w14:textId="77777777" w:rsidR="00E71FDF" w:rsidRDefault="00E71FDF" w:rsidP="00EE6EC7">
            <w:pPr>
              <w:spacing w:beforeLines="50" w:before="120"/>
              <w:rPr>
                <w:rFonts w:eastAsiaTheme="minorEastAsia"/>
                <w:lang w:eastAsia="zh-CN"/>
              </w:rPr>
            </w:pP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3E9D78" w14:textId="77777777" w:rsidR="00E71FDF" w:rsidRDefault="00E71FDF"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77777777" w:rsidR="00E71FDF" w:rsidRDefault="00E71FDF" w:rsidP="00EE6EC7">
            <w:pPr>
              <w:spacing w:beforeLines="50" w:before="120"/>
              <w:rPr>
                <w:rFonts w:eastAsiaTheme="minorEastAsia"/>
                <w:lang w:eastAsia="zh-CN"/>
              </w:rPr>
            </w:pP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ＭＳ 明朝"/>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Heading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 xml:space="preserve">signaling for </w:t>
      </w:r>
      <w:proofErr w:type="spellStart"/>
      <w:r w:rsidR="00E03DBE">
        <w:rPr>
          <w:lang w:eastAsia="ja-JP"/>
        </w:rPr>
        <w:t>SCell</w:t>
      </w:r>
      <w:proofErr w:type="spellEnd"/>
      <w:r w:rsidR="00E03DBE">
        <w:rPr>
          <w:lang w:eastAsia="ja-JP"/>
        </w:rPr>
        <w:t xml:space="preserve"> activation/de-activation and temporary RS</w:t>
      </w:r>
    </w:p>
    <w:p w14:paraId="362BFD81" w14:textId="4746CD84" w:rsidR="00C830E3" w:rsidRPr="00C830E3" w:rsidRDefault="00C830E3" w:rsidP="00C830E3">
      <w:pPr>
        <w:rPr>
          <w:lang w:eastAsia="zh-CN"/>
        </w:rPr>
      </w:pPr>
      <w:r w:rsidRPr="00C830E3">
        <w:rPr>
          <w:lang w:eastAsia="zh-CN"/>
        </w:rPr>
        <w:t xml:space="preserve">Detailed </w:t>
      </w:r>
      <w:proofErr w:type="spellStart"/>
      <w:r w:rsidRPr="00C830E3">
        <w:rPr>
          <w:lang w:eastAsia="zh-CN"/>
        </w:rPr>
        <w:t>signalling</w:t>
      </w:r>
      <w:proofErr w:type="spellEnd"/>
      <w:r w:rsidRPr="00C830E3">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 xml:space="preserve">.1: One new MAC CE for both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 xml:space="preserve">.2: One R15/16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MAC CE for </w:t>
      </w:r>
      <w:proofErr w:type="spellStart"/>
      <w:r w:rsidR="00C830E3" w:rsidRPr="00C830E3">
        <w:rPr>
          <w:rFonts w:ascii="Times New Roman" w:hAnsi="Times New Roman"/>
          <w:sz w:val="22"/>
          <w:szCs w:val="22"/>
          <w:lang w:eastAsia="zh-CN"/>
        </w:rPr>
        <w:t>SCell</w:t>
      </w:r>
      <w:proofErr w:type="spellEnd"/>
      <w:r w:rsidR="00C830E3" w:rsidRPr="00C830E3">
        <w:rPr>
          <w:rFonts w:ascii="Times New Roman" w:hAnsi="Times New Roman"/>
          <w:sz w:val="22"/>
          <w:szCs w:val="22"/>
          <w:lang w:eastAsia="zh-CN"/>
        </w:rPr>
        <w:t xml:space="preserve"> activation triggering and one new MAC CE (in the same PDSCH) for corresponding temporary RS triggering</w:t>
      </w:r>
    </w:p>
    <w:p w14:paraId="75AF7DA7" w14:textId="6DBF83F6" w:rsidR="00C830E3" w:rsidRPr="0068425B" w:rsidRDefault="00E71FDF" w:rsidP="00BE3469">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 xml:space="preserve">1: One new MAC CE for both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triggering and corresponding temporary RS triggering</w:t>
      </w:r>
    </w:p>
    <w:p w14:paraId="76B9B8C8" w14:textId="4A31A69D" w:rsidR="000862A0" w:rsidRPr="000862A0" w:rsidRDefault="00E71FDF" w:rsidP="000862A0">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 xml:space="preserve">2: One R15/16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MAC CE for </w:t>
      </w:r>
      <w:proofErr w:type="spellStart"/>
      <w:r w:rsidR="000862A0" w:rsidRPr="000862A0">
        <w:rPr>
          <w:rFonts w:ascii="Times New Roman" w:eastAsiaTheme="minorEastAsia" w:hAnsi="Times New Roman"/>
          <w:i/>
          <w:sz w:val="22"/>
          <w:szCs w:val="22"/>
          <w:lang w:eastAsia="zh-CN"/>
        </w:rPr>
        <w:t>SCell</w:t>
      </w:r>
      <w:proofErr w:type="spellEnd"/>
      <w:r w:rsidR="000862A0" w:rsidRPr="000862A0">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C28448D" w14:textId="77777777" w:rsidR="000862A0" w:rsidRPr="000862A0" w:rsidRDefault="000862A0">
      <w:pPr>
        <w:pStyle w:val="ListParagraph"/>
        <w:ind w:firstLine="0"/>
        <w:rPr>
          <w:rFonts w:ascii="Times New Roman" w:hAnsi="Times New Roman"/>
          <w:b/>
          <w:sz w:val="22"/>
          <w:szCs w:val="22"/>
          <w:lang w:eastAsia="zh-CN"/>
        </w:rPr>
      </w:pPr>
    </w:p>
    <w:p w14:paraId="3FDAA911" w14:textId="0689655A" w:rsidR="000862A0" w:rsidRDefault="00402C8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ListParagraph"/>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R</w:t>
            </w:r>
            <w:r>
              <w:rPr>
                <w:rFonts w:eastAsia="ＭＳ 明朝"/>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D05EE3" w14:textId="77777777" w:rsidR="00FC0122" w:rsidRDefault="00FC0122" w:rsidP="00EE6EC7">
            <w:pPr>
              <w:spacing w:beforeLines="50" w:before="120"/>
              <w:rPr>
                <w:rFonts w:eastAsiaTheme="minorEastAsia"/>
                <w:lang w:eastAsia="zh-CN"/>
              </w:rPr>
            </w:pP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7B9C8A" w14:textId="77777777" w:rsidR="00FC0122" w:rsidRDefault="00FC0122" w:rsidP="00EE6EC7">
            <w:pPr>
              <w:spacing w:beforeLines="50" w:before="120"/>
              <w:rPr>
                <w:rFonts w:eastAsiaTheme="minorEastAsia"/>
                <w:lang w:eastAsia="zh-CN"/>
              </w:rPr>
            </w:pP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1D8D72" w14:textId="77777777" w:rsidR="00FC0122" w:rsidRDefault="00FC0122" w:rsidP="00EE6EC7">
            <w:pPr>
              <w:spacing w:beforeLines="50" w:before="120"/>
              <w:rPr>
                <w:rFonts w:eastAsiaTheme="minorEastAsia"/>
                <w:lang w:eastAsia="zh-CN"/>
              </w:rPr>
            </w:pP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ＭＳ 明朝"/>
                <w:lang w:eastAsia="ja-JP"/>
              </w:rPr>
            </w:pPr>
          </w:p>
        </w:tc>
      </w:tr>
    </w:tbl>
    <w:p w14:paraId="6874732A" w14:textId="77777777" w:rsidR="00C830E3" w:rsidRPr="00FC0122" w:rsidRDefault="00C830E3">
      <w:pPr>
        <w:pStyle w:val="ListParagraph"/>
        <w:ind w:firstLine="0"/>
        <w:rPr>
          <w:rFonts w:ascii="Times New Roman" w:hAnsi="Times New Roman"/>
          <w:b/>
          <w:sz w:val="22"/>
          <w:szCs w:val="22"/>
          <w:lang w:eastAsia="zh-CN"/>
        </w:rPr>
      </w:pPr>
    </w:p>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6C4F06AC" w:rsidR="00115170" w:rsidRDefault="00E03DBE">
      <w:pPr>
        <w:pStyle w:val="Heading4"/>
        <w:rPr>
          <w:lang w:eastAsia="ja-JP"/>
        </w:rPr>
      </w:pPr>
      <w:r>
        <w:rPr>
          <w:lang w:eastAsia="ja-JP"/>
        </w:rPr>
        <w:t>Issue-</w:t>
      </w:r>
      <w:r w:rsidR="00233417">
        <w:rPr>
          <w:lang w:eastAsia="ja-JP"/>
        </w:rPr>
        <w:t>3</w:t>
      </w:r>
      <w:r>
        <w:rPr>
          <w:lang w:eastAsia="ja-JP"/>
        </w:rPr>
        <w:t xml:space="preserve">: </w:t>
      </w:r>
      <w:r w:rsidR="00233417">
        <w:rPr>
          <w:lang w:eastAsia="ja-JP"/>
        </w:rPr>
        <w:t xml:space="preserve">Scenarios for temporary-RS based </w:t>
      </w:r>
      <w:proofErr w:type="spellStart"/>
      <w:r w:rsidR="00233417">
        <w:rPr>
          <w:lang w:eastAsia="ja-JP"/>
        </w:rPr>
        <w:t>SCell</w:t>
      </w:r>
      <w:proofErr w:type="spellEnd"/>
      <w:r w:rsidR="00233417">
        <w:rPr>
          <w:lang w:eastAsia="ja-JP"/>
        </w:rPr>
        <w:t xml:space="preserve"> activation</w:t>
      </w:r>
    </w:p>
    <w:p w14:paraId="1F2B484E" w14:textId="626202ED" w:rsidR="00AC4551" w:rsidRDefault="00233417" w:rsidP="00B74E00">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 xml:space="preserve">hether a to-be-activated </w:t>
      </w:r>
      <w:proofErr w:type="spellStart"/>
      <w:r w:rsidR="00AC4551">
        <w:rPr>
          <w:lang w:val="en-GB"/>
        </w:rPr>
        <w:t>Scell</w:t>
      </w:r>
      <w:proofErr w:type="spellEnd"/>
      <w:r w:rsidR="00AC4551">
        <w:rPr>
          <w:lang w:val="en-GB"/>
        </w:rPr>
        <w:t xml:space="preserve"> is known or unknown</w:t>
      </w:r>
      <w:r w:rsidR="00D04917">
        <w:rPr>
          <w:lang w:val="en-GB"/>
        </w:rPr>
        <w:t xml:space="preserve">. </w:t>
      </w:r>
      <w:r w:rsidR="00AC4551">
        <w:rPr>
          <w:lang w:val="en-GB"/>
        </w:rPr>
        <w:t>An issue</w:t>
      </w:r>
      <w:r w:rsidR="00D04917">
        <w:rPr>
          <w:lang w:val="en-GB"/>
        </w:rPr>
        <w:t xml:space="preserve"> whether the </w:t>
      </w:r>
      <w:proofErr w:type="spellStart"/>
      <w:r w:rsidR="00D04917">
        <w:rPr>
          <w:lang w:val="en-GB"/>
        </w:rPr>
        <w:t>gNB</w:t>
      </w:r>
      <w:proofErr w:type="spellEnd"/>
      <w:r w:rsidR="00D04917">
        <w:rPr>
          <w:lang w:val="en-GB"/>
        </w:rPr>
        <w:t xml:space="preserve"> and UE have the same understanding of a to-be-activated </w:t>
      </w:r>
      <w:proofErr w:type="spellStart"/>
      <w:r w:rsidR="00D04917">
        <w:rPr>
          <w:lang w:val="en-GB"/>
        </w:rPr>
        <w:t>SCell</w:t>
      </w:r>
      <w:proofErr w:type="spellEnd"/>
      <w:r w:rsidR="00D04917">
        <w:rPr>
          <w:lang w:val="en-GB"/>
        </w:rPr>
        <w:t xml:space="preserve">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 xml:space="preserve">For efficient activation of a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(in known </w:t>
      </w:r>
      <w:proofErr w:type="spellStart"/>
      <w:r w:rsidRPr="00A90941">
        <w:rPr>
          <w:rFonts w:ascii="Times" w:eastAsia="Malgun Gothic" w:hAnsi="Times"/>
          <w:bCs/>
          <w:iCs/>
          <w:sz w:val="20"/>
          <w:szCs w:val="20"/>
          <w:lang w:val="en-GB"/>
        </w:rPr>
        <w:t>Scell</w:t>
      </w:r>
      <w:proofErr w:type="spellEnd"/>
      <w:r w:rsidRPr="00A90941">
        <w:rPr>
          <w:rFonts w:ascii="Times" w:eastAsia="Malgun Gothic" w:hAnsi="Times"/>
          <w:bCs/>
          <w:iCs/>
          <w:sz w:val="20"/>
          <w:szCs w:val="20"/>
          <w:lang w:val="en-GB"/>
        </w:rPr>
        <w:t xml:space="preserve">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proofErr w:type="gramStart"/>
      <w:r w:rsidRPr="00BF72AE">
        <w:rPr>
          <w:rFonts w:ascii="Times" w:eastAsia="Malgun Gothic" w:hAnsi="Times"/>
          <w:iCs/>
          <w:sz w:val="20"/>
          <w:szCs w:val="20"/>
          <w:highlight w:val="yellow"/>
          <w:lang w:val="en-GB"/>
        </w:rPr>
        <w:t>For the purpose of</w:t>
      </w:r>
      <w:proofErr w:type="gramEnd"/>
      <w:r w:rsidRPr="00BF72AE">
        <w:rPr>
          <w:rFonts w:ascii="Times" w:eastAsia="Malgun Gothic" w:hAnsi="Times"/>
          <w:iCs/>
          <w:sz w:val="20"/>
          <w:szCs w:val="20"/>
          <w:highlight w:val="yellow"/>
          <w:lang w:val="en-GB"/>
        </w:rPr>
        <w:t xml:space="preserve"> designing temporary RS </w:t>
      </w:r>
      <w:proofErr w:type="spellStart"/>
      <w:r w:rsidRPr="00BF72AE">
        <w:rPr>
          <w:rFonts w:ascii="Times" w:eastAsia="Malgun Gothic" w:hAnsi="Times"/>
          <w:iCs/>
          <w:sz w:val="20"/>
          <w:szCs w:val="20"/>
          <w:highlight w:val="yellow"/>
          <w:lang w:val="en-GB"/>
        </w:rPr>
        <w:t>Scell</w:t>
      </w:r>
      <w:proofErr w:type="spellEnd"/>
      <w:r w:rsidRPr="00BF72AE">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proofErr w:type="spellStart"/>
      <w:r w:rsidR="00D04917" w:rsidRPr="00C830E3">
        <w:rPr>
          <w:lang w:eastAsia="zh-CN"/>
        </w:rPr>
        <w:t>ompanies</w:t>
      </w:r>
      <w:proofErr w:type="spellEnd"/>
      <w:r w:rsidR="00D04917" w:rsidRPr="00C830E3">
        <w:rPr>
          <w:lang w:eastAsia="zh-CN"/>
        </w:rPr>
        <w:t>’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xml:space="preserve">. It is expected that two different requirements of activation latency are developed in RAN4 for both cases of known </w:t>
      </w:r>
      <w:proofErr w:type="spellStart"/>
      <w:r w:rsidR="00AA3A02">
        <w:rPr>
          <w:rFonts w:eastAsiaTheme="minorEastAsia"/>
          <w:lang w:eastAsia="zh-CN"/>
        </w:rPr>
        <w:t>SCell</w:t>
      </w:r>
      <w:proofErr w:type="spellEnd"/>
      <w:r w:rsidR="00AA3A02">
        <w:rPr>
          <w:rFonts w:eastAsiaTheme="minorEastAsia"/>
          <w:lang w:eastAsia="zh-CN"/>
        </w:rPr>
        <w:t xml:space="preserve"> and unknown </w:t>
      </w:r>
      <w:proofErr w:type="spellStart"/>
      <w:r w:rsidR="00AA3A02">
        <w:rPr>
          <w:rFonts w:eastAsiaTheme="minorEastAsia"/>
          <w:lang w:eastAsia="zh-CN"/>
        </w:rPr>
        <w:t>SCell</w:t>
      </w:r>
      <w:proofErr w:type="spellEnd"/>
      <w:r w:rsidR="00AA3A02">
        <w:rPr>
          <w:rFonts w:eastAsiaTheme="minorEastAsia"/>
          <w:lang w:eastAsia="zh-CN"/>
        </w:rPr>
        <w:t>,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 xml:space="preserve">both cases of known </w:t>
      </w:r>
      <w:proofErr w:type="spellStart"/>
      <w:r w:rsidR="00A37B88">
        <w:rPr>
          <w:lang w:eastAsia="zh-CN"/>
        </w:rPr>
        <w:t>SCell</w:t>
      </w:r>
      <w:proofErr w:type="spellEnd"/>
      <w:r w:rsidR="00A37B88">
        <w:rPr>
          <w:lang w:eastAsia="zh-CN"/>
        </w:rPr>
        <w:t xml:space="preserve"> and unknown </w:t>
      </w:r>
      <w:proofErr w:type="spellStart"/>
      <w:r w:rsidR="00A37B88">
        <w:rPr>
          <w:lang w:eastAsia="zh-CN"/>
        </w:rPr>
        <w:t>SCell</w:t>
      </w:r>
      <w:proofErr w:type="spellEnd"/>
      <w:r w:rsidR="00D04917" w:rsidRPr="004C0C3F">
        <w:rPr>
          <w:lang w:eastAsia="zh-CN"/>
        </w:rPr>
        <w:t xml:space="preserve">, with conservative design for cases in which the </w:t>
      </w:r>
      <w:proofErr w:type="spellStart"/>
      <w:r w:rsidR="00D04917" w:rsidRPr="004C0C3F">
        <w:rPr>
          <w:lang w:eastAsia="zh-CN"/>
        </w:rPr>
        <w:t>SCell</w:t>
      </w:r>
      <w:proofErr w:type="spellEnd"/>
      <w:r w:rsidR="00D04917" w:rsidRPr="004C0C3F">
        <w:rPr>
          <w:lang w:eastAsia="zh-CN"/>
        </w:rPr>
        <w:t xml:space="preserve"> has not been used for more than x </w:t>
      </w:r>
      <w:proofErr w:type="spellStart"/>
      <w:r w:rsidR="00D04917" w:rsidRPr="004C0C3F">
        <w:rPr>
          <w:lang w:eastAsia="zh-CN"/>
        </w:rPr>
        <w:t>ms</w:t>
      </w:r>
      <w:proofErr w:type="spellEnd"/>
      <w:r w:rsidR="00D04917" w:rsidRPr="004C0C3F">
        <w:rPr>
          <w:lang w:eastAsia="zh-CN"/>
        </w:rPr>
        <w:t>,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ListParagraph"/>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w:t>
      </w:r>
      <w:proofErr w:type="spellStart"/>
      <w:r w:rsidRPr="003B07D5">
        <w:rPr>
          <w:rFonts w:ascii="Times New Roman" w:hAnsi="Times New Roman"/>
          <w:sz w:val="22"/>
          <w:szCs w:val="22"/>
          <w:lang w:eastAsia="zh-CN"/>
        </w:rPr>
        <w:t>gNB</w:t>
      </w:r>
      <w:proofErr w:type="spellEnd"/>
      <w:r w:rsidRPr="003B07D5">
        <w:rPr>
          <w:rFonts w:ascii="Times New Roman" w:hAnsi="Times New Roman"/>
          <w:sz w:val="22"/>
          <w:szCs w:val="22"/>
          <w:lang w:eastAsia="zh-CN"/>
        </w:rPr>
        <w:t xml:space="preserve">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w:t>
      </w:r>
      <w:proofErr w:type="spellStart"/>
      <w:r w:rsidRPr="003B07D5">
        <w:rPr>
          <w:rFonts w:ascii="Times New Roman" w:hAnsi="Times New Roman"/>
          <w:sz w:val="22"/>
          <w:szCs w:val="22"/>
          <w:lang w:eastAsia="zh-CN"/>
        </w:rPr>
        <w:t>SCell</w:t>
      </w:r>
      <w:proofErr w:type="spellEnd"/>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proofErr w:type="spellStart"/>
      <w:r w:rsidR="00AA3A02">
        <w:rPr>
          <w:rFonts w:ascii="Times New Roman" w:hAnsi="Times New Roman"/>
          <w:sz w:val="22"/>
          <w:szCs w:val="22"/>
          <w:lang w:eastAsia="zh-CN"/>
        </w:rPr>
        <w:t>SCell</w:t>
      </w:r>
      <w:proofErr w:type="spellEnd"/>
      <w:r w:rsidR="00AA3A02">
        <w:rPr>
          <w:rFonts w:ascii="Times New Roman" w:hAnsi="Times New Roman"/>
          <w:sz w:val="22"/>
          <w:szCs w:val="22"/>
          <w:lang w:eastAsia="zh-CN"/>
        </w:rPr>
        <w:t xml:space="preserve">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 xml:space="preserve">unknown </w:t>
      </w:r>
      <w:proofErr w:type="spellStart"/>
      <w:r w:rsidR="00AA3A02">
        <w:rPr>
          <w:rFonts w:ascii="Times New Roman" w:hAnsi="Times New Roman"/>
          <w:sz w:val="22"/>
          <w:szCs w:val="22"/>
          <w:lang w:eastAsia="zh-CN"/>
        </w:rPr>
        <w:t>SCell</w:t>
      </w:r>
      <w:proofErr w:type="spellEnd"/>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w:t>
      </w:r>
      <w:proofErr w:type="spellStart"/>
      <w:r w:rsidR="000C1FA8">
        <w:rPr>
          <w:rFonts w:eastAsiaTheme="minorEastAsia"/>
          <w:b/>
          <w:lang w:eastAsia="zh-CN"/>
        </w:rPr>
        <w:t>SCell</w:t>
      </w:r>
      <w:proofErr w:type="spellEnd"/>
      <w:r w:rsidR="000C1FA8">
        <w:rPr>
          <w:rFonts w:eastAsiaTheme="minorEastAsia"/>
          <w:b/>
          <w:lang w:eastAsia="zh-CN"/>
        </w:rPr>
        <w:t xml:space="preserve"> in RAN1?</w:t>
      </w:r>
      <w:r w:rsidR="00E03DBE">
        <w:rPr>
          <w:rFonts w:eastAsiaTheme="minorEastAsia"/>
          <w:b/>
          <w:lang w:eastAsia="zh-CN"/>
        </w:rPr>
        <w:t xml:space="preserve">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ＭＳ 明朝"/>
                <w:iCs/>
                <w:sz w:val="21"/>
                <w:szCs w:val="21"/>
                <w:lang w:eastAsia="ja-JP"/>
              </w:rPr>
            </w:pPr>
            <w:r>
              <w:rPr>
                <w:rFonts w:eastAsia="ＭＳ 明朝"/>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ＭＳ 明朝"/>
                <w:iCs/>
                <w:sz w:val="21"/>
                <w:szCs w:val="21"/>
                <w:lang w:eastAsia="ja-JP"/>
              </w:rPr>
              <w:t xml:space="preserve">RAN1 does not need to take care of whether the </w:t>
            </w:r>
            <w:proofErr w:type="spellStart"/>
            <w:r>
              <w:rPr>
                <w:rFonts w:eastAsia="ＭＳ 明朝"/>
                <w:iCs/>
                <w:sz w:val="21"/>
                <w:szCs w:val="21"/>
                <w:lang w:eastAsia="ja-JP"/>
              </w:rPr>
              <w:t>SCell</w:t>
            </w:r>
            <w:proofErr w:type="spellEnd"/>
            <w:r>
              <w:rPr>
                <w:rFonts w:eastAsia="ＭＳ 明朝"/>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ＭＳ 明朝"/>
                <w:iCs/>
                <w:sz w:val="21"/>
                <w:szCs w:val="21"/>
                <w:lang w:eastAsia="ja-JP"/>
              </w:rPr>
              <w:t>SCell</w:t>
            </w:r>
            <w:proofErr w:type="spellEnd"/>
            <w:r>
              <w:rPr>
                <w:rFonts w:eastAsia="ＭＳ 明朝"/>
                <w:iCs/>
                <w:sz w:val="21"/>
                <w:szCs w:val="21"/>
                <w:lang w:eastAsia="ja-JP"/>
              </w:rPr>
              <w:t xml:space="preserve"> activation delay requirements for various conditions including how known </w:t>
            </w:r>
            <w:proofErr w:type="spellStart"/>
            <w:r>
              <w:rPr>
                <w:rFonts w:eastAsia="ＭＳ 明朝"/>
                <w:iCs/>
                <w:sz w:val="21"/>
                <w:szCs w:val="21"/>
                <w:lang w:eastAsia="ja-JP"/>
              </w:rPr>
              <w:t>SCell</w:t>
            </w:r>
            <w:proofErr w:type="spellEnd"/>
            <w:r>
              <w:rPr>
                <w:rFonts w:eastAsia="ＭＳ 明朝"/>
                <w:iCs/>
                <w:sz w:val="21"/>
                <w:szCs w:val="21"/>
                <w:lang w:eastAsia="ja-JP"/>
              </w:rPr>
              <w:t>(s)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F1317D1" w14:textId="77777777" w:rsidR="008D5F7F" w:rsidRDefault="008D5F7F" w:rsidP="00EE6EC7">
            <w:pPr>
              <w:spacing w:beforeLines="50" w:before="120"/>
              <w:rPr>
                <w:rFonts w:eastAsiaTheme="minorEastAsia"/>
                <w:lang w:eastAsia="zh-CN"/>
              </w:rPr>
            </w:pP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38C1AF" w14:textId="77777777" w:rsidR="008D5F7F" w:rsidRDefault="008D5F7F" w:rsidP="00EE6EC7">
            <w:pPr>
              <w:spacing w:beforeLines="50" w:before="120"/>
              <w:rPr>
                <w:rFonts w:eastAsiaTheme="minorEastAsia"/>
                <w:lang w:eastAsia="zh-CN"/>
              </w:rPr>
            </w:pP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ＭＳ 明朝"/>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Heading4"/>
        <w:rPr>
          <w:lang w:eastAsia="ja-JP"/>
        </w:rPr>
      </w:pPr>
      <w:r>
        <w:rPr>
          <w:lang w:eastAsia="ja-JP"/>
        </w:rPr>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 xml:space="preserve">the last DL slot of the to-be-activated </w:t>
      </w:r>
      <w:proofErr w:type="spellStart"/>
      <w:r w:rsidR="00DD07C4" w:rsidRPr="0062392B">
        <w:rPr>
          <w:rFonts w:hint="eastAsia"/>
        </w:rPr>
        <w:t>S</w:t>
      </w:r>
      <w:r>
        <w:t>C</w:t>
      </w:r>
      <w:r w:rsidR="00DD07C4" w:rsidRPr="0062392B">
        <w:rPr>
          <w:rFonts w:hint="eastAsia"/>
        </w:rPr>
        <w:t>ell</w:t>
      </w:r>
      <w:proofErr w:type="spellEnd"/>
      <w:r w:rsidR="00DD07C4" w:rsidRPr="0062392B">
        <w:rPr>
          <w:rFonts w:hint="eastAsia"/>
        </w:rPr>
        <w:t xml:space="preserve"> overlapping with slot </w:t>
      </w:r>
      <w:proofErr w:type="spellStart"/>
      <w:r w:rsidR="00DD07C4" w:rsidRPr="0062392B">
        <w:rPr>
          <w:rFonts w:hint="eastAsia"/>
        </w:rPr>
        <w:t>n+k</w:t>
      </w:r>
      <w:proofErr w:type="spellEnd"/>
      <w:r w:rsidR="00DD07C4" w:rsidRPr="0062392B">
        <w:rPr>
          <w:rFonts w:hint="eastAsia"/>
        </w:rPr>
        <w:t xml:space="preserve">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 xml:space="preserve">Option 2: the last DL slot of the to-be-activated </w:t>
      </w:r>
      <w:proofErr w:type="spellStart"/>
      <w:r w:rsidRPr="00A90941">
        <w:rPr>
          <w:sz w:val="20"/>
          <w:szCs w:val="20"/>
          <w:lang w:val="en-GB"/>
        </w:rPr>
        <w:t>Scell</w:t>
      </w:r>
      <w:proofErr w:type="spellEnd"/>
      <w:r w:rsidRPr="00A90941">
        <w:rPr>
          <w:sz w:val="20"/>
          <w:szCs w:val="20"/>
          <w:lang w:val="en-GB"/>
        </w:rPr>
        <w:t xml:space="preserve"> overlapping with slot </w:t>
      </w:r>
      <w:proofErr w:type="spellStart"/>
      <w:r w:rsidRPr="00A90941">
        <w:rPr>
          <w:sz w:val="20"/>
          <w:szCs w:val="20"/>
          <w:lang w:val="en-GB"/>
        </w:rPr>
        <w:t>n+k</w:t>
      </w:r>
      <w:proofErr w:type="spellEnd"/>
      <w:r w:rsidRPr="00A90941">
        <w:rPr>
          <w:sz w:val="20"/>
          <w:szCs w:val="20"/>
          <w:lang w:val="en-GB"/>
        </w:rPr>
        <w:t xml:space="preserve">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xml:space="preserve">, companies’ views </w:t>
      </w:r>
      <w:proofErr w:type="gramStart"/>
      <w:r>
        <w:t>seems</w:t>
      </w:r>
      <w:proofErr w:type="gramEnd"/>
      <w:r>
        <w:t xml:space="preserve">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1"/>
    <w:p w14:paraId="75CE1F5F" w14:textId="78F86126" w:rsidR="00682047" w:rsidRDefault="00682047" w:rsidP="0068204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 xml:space="preserve">The earliest slot for a UE to receive a triggered temporary RS is the reference slot (i.e., the last DL slot of the to-be-activated </w:t>
            </w:r>
            <w:proofErr w:type="spellStart"/>
            <w:r w:rsidRPr="005E0F4B">
              <w:rPr>
                <w:i/>
                <w:sz w:val="20"/>
                <w:szCs w:val="20"/>
                <w:lang w:val="en-GB"/>
              </w:rPr>
              <w:t>Scell</w:t>
            </w:r>
            <w:proofErr w:type="spellEnd"/>
            <w:r w:rsidRPr="005E0F4B">
              <w:rPr>
                <w:i/>
                <w:sz w:val="20"/>
                <w:szCs w:val="20"/>
                <w:lang w:val="en-GB"/>
              </w:rPr>
              <w:t xml:space="preserve"> overlapping with slot </w:t>
            </w:r>
            <w:proofErr w:type="spellStart"/>
            <w:r w:rsidRPr="005E0F4B">
              <w:rPr>
                <w:i/>
                <w:sz w:val="20"/>
                <w:szCs w:val="20"/>
                <w:lang w:val="en-GB"/>
              </w:rPr>
              <w:t>n+k</w:t>
            </w:r>
            <w:proofErr w:type="spellEnd"/>
            <w:r w:rsidRPr="005E0F4B">
              <w:rPr>
                <w:i/>
                <w:sz w:val="20"/>
                <w:szCs w:val="20"/>
                <w:lang w:val="en-GB"/>
              </w:rPr>
              <w:t xml:space="preserve">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ＭＳ 明朝"/>
                <w:iCs/>
                <w:sz w:val="21"/>
                <w:szCs w:val="21"/>
                <w:lang w:eastAsia="ja-JP"/>
              </w:rPr>
              <w:t>Agree with ZTE</w:t>
            </w:r>
            <w:r>
              <w:rPr>
                <w:rFonts w:eastAsia="ＭＳ 明朝"/>
                <w:iCs/>
                <w:sz w:val="21"/>
                <w:szCs w:val="21"/>
                <w:lang w:eastAsia="ja-JP"/>
              </w:rPr>
              <w:t>.</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23A914" w14:textId="77777777" w:rsidR="00547071" w:rsidRDefault="00547071" w:rsidP="00EE6EC7">
            <w:pPr>
              <w:spacing w:beforeLines="50" w:before="120"/>
              <w:rPr>
                <w:rFonts w:eastAsiaTheme="minorEastAsia"/>
                <w:lang w:eastAsia="zh-CN"/>
              </w:rPr>
            </w:pP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61FA43B" w14:textId="77777777" w:rsidR="00547071" w:rsidRDefault="00547071" w:rsidP="00EE6EC7">
            <w:pPr>
              <w:spacing w:beforeLines="50" w:before="120"/>
              <w:rPr>
                <w:rFonts w:eastAsiaTheme="minorEastAsia"/>
                <w:lang w:eastAsia="zh-CN"/>
              </w:rPr>
            </w:pP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ＭＳ 明朝"/>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 xml:space="preserve">are </w:t>
      </w:r>
      <w:proofErr w:type="gramStart"/>
      <w:r w:rsidR="004B5705">
        <w:rPr>
          <w:lang w:val="en-GB"/>
        </w:rPr>
        <w:t>to</w:t>
      </w:r>
      <w:proofErr w:type="gramEnd"/>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1C44BF92"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AEA73BA" w14:textId="5ED5D785" w:rsidR="00115170" w:rsidRDefault="00E03DBE" w:rsidP="0060090D">
      <w:pPr>
        <w:pStyle w:val="ListParagraph"/>
        <w:numPr>
          <w:ilvl w:val="0"/>
          <w:numId w:val="17"/>
        </w:numPr>
        <w:rPr>
          <w:rFonts w:eastAsia="ＭＳ 明朝"/>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ＭＳ 明朝"/>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ＭＳ 明朝" w:hint="eastAsia"/>
                <w:iCs/>
                <w:sz w:val="21"/>
                <w:szCs w:val="21"/>
                <w:lang w:eastAsia="ja-JP"/>
              </w:rPr>
              <w:t>Y</w:t>
            </w:r>
            <w:r>
              <w:rPr>
                <w:rFonts w:eastAsia="ＭＳ 明朝"/>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6333532" w14:textId="77777777" w:rsidR="00547071" w:rsidRDefault="00547071" w:rsidP="00EE6EC7">
            <w:pPr>
              <w:spacing w:beforeLines="50" w:before="120"/>
              <w:rPr>
                <w:rFonts w:eastAsiaTheme="minorEastAsia"/>
                <w:lang w:eastAsia="zh-CN"/>
              </w:rPr>
            </w:pP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9C16AE" w14:textId="77777777" w:rsidR="00547071" w:rsidRDefault="00547071" w:rsidP="00EE6EC7">
            <w:pPr>
              <w:spacing w:beforeLines="50" w:before="120"/>
              <w:rPr>
                <w:rFonts w:eastAsiaTheme="minorEastAsia"/>
                <w:lang w:eastAsia="zh-CN"/>
              </w:rPr>
            </w:pP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ＭＳ 明朝"/>
                <w:lang w:eastAsia="ja-JP"/>
              </w:rPr>
            </w:pPr>
          </w:p>
        </w:tc>
      </w:tr>
    </w:tbl>
    <w:p w14:paraId="6D1616B6" w14:textId="77777777" w:rsidR="00115170" w:rsidRDefault="00115170">
      <w:pPr>
        <w:rPr>
          <w:rFonts w:eastAsia="ＭＳ 明朝"/>
          <w:lang w:eastAsia="ja-JP"/>
        </w:rPr>
      </w:pPr>
    </w:p>
    <w:p w14:paraId="03723124" w14:textId="77777777" w:rsidR="00115170" w:rsidRDefault="00115170">
      <w:pPr>
        <w:rPr>
          <w:rFonts w:eastAsia="ＭＳ 明朝"/>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xml:space="preserve">'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ＭＳ 明朝" w:hint="eastAsia"/>
                <w:iCs/>
                <w:lang w:eastAsia="ja-JP"/>
              </w:rPr>
              <w:t>Y</w:t>
            </w:r>
            <w:r>
              <w:rPr>
                <w:rFonts w:eastAsia="ＭＳ 明朝"/>
                <w:iCs/>
                <w:lang w:eastAsia="ja-JP"/>
              </w:rPr>
              <w:t>es (Opt.5.2.1)</w:t>
            </w:r>
          </w:p>
        </w:tc>
      </w:tr>
      <w:tr w:rsidR="00623BD9"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77777777" w:rsidR="00623BD9"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343CF6" w14:textId="77777777" w:rsidR="00623BD9" w:rsidRDefault="00623BD9" w:rsidP="00EE6EC7">
            <w:pPr>
              <w:spacing w:beforeLines="50" w:before="120"/>
              <w:rPr>
                <w:lang w:eastAsia="zh-CN"/>
              </w:rPr>
            </w:pP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77777777" w:rsidR="00623BD9" w:rsidRDefault="00623BD9"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18CF85B" w14:textId="77777777" w:rsidR="00623BD9" w:rsidRDefault="00623BD9" w:rsidP="00EE6EC7">
            <w:pPr>
              <w:spacing w:beforeLines="50" w:before="120"/>
              <w:rPr>
                <w:iCs/>
                <w:lang w:val="en" w:eastAsia="zh-CN"/>
              </w:rPr>
            </w:pP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77777777" w:rsidR="00623BD9" w:rsidRPr="001C671D" w:rsidRDefault="00623BD9" w:rsidP="00EE6EC7">
            <w:pPr>
              <w:spacing w:beforeLines="50" w:before="120"/>
              <w:rPr>
                <w:iCs/>
                <w:lang w:eastAsia="zh-CN"/>
              </w:rPr>
            </w:pP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ＭＳ 明朝"/>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w:t>
      </w:r>
      <w:proofErr w:type="spellStart"/>
      <w:r w:rsidR="00117930" w:rsidRPr="00117930">
        <w:rPr>
          <w:b/>
          <w:lang w:eastAsia="ja-JP"/>
        </w:rPr>
        <w:t>SCell</w:t>
      </w:r>
      <w:proofErr w:type="spellEnd"/>
      <w:r w:rsidR="00117930" w:rsidRPr="00117930">
        <w:rPr>
          <w:b/>
          <w:lang w:eastAsia="ja-JP"/>
        </w:rPr>
        <w:t xml:space="preserve">, if </w:t>
      </w:r>
      <w:proofErr w:type="spellStart"/>
      <w:r w:rsidR="00117930" w:rsidRPr="00117930">
        <w:rPr>
          <w:b/>
          <w:lang w:eastAsia="ja-JP"/>
        </w:rPr>
        <w:t>SCell</w:t>
      </w:r>
      <w:proofErr w:type="spellEnd"/>
      <w:r w:rsidR="00117930" w:rsidRPr="00117930">
        <w:rPr>
          <w:b/>
          <w:lang w:eastAsia="ja-JP"/>
        </w:rPr>
        <w:t xml:space="preserve">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 xml:space="preserve">For the case of unknown </w:t>
      </w:r>
      <w:proofErr w:type="spellStart"/>
      <w:r w:rsidR="00DE5B52" w:rsidRPr="00DE5B52">
        <w:rPr>
          <w:b/>
          <w:lang w:eastAsia="ja-JP"/>
        </w:rPr>
        <w:t>SCell</w:t>
      </w:r>
      <w:proofErr w:type="spellEnd"/>
      <w:r w:rsidR="00DE5B52" w:rsidRPr="00DE5B52">
        <w:rPr>
          <w:b/>
          <w:lang w:eastAsia="ja-JP"/>
        </w:rPr>
        <w:t xml:space="preserve">, if </w:t>
      </w:r>
      <w:proofErr w:type="spellStart"/>
      <w:r w:rsidR="00DE5B52" w:rsidRPr="00DE5B52">
        <w:rPr>
          <w:b/>
          <w:lang w:eastAsia="ja-JP"/>
        </w:rPr>
        <w:t>SCell</w:t>
      </w:r>
      <w:proofErr w:type="spellEnd"/>
      <w:r w:rsidR="00DE5B52" w:rsidRPr="00DE5B52">
        <w:rPr>
          <w:b/>
          <w:lang w:eastAsia="ja-JP"/>
        </w:rPr>
        <w:t xml:space="preserve">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ＭＳ 明朝"/>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847790" w14:textId="77777777" w:rsidR="00A842BF" w:rsidRDefault="00A842BF" w:rsidP="00EE6EC7">
            <w:pPr>
              <w:spacing w:beforeLines="50" w:before="120"/>
              <w:rPr>
                <w:lang w:eastAsia="zh-CN"/>
              </w:rPr>
            </w:pP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DFD5D06" w14:textId="77777777" w:rsidR="00A842BF" w:rsidRDefault="00A842BF" w:rsidP="00EE6EC7">
            <w:pPr>
              <w:spacing w:beforeLines="50" w:before="120"/>
              <w:rPr>
                <w:iCs/>
                <w:lang w:val="en" w:eastAsia="zh-CN"/>
              </w:rPr>
            </w:pP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DC80A82" w:rsidR="00115170" w:rsidRDefault="00E03DBE">
      <w:pPr>
        <w:pStyle w:val="Heading4"/>
        <w:rPr>
          <w:lang w:eastAsia="ja-JP"/>
        </w:rPr>
      </w:pPr>
      <w:r>
        <w:rPr>
          <w:lang w:eastAsia="ja-JP"/>
        </w:rPr>
        <w:t>Issue-</w:t>
      </w:r>
      <w:r w:rsidR="00B74E00">
        <w:rPr>
          <w:lang w:eastAsia="ja-JP"/>
        </w:rPr>
        <w:t>6</w:t>
      </w:r>
      <w:r>
        <w:rPr>
          <w:lang w:eastAsia="ja-JP"/>
        </w:rPr>
        <w:t xml:space="preserve">: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lastRenderedPageBreak/>
        <w:t>Question 6</w:t>
      </w:r>
      <w:r w:rsidR="00E03DBE">
        <w:rPr>
          <w:rFonts w:eastAsiaTheme="minorEastAsia"/>
          <w:b/>
          <w:lang w:eastAsia="zh-CN"/>
        </w:rPr>
        <w:t xml:space="preserve">: Whether it is beneficial that neither SSB nor temporary is needed during </w:t>
      </w:r>
      <w:proofErr w:type="spellStart"/>
      <w:r w:rsidR="00E03DBE">
        <w:rPr>
          <w:rFonts w:eastAsiaTheme="minorEastAsia"/>
          <w:b/>
          <w:lang w:eastAsia="zh-CN"/>
        </w:rPr>
        <w:t>SCell</w:t>
      </w:r>
      <w:proofErr w:type="spellEnd"/>
      <w:r w:rsidR="00E03DBE">
        <w:rPr>
          <w:rFonts w:eastAsiaTheme="minorEastAsia"/>
          <w:b/>
          <w:lang w:eastAsia="zh-CN"/>
        </w:rPr>
        <w:t xml:space="preserve">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ＭＳ 明朝"/>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8AE128" w14:textId="77777777" w:rsidR="00A842BF" w:rsidRDefault="00A842BF" w:rsidP="00EE6EC7">
            <w:pPr>
              <w:spacing w:beforeLines="50" w:before="120"/>
              <w:rPr>
                <w:lang w:eastAsia="zh-CN"/>
              </w:rPr>
            </w:pP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432732" w14:textId="77777777" w:rsidR="00A842BF" w:rsidRDefault="00A842BF" w:rsidP="00EE6EC7">
            <w:pPr>
              <w:spacing w:beforeLines="50" w:before="120"/>
              <w:rPr>
                <w:iCs/>
                <w:lang w:val="en" w:eastAsia="zh-CN"/>
              </w:rPr>
            </w:pP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2D33D270" w:rsidR="00115170" w:rsidRDefault="00E03DBE">
      <w:pPr>
        <w:pStyle w:val="Heading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02FFBF7B"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 xml:space="preserve">“In order to enable early activation of the </w:t>
      </w:r>
      <w:proofErr w:type="spellStart"/>
      <w:r w:rsidRPr="00DE69F8">
        <w:rPr>
          <w:i/>
        </w:rPr>
        <w:t>Scell</w:t>
      </w:r>
      <w:proofErr w:type="spellEnd"/>
      <w:r w:rsidRPr="00DE69F8">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sidRPr="00DE69F8">
        <w:rPr>
          <w:i/>
        </w:rPr>
        <w:t>Scell</w:t>
      </w:r>
      <w:proofErr w:type="spellEnd"/>
      <w:r w:rsidRPr="00DE69F8">
        <w:rPr>
          <w:i/>
        </w:rPr>
        <w:t>, albeit conservatively.”</w:t>
      </w:r>
    </w:p>
    <w:p w14:paraId="1D7D3F24" w14:textId="04C4ADF8"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4783250D" w:rsidR="00115170" w:rsidRDefault="00B74E00">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ＭＳ 明朝"/>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32E54779"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9B0523" w14:textId="00936DBB" w:rsidR="00115170" w:rsidRDefault="00115170">
            <w:pPr>
              <w:spacing w:beforeLines="50" w:before="120"/>
              <w:rPr>
                <w:lang w:eastAsia="zh-CN"/>
              </w:rPr>
            </w:pP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3EE86DC8" w:rsidR="00115170" w:rsidRDefault="00115170">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665D4ED" w14:textId="20F3AAB4" w:rsidR="00115170" w:rsidRDefault="00115170">
            <w:pPr>
              <w:spacing w:beforeLines="50" w:before="120"/>
              <w:rPr>
                <w:iCs/>
                <w:lang w:val="en" w:eastAsia="zh-CN"/>
              </w:rPr>
            </w:pP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12" w:name="_Toc499307128"/>
      <w:bookmarkStart w:id="13" w:name="_Toc497414092"/>
      <w:r>
        <w:rPr>
          <w:lang w:eastAsia="zh-CN"/>
        </w:rPr>
        <w:t>General</w:t>
      </w:r>
      <w:r>
        <w:t xml:space="preserve"> Issues</w:t>
      </w:r>
      <w:bookmarkEnd w:id="12"/>
      <w:bookmarkEnd w:id="13"/>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ＭＳ 明朝" w:hint="eastAsia"/>
                <w:iCs/>
                <w:lang w:eastAsia="ja-JP"/>
              </w:rPr>
              <w:t>T</w:t>
            </w:r>
            <w:r>
              <w:rPr>
                <w:rFonts w:eastAsia="ＭＳ 明朝"/>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77777777" w:rsidR="00575AE0"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BAC45B3" w14:textId="77777777" w:rsidR="00575AE0" w:rsidRDefault="00575AE0" w:rsidP="00EE6EC7">
            <w:pPr>
              <w:spacing w:beforeLines="50" w:before="120"/>
              <w:rPr>
                <w:lang w:eastAsia="zh-CN"/>
              </w:rPr>
            </w:pP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77777777" w:rsidR="00575AE0" w:rsidRDefault="00575AE0"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DE3957" w14:textId="77777777" w:rsidR="00575AE0" w:rsidRDefault="00575AE0" w:rsidP="00EE6EC7">
            <w:pPr>
              <w:spacing w:beforeLines="50" w:before="120"/>
              <w:rPr>
                <w:iCs/>
                <w:lang w:val="en" w:eastAsia="zh-CN"/>
              </w:rPr>
            </w:pP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w:t>
      </w:r>
      <w:proofErr w:type="spellStart"/>
      <w:r w:rsidR="00726193">
        <w:t>gNB</w:t>
      </w:r>
      <w:proofErr w:type="spellEnd"/>
      <w:r w:rsidR="00726193">
        <w:t xml:space="preserve"> information of which configured </w:t>
      </w:r>
      <w:r w:rsidR="004B5705">
        <w:t xml:space="preserve">but inactive </w:t>
      </w:r>
      <w:proofErr w:type="spellStart"/>
      <w:r w:rsidR="00726193">
        <w:t>SCells</w:t>
      </w:r>
      <w:proofErr w:type="spellEnd"/>
      <w:r w:rsidR="00726193">
        <w:t xml:space="preserve">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ＭＳ 明朝" w:hint="eastAsia"/>
                <w:iCs/>
                <w:lang w:eastAsia="ja-JP"/>
              </w:rPr>
              <w:lastRenderedPageBreak/>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ＭＳ 明朝" w:hint="eastAsia"/>
                <w:iCs/>
                <w:lang w:eastAsia="ja-JP"/>
              </w:rPr>
              <w:t>N</w:t>
            </w:r>
            <w:r>
              <w:rPr>
                <w:rFonts w:eastAsia="ＭＳ 明朝"/>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77777777" w:rsidR="00C679C4"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A47E5A" w14:textId="77777777" w:rsidR="00C679C4" w:rsidRDefault="00C679C4" w:rsidP="00EE6EC7">
            <w:pPr>
              <w:spacing w:beforeLines="50" w:before="120"/>
              <w:rPr>
                <w:lang w:eastAsia="zh-CN"/>
              </w:rPr>
            </w:pP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777777" w:rsidR="00C679C4" w:rsidRDefault="00C679C4"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77777777" w:rsidR="00C679C4" w:rsidRDefault="00C679C4" w:rsidP="00EE6EC7">
            <w:pPr>
              <w:spacing w:beforeLines="50" w:before="120"/>
              <w:rPr>
                <w:iCs/>
                <w:lang w:val="en" w:eastAsia="zh-CN"/>
              </w:rPr>
            </w:pP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xml:space="preserve">: </w:t>
      </w:r>
      <w:proofErr w:type="gramStart"/>
      <w:r w:rsidRPr="00E22D41">
        <w:t>Whether or not</w:t>
      </w:r>
      <w:proofErr w:type="gramEnd"/>
      <w:r w:rsidRPr="00E22D41">
        <w:t xml:space="preserve"> to additionally support AP CSI-RS, P/SP CSI-RS, SRS, and RS based on SSS/PSS as temporary RS, one or more of which may be used during </w:t>
      </w:r>
      <w:proofErr w:type="spellStart"/>
      <w:r w:rsidRPr="00E22D41">
        <w:t>SCell</w:t>
      </w:r>
      <w:proofErr w:type="spellEnd"/>
      <w:r w:rsidRPr="00E22D41">
        <w:t xml:space="preserve">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ＭＳ 明朝"/>
                <w:iCs/>
                <w:lang w:eastAsia="ja-JP"/>
              </w:rPr>
              <w:t xml:space="preserve">We should first design temporary RS in this work item. </w:t>
            </w:r>
            <w:r>
              <w:rPr>
                <w:rFonts w:eastAsia="ＭＳ 明朝" w:hint="eastAsia"/>
                <w:iCs/>
                <w:lang w:eastAsia="ja-JP"/>
              </w:rPr>
              <w:t>I</w:t>
            </w:r>
            <w:r>
              <w:rPr>
                <w:rFonts w:eastAsia="ＭＳ 明朝"/>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77777777" w:rsidR="00E22D41"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DF738C2" w14:textId="77777777" w:rsidR="00E22D41" w:rsidRDefault="00E22D41" w:rsidP="00EE6EC7">
            <w:pPr>
              <w:spacing w:beforeLines="50" w:before="120"/>
              <w:rPr>
                <w:lang w:eastAsia="zh-CN"/>
              </w:rPr>
            </w:pP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Heading1"/>
        <w:numPr>
          <w:ilvl w:val="0"/>
          <w:numId w:val="0"/>
        </w:numPr>
        <w:ind w:left="432" w:hanging="432"/>
      </w:pPr>
      <w:bookmarkStart w:id="14" w:name="_Ref124671424"/>
      <w:bookmarkStart w:id="15" w:name="_Ref124589665"/>
      <w:bookmarkStart w:id="16" w:name="_Ref71620620"/>
      <w:r>
        <w:t>References</w:t>
      </w:r>
    </w:p>
    <w:bookmarkEnd w:id="1"/>
    <w:bookmarkEnd w:id="14"/>
    <w:bookmarkEnd w:id="15"/>
    <w:bookmarkEnd w:id="16"/>
    <w:p w14:paraId="608A4170" w14:textId="77777777" w:rsidR="00EB6FFB" w:rsidRPr="00EB6FFB" w:rsidRDefault="00EB6FFB" w:rsidP="00EB6FFB">
      <w:pPr>
        <w:pStyle w:val="ListParagraph"/>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Hyperlink"/>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 xml:space="preserve">Discussion on efficient activation/de-activation mechanism for </w:t>
      </w:r>
      <w:proofErr w:type="spellStart"/>
      <w:r w:rsidRPr="00EB6FFB">
        <w:rPr>
          <w:rFonts w:ascii="Times New Roman" w:hAnsi="Times New Roman"/>
          <w:sz w:val="22"/>
          <w:szCs w:val="22"/>
          <w:lang w:eastAsia="x-none"/>
        </w:rPr>
        <w:t>SCells</w:t>
      </w:r>
      <w:proofErr w:type="spellEnd"/>
      <w:r w:rsidRPr="00EB6FFB">
        <w:rPr>
          <w:rFonts w:ascii="Times New Roman" w:hAnsi="Times New Roman"/>
          <w:sz w:val="22"/>
          <w:szCs w:val="22"/>
          <w:lang w:eastAsia="x-none"/>
        </w:rPr>
        <w:tab/>
        <w:t xml:space="preserve">Huawei, </w:t>
      </w:r>
      <w:proofErr w:type="spellStart"/>
      <w:r w:rsidRPr="00EB6FFB">
        <w:rPr>
          <w:rFonts w:ascii="Times New Roman" w:hAnsi="Times New Roman"/>
          <w:sz w:val="22"/>
          <w:szCs w:val="22"/>
          <w:lang w:eastAsia="x-none"/>
        </w:rPr>
        <w:t>HiSilicon</w:t>
      </w:r>
      <w:proofErr w:type="spellEnd"/>
    </w:p>
    <w:p w14:paraId="32FD40BA"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9" w:history="1">
        <w:r w:rsidR="00EB6FFB" w:rsidRPr="00EB6FFB">
          <w:rPr>
            <w:rStyle w:val="Hyperlink"/>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 xml:space="preserve">Discussion on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vivo</w:t>
      </w:r>
    </w:p>
    <w:p w14:paraId="38A8EDA5"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0" w:history="1">
        <w:r w:rsidR="00EB6FFB" w:rsidRPr="00EB6FFB">
          <w:rPr>
            <w:rStyle w:val="Hyperlink"/>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 xml:space="preserve">Discussion on efficient </w:t>
      </w:r>
      <w:proofErr w:type="spellStart"/>
      <w:r w:rsidR="00EB6FFB" w:rsidRPr="00EB6FFB">
        <w:rPr>
          <w:rFonts w:ascii="Times New Roman" w:hAnsi="Times New Roman"/>
          <w:sz w:val="22"/>
          <w:szCs w:val="22"/>
          <w:lang w:eastAsia="x-none"/>
        </w:rPr>
        <w:t>activationde</w:t>
      </w:r>
      <w:proofErr w:type="spellEnd"/>
      <w:r w:rsidR="00EB6FFB" w:rsidRPr="00EB6FFB">
        <w:rPr>
          <w:rFonts w:ascii="Times New Roman" w:hAnsi="Times New Roman"/>
          <w:sz w:val="22"/>
          <w:szCs w:val="22"/>
          <w:lang w:eastAsia="x-none"/>
        </w:rPr>
        <w:t xml:space="preserv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Spreadtrum</w:t>
      </w:r>
      <w:proofErr w:type="spellEnd"/>
      <w:r w:rsidR="00EB6FFB" w:rsidRPr="00EB6FFB">
        <w:rPr>
          <w:rFonts w:ascii="Times New Roman" w:hAnsi="Times New Roman"/>
          <w:sz w:val="22"/>
          <w:szCs w:val="22"/>
          <w:lang w:eastAsia="x-none"/>
        </w:rPr>
        <w:t xml:space="preserve"> Communications</w:t>
      </w:r>
    </w:p>
    <w:p w14:paraId="43B1B71F"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1" w:history="1">
        <w:r w:rsidR="00EB6FFB" w:rsidRPr="00EB6FFB">
          <w:rPr>
            <w:rStyle w:val="Hyperlink"/>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w:t>
      </w:r>
      <w:proofErr w:type="gramStart"/>
      <w:r w:rsidR="00EB6FFB" w:rsidRPr="00EB6FFB">
        <w:rPr>
          <w:rFonts w:ascii="Times New Roman" w:hAnsi="Times New Roman"/>
          <w:sz w:val="22"/>
          <w:szCs w:val="22"/>
          <w:lang w:eastAsia="x-none"/>
        </w:rPr>
        <w:t>activation</w:t>
      </w:r>
      <w:proofErr w:type="gramEnd"/>
      <w:r w:rsidR="00EB6FFB" w:rsidRPr="00EB6FFB">
        <w:rPr>
          <w:rFonts w:ascii="Times New Roman" w:hAnsi="Times New Roman"/>
          <w:sz w:val="22"/>
          <w:szCs w:val="22"/>
          <w:lang w:eastAsia="x-none"/>
        </w:rPr>
        <w:t xml:space="preserve">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ZTE</w:t>
      </w:r>
    </w:p>
    <w:p w14:paraId="13CAF47C"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2" w:history="1">
        <w:r w:rsidR="00EB6FFB" w:rsidRPr="00EB6FFB">
          <w:rPr>
            <w:rStyle w:val="Hyperlink"/>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 xml:space="preserve">Remaining Issues on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3" w:history="1">
        <w:r w:rsidR="00EB6FFB" w:rsidRPr="00EB6FFB">
          <w:rPr>
            <w:rStyle w:val="Hyperlink"/>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 xml:space="preserve">Support 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FUTUREWEI</w:t>
      </w:r>
    </w:p>
    <w:p w14:paraId="079D177E"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4" w:history="1">
        <w:r w:rsidR="00EB6FFB" w:rsidRPr="00EB6FFB">
          <w:rPr>
            <w:rStyle w:val="Hyperlink"/>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 xml:space="preserve">Discussion on efficient activation/de-activation for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t>OPPO</w:t>
      </w:r>
    </w:p>
    <w:p w14:paraId="309AEF0D"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5" w:history="1">
        <w:r w:rsidR="00EB6FFB" w:rsidRPr="00EB6FFB">
          <w:rPr>
            <w:rStyle w:val="Hyperlink"/>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 xml:space="preserve">Efficient activation/de-activation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6" w:history="1">
        <w:r w:rsidR="00EB6FFB" w:rsidRPr="00EB6FFB">
          <w:rPr>
            <w:rStyle w:val="Hyperlink"/>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 xml:space="preserve">On low latency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7" w:history="1">
        <w:r w:rsidR="00EB6FFB" w:rsidRPr="00EB6FFB">
          <w:rPr>
            <w:rStyle w:val="Hyperlink"/>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 xml:space="preserve">On efficient activation/de-activation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Intel Corporation</w:t>
      </w:r>
    </w:p>
    <w:p w14:paraId="24E0E99C"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8" w:history="1">
        <w:r w:rsidR="00EB6FFB" w:rsidRPr="00EB6FFB">
          <w:rPr>
            <w:rStyle w:val="Hyperlink"/>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 xml:space="preserve">Fast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InterDigital</w:t>
      </w:r>
      <w:proofErr w:type="spellEnd"/>
      <w:r w:rsidR="00EB6FFB" w:rsidRPr="00EB6FFB">
        <w:rPr>
          <w:rFonts w:ascii="Times New Roman" w:hAnsi="Times New Roman"/>
          <w:sz w:val="22"/>
          <w:szCs w:val="22"/>
          <w:lang w:eastAsia="x-none"/>
        </w:rPr>
        <w:t>, Inc.</w:t>
      </w:r>
    </w:p>
    <w:p w14:paraId="636EBD0B"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19" w:history="1">
        <w:r w:rsidR="00EB6FFB" w:rsidRPr="00EB6FFB">
          <w:rPr>
            <w:rStyle w:val="Hyperlink"/>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 xml:space="preserve">On Efficient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Activation/Deactivation</w:t>
      </w:r>
      <w:r w:rsidR="00EB6FFB" w:rsidRPr="00EB6FFB">
        <w:rPr>
          <w:rFonts w:ascii="Times New Roman" w:hAnsi="Times New Roman"/>
          <w:sz w:val="22"/>
          <w:szCs w:val="22"/>
          <w:lang w:eastAsia="x-none"/>
        </w:rPr>
        <w:tab/>
        <w:t>Apple</w:t>
      </w:r>
    </w:p>
    <w:p w14:paraId="2A5731C1"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20" w:history="1">
        <w:r w:rsidR="00EB6FFB" w:rsidRPr="00EB6FFB">
          <w:rPr>
            <w:rStyle w:val="Hyperlink"/>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 xml:space="preserve">Discussion on efficient activation deactivation mechanism for </w:t>
      </w:r>
      <w:proofErr w:type="spellStart"/>
      <w:r w:rsidR="00EB6FFB" w:rsidRPr="00EB6FFB">
        <w:rPr>
          <w:rFonts w:ascii="Times New Roman" w:hAnsi="Times New Roman"/>
          <w:sz w:val="22"/>
          <w:szCs w:val="22"/>
          <w:lang w:eastAsia="x-none"/>
        </w:rPr>
        <w:t>SCells</w:t>
      </w:r>
      <w:proofErr w:type="spellEnd"/>
      <w:r w:rsidR="00EB6FFB" w:rsidRPr="00EB6FFB">
        <w:rPr>
          <w:rFonts w:ascii="Times New Roman" w:hAnsi="Times New Roman"/>
          <w:sz w:val="22"/>
          <w:szCs w:val="22"/>
          <w:lang w:eastAsia="x-none"/>
        </w:rPr>
        <w:tab/>
        <w:t>NTT DOCOMO, INC.</w:t>
      </w:r>
    </w:p>
    <w:p w14:paraId="6E1C7C06"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21" w:history="1">
        <w:r w:rsidR="00EB6FFB" w:rsidRPr="00EB6FFB">
          <w:rPr>
            <w:rStyle w:val="Hyperlink"/>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 xml:space="preserve">Discussion on efficient activation and de-activation mechanism for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in NR CA</w:t>
      </w:r>
      <w:r w:rsidR="00EB6FFB" w:rsidRPr="00EB6FFB">
        <w:rPr>
          <w:rFonts w:ascii="Times New Roman" w:hAnsi="Times New Roman"/>
          <w:sz w:val="22"/>
          <w:szCs w:val="22"/>
          <w:lang w:eastAsia="x-none"/>
        </w:rPr>
        <w:tab/>
        <w:t>Xiaomi</w:t>
      </w:r>
    </w:p>
    <w:p w14:paraId="55CED3E3" w14:textId="77777777" w:rsidR="00EB6FFB" w:rsidRPr="00EB6FFB" w:rsidRDefault="00321654" w:rsidP="00EB6FFB">
      <w:pPr>
        <w:pStyle w:val="ListParagraph"/>
        <w:numPr>
          <w:ilvl w:val="0"/>
          <w:numId w:val="19"/>
        </w:numPr>
        <w:rPr>
          <w:rFonts w:ascii="Times New Roman" w:hAnsi="Times New Roman"/>
          <w:sz w:val="22"/>
          <w:szCs w:val="22"/>
          <w:lang w:eastAsia="x-none"/>
        </w:rPr>
      </w:pPr>
      <w:hyperlink r:id="rId22" w:history="1">
        <w:r w:rsidR="00EB6FFB" w:rsidRPr="00EB6FFB">
          <w:rPr>
            <w:rStyle w:val="Hyperlink"/>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 xml:space="preserve">Reduced Latency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 xml:space="preserve"> Activation</w:t>
      </w:r>
      <w:r w:rsidR="00EB6FFB" w:rsidRPr="00EB6FFB">
        <w:rPr>
          <w:rFonts w:ascii="Times New Roman" w:hAnsi="Times New Roman"/>
          <w:sz w:val="22"/>
          <w:szCs w:val="22"/>
          <w:lang w:eastAsia="x-none"/>
        </w:rPr>
        <w:tab/>
        <w:t>Ericsson</w:t>
      </w:r>
    </w:p>
    <w:p w14:paraId="743CEE2E" w14:textId="1172E0E5" w:rsidR="00EB6FFB" w:rsidRPr="00EB6FFB" w:rsidRDefault="00321654" w:rsidP="00EB6FFB">
      <w:pPr>
        <w:pStyle w:val="ListParagraph"/>
        <w:numPr>
          <w:ilvl w:val="0"/>
          <w:numId w:val="19"/>
        </w:numPr>
        <w:rPr>
          <w:rFonts w:ascii="Times New Roman" w:hAnsi="Times New Roman"/>
          <w:sz w:val="22"/>
          <w:szCs w:val="22"/>
          <w:lang w:val="en-GB"/>
        </w:rPr>
      </w:pPr>
      <w:hyperlink r:id="rId23" w:history="1">
        <w:r w:rsidR="00EB6FFB" w:rsidRPr="00EB6FFB">
          <w:rPr>
            <w:rStyle w:val="Hyperlink"/>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 xml:space="preserve">Efficient activation/deactivation of </w:t>
      </w:r>
      <w:proofErr w:type="spellStart"/>
      <w:r w:rsidR="00EB6FFB" w:rsidRPr="00EB6FFB">
        <w:rPr>
          <w:rFonts w:ascii="Times New Roman" w:hAnsi="Times New Roman"/>
          <w:sz w:val="22"/>
          <w:szCs w:val="22"/>
          <w:lang w:eastAsia="x-none"/>
        </w:rPr>
        <w:t>SCell</w:t>
      </w:r>
      <w:proofErr w:type="spellEnd"/>
      <w:r w:rsidR="00EB6FFB" w:rsidRPr="00EB6FFB">
        <w:rPr>
          <w:rFonts w:ascii="Times New Roman" w:hAnsi="Times New Roman"/>
          <w:sz w:val="22"/>
          <w:szCs w:val="22"/>
          <w:lang w:eastAsia="x-none"/>
        </w:rPr>
        <w:tab/>
      </w:r>
      <w:proofErr w:type="spellStart"/>
      <w:r w:rsidR="00EB6FFB" w:rsidRPr="00EB6FFB">
        <w:rPr>
          <w:rFonts w:ascii="Times New Roman" w:hAnsi="Times New Roman"/>
          <w:sz w:val="22"/>
          <w:szCs w:val="22"/>
          <w:lang w:eastAsia="x-none"/>
        </w:rPr>
        <w:t>ASUSTeK</w:t>
      </w:r>
      <w:proofErr w:type="spellEnd"/>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 xml:space="preserve">FFS: how many burst/symbols are required for both AGC settling and Time/Frequency tracking for different cases, </w:t>
            </w:r>
            <w:proofErr w:type="gramStart"/>
            <w:r w:rsidRPr="00EB6FFB">
              <w:rPr>
                <w:lang w:eastAsia="zh-CN"/>
              </w:rPr>
              <w:t>e.g.</w:t>
            </w:r>
            <w:proofErr w:type="gramEnd"/>
            <w:r w:rsidRPr="00EB6FFB">
              <w:rPr>
                <w:lang w:eastAsia="zh-CN"/>
              </w:rPr>
              <w:t xml:space="preserve"> FR1 and FR2, known and unknown </w:t>
            </w:r>
            <w:proofErr w:type="spellStart"/>
            <w:r w:rsidRPr="00EB6FFB">
              <w:rPr>
                <w:lang w:eastAsia="zh-CN"/>
              </w:rPr>
              <w:t>SCell</w:t>
            </w:r>
            <w:proofErr w:type="spellEnd"/>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lastRenderedPageBreak/>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 xml:space="preserve">A PDSCH TB, </w:t>
            </w:r>
            <w:proofErr w:type="gramStart"/>
            <w:r w:rsidRPr="00EB6FFB">
              <w:rPr>
                <w:rFonts w:eastAsia="Times New Roman"/>
              </w:rPr>
              <w:t>e.g.</w:t>
            </w:r>
            <w:proofErr w:type="gramEnd"/>
            <w:r w:rsidRPr="00EB6FFB">
              <w:rPr>
                <w:rFonts w:eastAsia="Times New Roman"/>
              </w:rPr>
              <w:t xml:space="preserve">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PDSCH TB and its scheduling DL grant, </w:t>
            </w:r>
            <w:proofErr w:type="gramStart"/>
            <w:r w:rsidRPr="00EB6FFB">
              <w:rPr>
                <w:rFonts w:eastAsia="Times New Roman"/>
              </w:rPr>
              <w:t>e.g.</w:t>
            </w:r>
            <w:proofErr w:type="gramEnd"/>
            <w:r w:rsidRPr="00EB6FFB">
              <w:rPr>
                <w:rFonts w:eastAsia="Times New Roman"/>
              </w:rPr>
              <w:t xml:space="preserve">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proofErr w:type="gramStart"/>
            <w:r w:rsidRPr="00EB6FFB">
              <w:t>e.g.</w:t>
            </w:r>
            <w:proofErr w:type="gramEnd"/>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lastRenderedPageBreak/>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TRS structure, </w:t>
            </w:r>
            <w:proofErr w:type="gramStart"/>
            <w:r w:rsidRPr="00EB6FFB">
              <w:rPr>
                <w:lang w:eastAsia="zh-CN"/>
              </w:rPr>
              <w:t>e.g.</w:t>
            </w:r>
            <w:proofErr w:type="gramEnd"/>
            <w:r w:rsidRPr="00EB6FFB">
              <w:rPr>
                <w:lang w:eastAsia="zh-CN"/>
              </w:rPr>
              <w:t xml:space="preserve">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 xml:space="preserve">QCL </w:t>
            </w:r>
            <w:proofErr w:type="gramStart"/>
            <w:r w:rsidRPr="00EB6FFB">
              <w:rPr>
                <w:lang w:eastAsia="zh-CN"/>
              </w:rPr>
              <w:t>information, if</w:t>
            </w:r>
            <w:proofErr w:type="gramEnd"/>
            <w:r w:rsidRPr="00EB6FFB">
              <w:rPr>
                <w:lang w:eastAsia="zh-CN"/>
              </w:rPr>
              <w:t xml:space="preserve">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a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FFS: other QCL source, </w:t>
            </w:r>
            <w:proofErr w:type="gramStart"/>
            <w:r w:rsidRPr="00EB6FFB">
              <w:rPr>
                <w:rFonts w:eastAsia="Times New Roman"/>
              </w:rPr>
              <w:t>e.g.</w:t>
            </w:r>
            <w:proofErr w:type="gramEnd"/>
            <w:r w:rsidRPr="00EB6FFB">
              <w:rPr>
                <w:rFonts w:eastAsia="Times New Roman"/>
              </w:rPr>
              <w:t xml:space="preserve">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w:t>
            </w:r>
            <w:proofErr w:type="gramStart"/>
            <w:r w:rsidRPr="00EB6FFB">
              <w:rPr>
                <w:rFonts w:eastAsia="Times New Roman"/>
              </w:rPr>
              <w:t>e.g.</w:t>
            </w:r>
            <w:proofErr w:type="gramEnd"/>
            <w:r w:rsidRPr="00EB6FFB">
              <w:rPr>
                <w:rFonts w:eastAsia="Times New Roman"/>
              </w:rPr>
              <w:t xml:space="preserve">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 xml:space="preserve">For efficient activation of </w:t>
            </w:r>
            <w:proofErr w:type="spellStart"/>
            <w:r w:rsidRPr="00EB6FFB">
              <w:t>SCells</w:t>
            </w:r>
            <w:proofErr w:type="spellEnd"/>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 xml:space="preserve">Note: Separate from the support of Option 1a, it is up to RAN4 </w:t>
            </w:r>
            <w:proofErr w:type="gramStart"/>
            <w:r w:rsidRPr="00EB6FFB">
              <w:t>whether or not</w:t>
            </w:r>
            <w:proofErr w:type="gramEnd"/>
            <w:r w:rsidRPr="00EB6FFB">
              <w:t xml:space="preserve">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7" w:name="OLE_LINK6"/>
            <w:bookmarkStart w:id="18"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19"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9"/>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0" w:name="OLE_LINK8"/>
            <w:r w:rsidRPr="00EB6FFB">
              <w:rPr>
                <w:rFonts w:eastAsia="Malgun Gothic"/>
                <w:bCs/>
                <w:iCs/>
                <w:lang w:eastAsia="zh-CN"/>
              </w:rPr>
              <w:lastRenderedPageBreak/>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proofErr w:type="gramStart"/>
            <w:r w:rsidRPr="00EB6FFB">
              <w:rPr>
                <w:rFonts w:eastAsia="Malgun Gothic"/>
                <w:iCs/>
                <w:lang w:eastAsia="zh-CN"/>
              </w:rPr>
              <w:t>For the purpose of</w:t>
            </w:r>
            <w:proofErr w:type="gramEnd"/>
            <w:r w:rsidRPr="00EB6FFB">
              <w:rPr>
                <w:rFonts w:eastAsia="Malgun Gothic"/>
                <w:iCs/>
                <w:lang w:eastAsia="zh-CN"/>
              </w:rPr>
              <w:t xml:space="preserve">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20"/>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1"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1"/>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2"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22"/>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7"/>
            <w:bookmarkEnd w:id="18"/>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59BCA" w14:textId="77777777" w:rsidR="002A3CCA" w:rsidRDefault="002A3CCA" w:rsidP="00D22501">
      <w:pPr>
        <w:spacing w:after="0" w:line="240" w:lineRule="auto"/>
      </w:pPr>
      <w:r>
        <w:separator/>
      </w:r>
    </w:p>
  </w:endnote>
  <w:endnote w:type="continuationSeparator" w:id="0">
    <w:p w14:paraId="00EB7FE8" w14:textId="77777777" w:rsidR="002A3CCA" w:rsidRDefault="002A3CCA"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0E5F5" w14:textId="77777777" w:rsidR="002A3CCA" w:rsidRDefault="002A3CCA" w:rsidP="00D22501">
      <w:pPr>
        <w:spacing w:after="0" w:line="240" w:lineRule="auto"/>
      </w:pPr>
      <w:r>
        <w:separator/>
      </w:r>
    </w:p>
  </w:footnote>
  <w:footnote w:type="continuationSeparator" w:id="0">
    <w:p w14:paraId="48C7E89D" w14:textId="77777777" w:rsidR="002A3CCA" w:rsidRDefault="002A3CCA"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4"/>
  </w:num>
  <w:num w:numId="3">
    <w:abstractNumId w:val="21"/>
  </w:num>
  <w:num w:numId="4">
    <w:abstractNumId w:val="32"/>
    <w:lvlOverride w:ilvl="0">
      <w:startOverride w:val="1"/>
    </w:lvlOverride>
  </w:num>
  <w:num w:numId="5">
    <w:abstractNumId w:val="18"/>
  </w:num>
  <w:num w:numId="6">
    <w:abstractNumId w:val="9"/>
  </w:num>
  <w:num w:numId="7">
    <w:abstractNumId w:val="8"/>
  </w:num>
  <w:num w:numId="8">
    <w:abstractNumId w:val="17"/>
  </w:num>
  <w:num w:numId="9">
    <w:abstractNumId w:val="6"/>
  </w:num>
  <w:num w:numId="10">
    <w:abstractNumId w:val="12"/>
  </w:num>
  <w:num w:numId="11">
    <w:abstractNumId w:val="7"/>
  </w:num>
  <w:num w:numId="12">
    <w:abstractNumId w:val="31"/>
  </w:num>
  <w:num w:numId="13">
    <w:abstractNumId w:val="11"/>
  </w:num>
  <w:num w:numId="14">
    <w:abstractNumId w:val="0"/>
  </w:num>
  <w:num w:numId="15">
    <w:abstractNumId w:val="1"/>
  </w:num>
  <w:num w:numId="16">
    <w:abstractNumId w:val="25"/>
  </w:num>
  <w:num w:numId="17">
    <w:abstractNumId w:val="3"/>
  </w:num>
  <w:num w:numId="18">
    <w:abstractNumId w:val="23"/>
  </w:num>
  <w:num w:numId="19">
    <w:abstractNumId w:val="13"/>
  </w:num>
  <w:num w:numId="20">
    <w:abstractNumId w:val="30"/>
  </w:num>
  <w:num w:numId="21">
    <w:abstractNumId w:val="2"/>
  </w:num>
  <w:num w:numId="22">
    <w:abstractNumId w:val="28"/>
  </w:num>
  <w:num w:numId="23">
    <w:abstractNumId w:val="15"/>
  </w:num>
  <w:num w:numId="24">
    <w:abstractNumId w:val="19"/>
  </w:num>
  <w:num w:numId="25">
    <w:abstractNumId w:val="5"/>
  </w:num>
  <w:num w:numId="26">
    <w:abstractNumId w:val="20"/>
  </w:num>
  <w:num w:numId="27">
    <w:abstractNumId w:val="27"/>
  </w:num>
  <w:num w:numId="28">
    <w:abstractNumId w:val="24"/>
  </w:num>
  <w:num w:numId="29">
    <w:abstractNumId w:val="29"/>
  </w:num>
  <w:num w:numId="30">
    <w:abstractNumId w:val="22"/>
  </w:num>
  <w:num w:numId="31">
    <w:abstractNumId w:val="16"/>
  </w:num>
  <w:num w:numId="32">
    <w:abstractNumId w:val="26"/>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4744A"/>
    <w:rsid w:val="00250067"/>
    <w:rsid w:val="002514C5"/>
    <w:rsid w:val="0025158C"/>
    <w:rsid w:val="002516DE"/>
    <w:rsid w:val="00251D07"/>
    <w:rsid w:val="00251F81"/>
    <w:rsid w:val="0025238C"/>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8D9"/>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AEC"/>
    <w:rsid w:val="008B1423"/>
    <w:rsid w:val="008B1E53"/>
    <w:rsid w:val="008B1E5B"/>
    <w:rsid w:val="008B253F"/>
    <w:rsid w:val="008B289C"/>
    <w:rsid w:val="008B338C"/>
    <w:rsid w:val="008B389D"/>
    <w:rsid w:val="008B3B53"/>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1C"/>
    <w:rsid w:val="00962AEE"/>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77E5E"/>
    <w:rsid w:val="00A8056E"/>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D41"/>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4710</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2</cp:revision>
  <cp:lastPrinted>2007-06-18T16:08:00Z</cp:lastPrinted>
  <dcterms:created xsi:type="dcterms:W3CDTF">2021-08-16T14:12:00Z</dcterms:created>
  <dcterms:modified xsi:type="dcterms:W3CDTF">2021-08-16T14:12:00Z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1629078258</vt:lpwstr>
  </property>
</Properties>
</file>