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17AFDE3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A63D4E" w:rsidRDefault="00A63D4E">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A63D4E" w:rsidRDefault="00A63D4E">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proofErr w:type="gramStart"/>
      <w:r w:rsidR="00ED2E86">
        <w:rPr>
          <w:lang w:eastAsia="zh-CN"/>
        </w:rPr>
        <w:t>taken into account</w:t>
      </w:r>
      <w:proofErr w:type="gramEnd"/>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affa"/>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proofErr w:type="spellStart"/>
      <w:r w:rsidRPr="00CC613B">
        <w:rPr>
          <w:i/>
          <w:iCs/>
          <w:lang w:eastAsia="zh-CN"/>
        </w:rPr>
        <w:t>subcarrierSpacing</w:t>
      </w:r>
      <w:proofErr w:type="spellEnd"/>
      <w:r w:rsidRPr="00CC613B">
        <w:rPr>
          <w:lang w:eastAsia="zh-CN"/>
        </w:rPr>
        <w:t xml:space="preserve"> of the associated BWP and </w:t>
      </w:r>
      <w:proofErr w:type="spellStart"/>
      <w:r w:rsidRPr="00CC613B">
        <w:rPr>
          <w:i/>
          <w:iCs/>
          <w:lang w:eastAsia="zh-CN"/>
        </w:rPr>
        <w:t>offsetToCarrier</w:t>
      </w:r>
      <w:proofErr w:type="spellEnd"/>
      <w:r w:rsidRPr="00CC613B">
        <w:rPr>
          <w:lang w:eastAsia="zh-CN"/>
        </w:rPr>
        <w:t xml:space="preserve"> corresponding to this subcarrier spacing, similar as how </w:t>
      </w:r>
      <w:proofErr w:type="spellStart"/>
      <w:r w:rsidRPr="00CC613B">
        <w:rPr>
          <w:i/>
          <w:iCs/>
          <w:lang w:eastAsia="zh-CN"/>
        </w:rPr>
        <w:t>locationAndBandwidth</w:t>
      </w:r>
      <w:proofErr w:type="spellEnd"/>
      <w:r w:rsidRPr="00CC613B">
        <w:rPr>
          <w:i/>
          <w:iCs/>
          <w:lang w:eastAsia="zh-CN"/>
        </w:rPr>
        <w:t xml:space="preserve">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proofErr w:type="spellStart"/>
      <w:r w:rsidRPr="002A2A78">
        <w:rPr>
          <w:lang w:eastAsia="zh-CN"/>
        </w:rPr>
        <w:t>mcs</w:t>
      </w:r>
      <w:proofErr w:type="spellEnd"/>
      <w:r w:rsidRPr="002A2A78">
        <w:rPr>
          <w:lang w:eastAsia="zh-CN"/>
        </w:rPr>
        <w:t>-Table</w:t>
      </w:r>
      <w:r>
        <w:rPr>
          <w:lang w:eastAsia="zh-CN"/>
        </w:rPr>
        <w:t xml:space="preserve"> in </w:t>
      </w:r>
      <w:r w:rsidRPr="002A2A78">
        <w:rPr>
          <w:lang w:eastAsia="zh-CN"/>
        </w:rPr>
        <w:t>PDSCH-Config</w:t>
      </w:r>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proofErr w:type="spellStart"/>
      <w:r w:rsidRPr="00E73AAB">
        <w:rPr>
          <w:i/>
          <w:iCs/>
        </w:rPr>
        <w:t>mcs</w:t>
      </w:r>
      <w:proofErr w:type="spellEnd"/>
      <w:r w:rsidRPr="00E73AAB">
        <w:rPr>
          <w:i/>
          <w:iCs/>
        </w:rPr>
        <w:t>-Table</w:t>
      </w:r>
      <w:r>
        <w:t xml:space="preserve"> in </w:t>
      </w:r>
      <w:r w:rsidRPr="00E73AAB">
        <w:rPr>
          <w:i/>
          <w:iCs/>
        </w:rPr>
        <w:t>PDSCH-Config</w:t>
      </w:r>
      <w:r>
        <w:t xml:space="preserve"> for MBS is not configured in CFR, </w:t>
      </w:r>
      <w:r w:rsidRPr="004A364D">
        <w:t xml:space="preserve">a value determined from </w:t>
      </w:r>
      <w:proofErr w:type="spellStart"/>
      <w:r w:rsidRPr="004A364D">
        <w:rPr>
          <w:i/>
          <w:iCs/>
        </w:rPr>
        <w:t>mcs</w:t>
      </w:r>
      <w:proofErr w:type="spellEnd"/>
      <w:r w:rsidRPr="004A364D">
        <w:rPr>
          <w:i/>
          <w:iCs/>
        </w:rPr>
        <w:t>-Table</w:t>
      </w:r>
      <w:r w:rsidRPr="004A364D">
        <w:t xml:space="preserve"> in </w:t>
      </w:r>
      <w:r w:rsidRPr="004A364D">
        <w:rPr>
          <w:i/>
          <w:iCs/>
        </w:rPr>
        <w:t>PDSCH-Config</w:t>
      </w:r>
      <w:r w:rsidRPr="004A364D">
        <w:t xml:space="preserve"> for unicast in the active DL BWP is used; if the </w:t>
      </w:r>
      <w:proofErr w:type="spellStart"/>
      <w:r w:rsidRPr="004A364D">
        <w:rPr>
          <w:i/>
          <w:iCs/>
        </w:rPr>
        <w:t>mcs</w:t>
      </w:r>
      <w:proofErr w:type="spellEnd"/>
      <w:r w:rsidRPr="004A364D">
        <w:rPr>
          <w:i/>
          <w:iCs/>
        </w:rPr>
        <w:t>-Table</w:t>
      </w:r>
      <w:r w:rsidRPr="004A364D">
        <w:t xml:space="preserve"> in </w:t>
      </w:r>
      <w:r w:rsidRPr="004A364D">
        <w:rPr>
          <w:i/>
          <w:iCs/>
        </w:rPr>
        <w:t>PDSCH-Config</w:t>
      </w:r>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proofErr w:type="spellStart"/>
      <w:r w:rsidRPr="002A2A78">
        <w:rPr>
          <w:lang w:eastAsia="zh-CN"/>
        </w:rPr>
        <w:t>xOverhead</w:t>
      </w:r>
      <w:proofErr w:type="spellEnd"/>
      <w:r>
        <w:rPr>
          <w:lang w:eastAsia="zh-CN"/>
        </w:rPr>
        <w:t xml:space="preserve"> can be provided in </w:t>
      </w:r>
      <w:r w:rsidRPr="002A2A78">
        <w:rPr>
          <w:lang w:eastAsia="zh-CN"/>
        </w:rPr>
        <w:t>PDSCH-Config</w:t>
      </w:r>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affa"/>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affa"/>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affa"/>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affa"/>
        <w:widowControl w:val="0"/>
        <w:numPr>
          <w:ilvl w:val="1"/>
          <w:numId w:val="32"/>
        </w:numPr>
        <w:jc w:val="both"/>
      </w:pPr>
      <w:r>
        <w:t>Option 1:</w:t>
      </w:r>
    </w:p>
    <w:p w14:paraId="352EA088" w14:textId="77777777" w:rsidR="00A8149B" w:rsidRPr="001B2EC3" w:rsidRDefault="00A8149B" w:rsidP="00A8149B">
      <w:pPr>
        <w:pStyle w:val="affa"/>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5pt" o:ole="">
            <v:imagedata r:id="rId13" o:title=""/>
          </v:shape>
          <o:OLEObject Type="Embed" ProgID="Equation.3" ShapeID="_x0000_i1025" DrawAspect="Content" ObjectID="_1691323897" r:id="rId14"/>
        </w:object>
      </w:r>
      <w:r w:rsidRPr="001B2EC3">
        <w:t xml:space="preserve"> is given by</w:t>
      </w:r>
    </w:p>
    <w:p w14:paraId="58D145BD" w14:textId="77777777" w:rsidR="00A8149B" w:rsidRPr="001B2EC3" w:rsidRDefault="00A8149B" w:rsidP="00A8149B">
      <w:pPr>
        <w:pStyle w:val="affa"/>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affa"/>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affa"/>
        <w:widowControl w:val="0"/>
        <w:numPr>
          <w:ilvl w:val="1"/>
          <w:numId w:val="32"/>
        </w:numPr>
        <w:jc w:val="both"/>
      </w:pPr>
      <w:r>
        <w:t>Option 2:</w:t>
      </w:r>
    </w:p>
    <w:p w14:paraId="1878557A" w14:textId="77777777" w:rsidR="00A8149B" w:rsidRPr="001B2EC3" w:rsidRDefault="00A8149B" w:rsidP="00A8149B">
      <w:pPr>
        <w:pStyle w:val="affa"/>
        <w:widowControl w:val="0"/>
        <w:numPr>
          <w:ilvl w:val="2"/>
          <w:numId w:val="32"/>
        </w:numPr>
        <w:jc w:val="both"/>
      </w:pPr>
      <w:r w:rsidRPr="002625EB">
        <w:rPr>
          <w:position w:val="-10"/>
        </w:rPr>
        <w:object w:dxaOrig="675" w:dyaOrig="330" w14:anchorId="6FD3FC76">
          <v:shape id="_x0000_i1026" type="#_x0000_t75" style="width:34pt;height:16.5pt" o:ole="">
            <v:imagedata r:id="rId13" o:title=""/>
          </v:shape>
          <o:OLEObject Type="Embed" ProgID="Equation.3" ShapeID="_x0000_i1026" DrawAspect="Content" ObjectID="_1691323898" r:id="rId15"/>
        </w:object>
      </w:r>
      <w:r w:rsidRPr="001B2EC3">
        <w:t xml:space="preserve"> is given by</w:t>
      </w:r>
    </w:p>
    <w:p w14:paraId="5B73EC61" w14:textId="77777777" w:rsidR="00A8149B" w:rsidRPr="001B2EC3" w:rsidRDefault="00A8149B" w:rsidP="00A8149B">
      <w:pPr>
        <w:pStyle w:val="affa"/>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affa"/>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affa"/>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affa"/>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4pt;height:16.5pt" o:ole="">
            <v:imagedata r:id="rId13" o:title=""/>
          </v:shape>
          <o:OLEObject Type="Embed" ProgID="Equation.3" ShapeID="_x0000_i1027" DrawAspect="Content" ObjectID="_1691323899"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affa"/>
        <w:widowControl w:val="0"/>
        <w:ind w:left="0"/>
        <w:jc w:val="both"/>
      </w:pPr>
    </w:p>
    <w:p w14:paraId="0461784C" w14:textId="77777777" w:rsidR="00A8149B" w:rsidRDefault="00A8149B" w:rsidP="00A8149B">
      <w:pPr>
        <w:pStyle w:val="affa"/>
        <w:widowControl w:val="0"/>
        <w:ind w:left="0"/>
        <w:jc w:val="both"/>
      </w:pPr>
    </w:p>
    <w:p w14:paraId="2A50BE26" w14:textId="77777777" w:rsidR="00A8149B" w:rsidRDefault="00A8149B" w:rsidP="00A8149B">
      <w:pPr>
        <w:pStyle w:val="affa"/>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affa"/>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affa"/>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affa"/>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A63D4E" w:rsidP="00A8149B">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pdcch-DMRS-ScramblingID</w:t>
      </w:r>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affa"/>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affa"/>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affa"/>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affa"/>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affa"/>
        <w:widowControl w:val="0"/>
        <w:numPr>
          <w:ilvl w:val="1"/>
          <w:numId w:val="32"/>
        </w:numPr>
        <w:jc w:val="both"/>
      </w:pPr>
      <w:r>
        <w:t>Option 2:</w:t>
      </w:r>
    </w:p>
    <w:p w14:paraId="5D36D19F" w14:textId="77777777" w:rsidR="00A8149B" w:rsidRPr="001B2EC3" w:rsidRDefault="00A8149B" w:rsidP="00A8149B">
      <w:pPr>
        <w:pStyle w:val="affa"/>
        <w:widowControl w:val="0"/>
        <w:numPr>
          <w:ilvl w:val="2"/>
          <w:numId w:val="32"/>
        </w:numPr>
        <w:jc w:val="both"/>
      </w:pPr>
      <w:r w:rsidRPr="002625EB">
        <w:rPr>
          <w:position w:val="-10"/>
        </w:rPr>
        <w:object w:dxaOrig="675" w:dyaOrig="330" w14:anchorId="014427A8">
          <v:shape id="_x0000_i1028" type="#_x0000_t75" style="width:34pt;height:16.5pt" o:ole="">
            <v:imagedata r:id="rId13" o:title=""/>
          </v:shape>
          <o:OLEObject Type="Embed" ProgID="Equation.3" ShapeID="_x0000_i1028" DrawAspect="Content" ObjectID="_1691323900" r:id="rId17"/>
        </w:object>
      </w:r>
      <w:r w:rsidRPr="001B2EC3">
        <w:t xml:space="preserve"> is given by</w:t>
      </w:r>
    </w:p>
    <w:p w14:paraId="1B14A34C" w14:textId="77777777" w:rsidR="00A8149B" w:rsidRPr="001B2EC3" w:rsidRDefault="00A8149B" w:rsidP="00A8149B">
      <w:pPr>
        <w:pStyle w:val="affa"/>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affa"/>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affa"/>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affa"/>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4pt;height:16.5pt" o:ole="">
            <v:imagedata r:id="rId13" o:title=""/>
          </v:shape>
          <o:OLEObject Type="Embed" ProgID="Equation.3" ShapeID="_x0000_i1029" DrawAspect="Content" ObjectID="_1691323901"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affa"/>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affa"/>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affa"/>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a"/>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a"/>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a"/>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a"/>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a"/>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a"/>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affa"/>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a"/>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a"/>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a"/>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a"/>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a"/>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a"/>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a"/>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a"/>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a"/>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a"/>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a"/>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a"/>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a"/>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a"/>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a"/>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a"/>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a"/>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a"/>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a"/>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a"/>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a"/>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a"/>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a"/>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a"/>
        <w:widowControl w:val="0"/>
        <w:numPr>
          <w:ilvl w:val="2"/>
          <w:numId w:val="42"/>
        </w:numPr>
        <w:spacing w:after="120"/>
        <w:jc w:val="both"/>
      </w:pPr>
      <w:r w:rsidRPr="000F043A">
        <w:t>Working assumption:</w:t>
      </w:r>
    </w:p>
    <w:p w14:paraId="3FFFC2C8" w14:textId="77777777" w:rsidR="00B31504" w:rsidRPr="000F043A" w:rsidRDefault="00B31504" w:rsidP="00B31504">
      <w:pPr>
        <w:pStyle w:val="affa"/>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a"/>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affa"/>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a"/>
        <w:widowControl w:val="0"/>
        <w:numPr>
          <w:ilvl w:val="2"/>
          <w:numId w:val="42"/>
        </w:numPr>
        <w:spacing w:after="120"/>
        <w:jc w:val="both"/>
      </w:pPr>
      <w:r w:rsidRPr="000F043A">
        <w:t>Working assumption:</w:t>
      </w:r>
    </w:p>
    <w:p w14:paraId="06C086B1" w14:textId="77777777" w:rsidR="0086010E" w:rsidRPr="000F043A" w:rsidRDefault="0086010E" w:rsidP="0086010E">
      <w:pPr>
        <w:pStyle w:val="affa"/>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a"/>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a"/>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a"/>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a"/>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a"/>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a"/>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a"/>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a"/>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fa"/>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a"/>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a"/>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a"/>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fa"/>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a"/>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a"/>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a"/>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a"/>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a"/>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fa"/>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a"/>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a"/>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a"/>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a"/>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a"/>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a"/>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a"/>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a"/>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a"/>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a"/>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a"/>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a"/>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a"/>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a"/>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a"/>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a"/>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a"/>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a"/>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a"/>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a"/>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affa"/>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fa"/>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a"/>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a"/>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a"/>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a"/>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a"/>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a"/>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fa"/>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a"/>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a"/>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a"/>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a"/>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a"/>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a"/>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a"/>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a"/>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a"/>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a"/>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a"/>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fa"/>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a"/>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a"/>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a"/>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a"/>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a"/>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a"/>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a"/>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a"/>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a"/>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a"/>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a"/>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a"/>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a"/>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a"/>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a"/>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a"/>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a"/>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affa"/>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a"/>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a"/>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a"/>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a"/>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a"/>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a"/>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a"/>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a"/>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a"/>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a"/>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a"/>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a"/>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fa"/>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a"/>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a"/>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a"/>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a"/>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a"/>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fa"/>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a"/>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fa"/>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a"/>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a"/>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fa"/>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fa"/>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fa"/>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a"/>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a"/>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a"/>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a"/>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a"/>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fa"/>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a"/>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fa"/>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fa"/>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a"/>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a"/>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a"/>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affa"/>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fa"/>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fa"/>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a"/>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a"/>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a"/>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a"/>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a"/>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a"/>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a"/>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a"/>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a"/>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a"/>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a"/>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a"/>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a"/>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affa"/>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a"/>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a"/>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a"/>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a"/>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a"/>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a"/>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fa"/>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fa"/>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a"/>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fa"/>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fa"/>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fa"/>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a"/>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a"/>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a"/>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a"/>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a"/>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a"/>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a"/>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a"/>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a"/>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fa"/>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a"/>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a"/>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a"/>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fa"/>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fa"/>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b"/>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fa"/>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fa"/>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fa"/>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fa"/>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fa"/>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fa"/>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fa"/>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fa"/>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fa"/>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fa"/>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fa"/>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fa"/>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fa"/>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fa"/>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fa"/>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fa"/>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fa"/>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fa"/>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fa"/>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fa"/>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fa"/>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fa"/>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fa"/>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fa"/>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fa"/>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fa"/>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7.55pt;height:109pt;mso-width-percent:0;mso-height-percent:0;mso-width-percent:0;mso-height-percent:0" o:ole="">
                  <v:imagedata r:id="rId21" o:title=""/>
                </v:shape>
                <o:OLEObject Type="Embed" ProgID="VisioViewer.Viewer.1" ShapeID="_x0000_i1030" DrawAspect="Content" ObjectID="_1691323902"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fa"/>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fa"/>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fa"/>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fa"/>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fa"/>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7.55pt;height:109pt;mso-width-percent:0;mso-height-percent:0;mso-width-percent:0;mso-height-percent:0" o:ole="">
                  <v:imagedata r:id="rId21" o:title=""/>
                </v:shape>
                <o:OLEObject Type="Embed" ProgID="VisioViewer.Viewer.1" ShapeID="_x0000_i1031" DrawAspect="Content" ObjectID="_1691323903"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affa"/>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fa"/>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fa"/>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fa"/>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fa"/>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fa"/>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fa"/>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fa"/>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fa"/>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fa"/>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w:t>
            </w:r>
            <w:proofErr w:type="gramStart"/>
            <w:r>
              <w:rPr>
                <w:lang w:eastAsia="zh-CN"/>
              </w:rPr>
              <w:t xml:space="preserve">group, </w:t>
            </w:r>
            <w:r w:rsidRPr="00235BC0">
              <w:t xml:space="preserve"> </w:t>
            </w:r>
            <w:r>
              <w:t>the</w:t>
            </w:r>
            <w:proofErr w:type="gramEnd"/>
            <w:r>
              <w:t xml:space="preserve"> </w:t>
            </w:r>
            <w:r w:rsidRPr="002625EB">
              <w:t xml:space="preserve">length </w:t>
            </w:r>
            <w:r w:rsidR="00514C19" w:rsidRPr="002625EB">
              <w:rPr>
                <w:noProof/>
                <w:position w:val="-12"/>
              </w:rPr>
              <w:object w:dxaOrig="400" w:dyaOrig="360" w14:anchorId="239B3213">
                <v:shape id="_x0000_i1032" type="#_x0000_t75" alt="" style="width:18pt;height:15pt;mso-width-percent:0;mso-height-percent:0;mso-width-percent:0;mso-height-percent:0" o:ole="">
                  <v:imagedata r:id="rId24" o:title=""/>
                </v:shape>
                <o:OLEObject Type="Embed" ProgID="Equation.3" ShapeID="_x0000_i1032" DrawAspect="Content" ObjectID="_1691323904"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4.5pt;height:13pt;mso-width-percent:0;mso-height-percent:0;mso-width-percent:0;mso-height-percent:0" o:ole="">
                  <v:imagedata r:id="rId26" o:title=""/>
                </v:shape>
                <o:OLEObject Type="Embed" ProgID="Equation.3" ShapeID="_x0000_i1033" DrawAspect="Content" ObjectID="_1691323905"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7.95pt;height:109pt;mso-width-percent:0;mso-height-percent:0;mso-width-percent:0;mso-height-percent:0" o:ole="">
                  <v:imagedata r:id="rId28" o:title=""/>
                </v:shape>
                <o:OLEObject Type="Embed" ProgID="VisioViewer.Viewer.1" ShapeID="_x0000_i1034" DrawAspect="Content" ObjectID="_1691323906"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lastRenderedPageBreak/>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fa"/>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fa"/>
        <w:numPr>
          <w:ilvl w:val="0"/>
          <w:numId w:val="51"/>
        </w:numPr>
        <w:rPr>
          <w:rFonts w:eastAsia="宋体"/>
          <w:szCs w:val="20"/>
          <w:lang w:eastAsia="zh-CN"/>
        </w:rPr>
      </w:pPr>
      <w:ins w:id="170"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 xml:space="preserve">In addition, if this issue is really essential, RAN2 should be involved in this discussion, considering that this timer has been specified in 38.321. We think that this issue is not so </w:t>
            </w:r>
            <w:r>
              <w:rPr>
                <w:lang w:eastAsia="zh-CN"/>
              </w:rPr>
              <w:lastRenderedPageBreak/>
              <w:t>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affa"/>
              <w:numPr>
                <w:ilvl w:val="0"/>
                <w:numId w:val="51"/>
              </w:numPr>
              <w:rPr>
                <w:ins w:id="171" w:author="Wang Fei" w:date="2021-08-17T11:22:00Z"/>
                <w:rFonts w:eastAsia="宋体"/>
                <w:szCs w:val="20"/>
                <w:highlight w:val="yellow"/>
                <w:lang w:eastAsia="zh-CN"/>
              </w:rPr>
            </w:pPr>
            <w:ins w:id="172" w:author="Wang Fei" w:date="2021-08-17T11:21:00Z">
              <w:r w:rsidRPr="003925E4">
                <w:rPr>
                  <w:rFonts w:eastAsia="宋体"/>
                  <w:szCs w:val="20"/>
                  <w:highlight w:val="yellow"/>
                  <w:lang w:eastAsia="zh-CN"/>
                </w:rPr>
                <w:t xml:space="preserve">Option 3: Multicast reception has no impact on Rel-16 UE behavior related to </w:t>
              </w:r>
              <w:r w:rsidRPr="003925E4">
                <w:rPr>
                  <w:rFonts w:eastAsia="宋体"/>
                  <w:i/>
                  <w:iCs/>
                  <w:szCs w:val="20"/>
                  <w:highlight w:val="yellow"/>
                  <w:lang w:eastAsia="zh-CN"/>
                </w:rPr>
                <w:t>BWP-InactivityTimer</w:t>
              </w:r>
              <w:r w:rsidRPr="003925E4">
                <w:rPr>
                  <w:rFonts w:eastAsia="宋体"/>
                  <w:szCs w:val="20"/>
                  <w:highlight w:val="yellow"/>
                  <w:lang w:eastAsia="zh-CN"/>
                </w:rPr>
                <w:t>.</w:t>
              </w:r>
            </w:ins>
          </w:p>
          <w:p w14:paraId="0630AA0A" w14:textId="77777777" w:rsidR="003925E4" w:rsidRPr="00B95649" w:rsidRDefault="003925E4" w:rsidP="003925E4">
            <w:pPr>
              <w:pStyle w:val="affa"/>
              <w:numPr>
                <w:ilvl w:val="0"/>
                <w:numId w:val="51"/>
              </w:numPr>
              <w:rPr>
                <w:rFonts w:eastAsia="宋体"/>
                <w:szCs w:val="20"/>
                <w:lang w:eastAsia="zh-CN"/>
              </w:rPr>
            </w:pPr>
            <w:ins w:id="173"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4FEAF655" w:rsidR="00014E3D" w:rsidRPr="00BA3EA3" w:rsidRDefault="00B27472" w:rsidP="00FD68B4">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AF29EC0" w14:textId="0CBF45D9" w:rsidR="00014E3D" w:rsidRPr="00B27472" w:rsidRDefault="00B27472" w:rsidP="00B27472">
            <w:pPr>
              <w:rPr>
                <w:bCs/>
                <w:lang w:eastAsia="zh-CN"/>
              </w:rPr>
            </w:pPr>
            <w:r w:rsidRPr="00B27472">
              <w:rPr>
                <w:bCs/>
                <w:lang w:eastAsia="zh-CN"/>
              </w:rPr>
              <w:t>1-</w:t>
            </w:r>
            <w:r>
              <w:rPr>
                <w:bCs/>
                <w:lang w:eastAsia="zh-CN"/>
              </w:rPr>
              <w:t>5:  Support</w:t>
            </w:r>
          </w:p>
        </w:tc>
      </w:tr>
      <w:tr w:rsidR="00A63D4E" w14:paraId="0146DF3A" w14:textId="77777777" w:rsidTr="00FD68B4">
        <w:tc>
          <w:tcPr>
            <w:tcW w:w="2122" w:type="dxa"/>
            <w:tcBorders>
              <w:top w:val="single" w:sz="4" w:space="0" w:color="auto"/>
              <w:left w:val="single" w:sz="4" w:space="0" w:color="auto"/>
              <w:bottom w:val="single" w:sz="4" w:space="0" w:color="auto"/>
              <w:right w:val="single" w:sz="4" w:space="0" w:color="auto"/>
            </w:tcBorders>
          </w:tcPr>
          <w:p w14:paraId="6F8A29DE" w14:textId="662596A8" w:rsidR="00A63D4E" w:rsidRDefault="00A63D4E" w:rsidP="00FD68B4">
            <w:pPr>
              <w:rPr>
                <w:rFonts w:hint="eastAsia"/>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27518D8" w14:textId="7B5F6274" w:rsidR="00A63D4E" w:rsidRPr="00B27472" w:rsidRDefault="00A63D4E" w:rsidP="00B27472">
            <w:pPr>
              <w:rPr>
                <w:bCs/>
                <w:lang w:eastAsia="zh-CN"/>
              </w:rPr>
            </w:pPr>
            <w:r w:rsidRPr="00B27472">
              <w:rPr>
                <w:bCs/>
                <w:lang w:eastAsia="zh-CN"/>
              </w:rPr>
              <w:t>1-</w:t>
            </w:r>
            <w:r>
              <w:rPr>
                <w:bCs/>
                <w:lang w:eastAsia="zh-CN"/>
              </w:rPr>
              <w:t>5:  Support</w:t>
            </w: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58CEE1C7" w14:textId="77777777" w:rsidR="00014E3D" w:rsidRPr="00014E3D" w:rsidRDefault="00014E3D"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lastRenderedPageBreak/>
        <w:t>For CSS of group-common PDCCH of PTM scheme 1 for multicast in RRC_CONNECTED state, Alt 2 is supported:</w:t>
      </w:r>
    </w:p>
    <w:p w14:paraId="18A7F109"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a"/>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a"/>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a"/>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a"/>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a"/>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a"/>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a"/>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fa"/>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a"/>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a"/>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a"/>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a"/>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a"/>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a"/>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a"/>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a"/>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a"/>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a"/>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a"/>
        <w:widowControl w:val="0"/>
        <w:numPr>
          <w:ilvl w:val="0"/>
          <w:numId w:val="42"/>
        </w:numPr>
        <w:spacing w:after="120"/>
        <w:jc w:val="both"/>
      </w:pPr>
      <w:r w:rsidRPr="0082236E">
        <w:rPr>
          <w:i/>
          <w:iCs/>
          <w:u w:val="single"/>
        </w:rPr>
        <w:lastRenderedPageBreak/>
        <w:t>FUTUREWEI</w:t>
      </w:r>
    </w:p>
    <w:p w14:paraId="06E1A9D2" w14:textId="77777777" w:rsidR="00170D25" w:rsidRPr="0082236E" w:rsidRDefault="00170D25" w:rsidP="00170D25">
      <w:pPr>
        <w:pStyle w:val="affa"/>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a"/>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a"/>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a"/>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a"/>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a"/>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a"/>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a"/>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a"/>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fa"/>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fa"/>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a"/>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a"/>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a"/>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a"/>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a"/>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a"/>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a"/>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a"/>
        <w:widowControl w:val="0"/>
        <w:numPr>
          <w:ilvl w:val="1"/>
          <w:numId w:val="42"/>
        </w:numPr>
        <w:spacing w:after="120"/>
        <w:jc w:val="both"/>
      </w:pPr>
      <w:r w:rsidRPr="0082236E">
        <w:t>Proposal 27</w:t>
      </w:r>
      <w:r w:rsidRPr="0082236E">
        <w:tab/>
        <w:t xml:space="preserve">Group common PDCCH for multicast can be configured in CORESET0 if CORESET0 is within a </w:t>
      </w:r>
      <w:r w:rsidRPr="0082236E">
        <w:lastRenderedPageBreak/>
        <w:t>CFR.</w:t>
      </w:r>
    </w:p>
    <w:p w14:paraId="1FCEB03A" w14:textId="77777777" w:rsidR="005017C0" w:rsidRPr="0082236E" w:rsidRDefault="005017C0" w:rsidP="005017C0">
      <w:pPr>
        <w:pStyle w:val="affa"/>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a"/>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a"/>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a"/>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a"/>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a"/>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fa"/>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a"/>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a"/>
        <w:widowControl w:val="0"/>
        <w:numPr>
          <w:ilvl w:val="2"/>
          <w:numId w:val="42"/>
        </w:numPr>
        <w:spacing w:after="120"/>
        <w:jc w:val="both"/>
      </w:pPr>
      <w:r w:rsidRPr="0082236E">
        <w:t>Working assumption:</w:t>
      </w:r>
    </w:p>
    <w:p w14:paraId="0B1152F4" w14:textId="77777777" w:rsidR="00E161F4" w:rsidRPr="0082236E" w:rsidRDefault="00E161F4" w:rsidP="00E161F4">
      <w:pPr>
        <w:pStyle w:val="affa"/>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a"/>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a"/>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a"/>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a"/>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a"/>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a"/>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a"/>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affa"/>
        <w:widowControl w:val="0"/>
        <w:numPr>
          <w:ilvl w:val="1"/>
          <w:numId w:val="42"/>
        </w:numPr>
        <w:spacing w:after="120"/>
        <w:jc w:val="both"/>
      </w:pPr>
      <w:r w:rsidRPr="0082236E">
        <w:lastRenderedPageBreak/>
        <w:t>Proposal 4: For NR multicast, introduce beam sweeping via defining association between MOs of GC-PDCCH and SSBs or CSI-RSs.</w:t>
      </w:r>
    </w:p>
    <w:p w14:paraId="109B76A9" w14:textId="77777777" w:rsidR="00317455" w:rsidRPr="0082236E" w:rsidRDefault="00317455" w:rsidP="00317455">
      <w:pPr>
        <w:pStyle w:val="affa"/>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a"/>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a"/>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a"/>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a"/>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a"/>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a"/>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a"/>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a"/>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fa"/>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a"/>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fa"/>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a"/>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a"/>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a"/>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a"/>
        <w:widowControl w:val="0"/>
        <w:numPr>
          <w:ilvl w:val="0"/>
          <w:numId w:val="42"/>
        </w:numPr>
        <w:spacing w:after="120"/>
        <w:jc w:val="both"/>
      </w:pPr>
      <w:r w:rsidRPr="0082236E">
        <w:rPr>
          <w:i/>
          <w:iCs/>
          <w:u w:val="single"/>
        </w:rPr>
        <w:lastRenderedPageBreak/>
        <w:t>Samsung</w:t>
      </w:r>
    </w:p>
    <w:p w14:paraId="70DF2362" w14:textId="77777777" w:rsidR="003F408A" w:rsidRPr="0082236E" w:rsidRDefault="003F408A" w:rsidP="003F408A">
      <w:pPr>
        <w:pStyle w:val="affa"/>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a"/>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a"/>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a"/>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a"/>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a"/>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fa"/>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a"/>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a"/>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fa"/>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a"/>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a"/>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a"/>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a"/>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a"/>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a"/>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a"/>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a"/>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a"/>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affa"/>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a"/>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a"/>
        <w:widowControl w:val="0"/>
        <w:numPr>
          <w:ilvl w:val="2"/>
          <w:numId w:val="42"/>
        </w:numPr>
        <w:spacing w:after="120"/>
        <w:jc w:val="both"/>
      </w:pPr>
      <w:r w:rsidRPr="0082236E">
        <w:lastRenderedPageBreak/>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a"/>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a"/>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affa"/>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a"/>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a"/>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a"/>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a"/>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a"/>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affa"/>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a"/>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a"/>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a"/>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a"/>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a"/>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fa"/>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a"/>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a"/>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affa"/>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a"/>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a"/>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a"/>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a"/>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a"/>
        <w:widowControl w:val="0"/>
        <w:numPr>
          <w:ilvl w:val="1"/>
          <w:numId w:val="42"/>
        </w:numPr>
        <w:spacing w:after="120"/>
        <w:jc w:val="both"/>
      </w:pPr>
      <w:r w:rsidRPr="0082236E">
        <w:t xml:space="preserve">Proposal 11. The RIV value in DCI format 1_0 with CRC scrambled by G-RNTI is defined by a K scaling factor </w:t>
      </w:r>
      <w:r w:rsidRPr="0082236E">
        <w:lastRenderedPageBreak/>
        <w:t>similar to TS 38.214 chapter 5.1.2.2.2, when the bitlength of FDRA field is determined by CORESET#0 or initial DL BWP but applied to the CFR.</w:t>
      </w:r>
    </w:p>
    <w:p w14:paraId="580DBFF1" w14:textId="77777777" w:rsidR="00EA09D5" w:rsidRPr="0082236E" w:rsidRDefault="00EA09D5" w:rsidP="00EA09D5">
      <w:pPr>
        <w:pStyle w:val="affa"/>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a"/>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a"/>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a"/>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a"/>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a"/>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a"/>
        <w:widowControl w:val="0"/>
        <w:numPr>
          <w:ilvl w:val="2"/>
          <w:numId w:val="42"/>
        </w:numPr>
        <w:spacing w:after="120"/>
        <w:jc w:val="both"/>
      </w:pPr>
      <w:r w:rsidRPr="0082236E">
        <w:t>HARQ Process Number</w:t>
      </w:r>
    </w:p>
    <w:p w14:paraId="196EC7BA" w14:textId="77777777" w:rsidR="000A0F30" w:rsidRPr="0082236E" w:rsidRDefault="000A0F30" w:rsidP="000A0F30">
      <w:pPr>
        <w:pStyle w:val="affa"/>
        <w:widowControl w:val="0"/>
        <w:numPr>
          <w:ilvl w:val="2"/>
          <w:numId w:val="42"/>
        </w:numPr>
        <w:spacing w:after="120"/>
        <w:jc w:val="both"/>
      </w:pPr>
      <w:r w:rsidRPr="0082236E">
        <w:t>New Data Indicator</w:t>
      </w:r>
    </w:p>
    <w:p w14:paraId="49F0E910" w14:textId="77777777" w:rsidR="000A0F30" w:rsidRPr="0082236E" w:rsidRDefault="000A0F30" w:rsidP="000A0F30">
      <w:pPr>
        <w:pStyle w:val="affa"/>
        <w:widowControl w:val="0"/>
        <w:numPr>
          <w:ilvl w:val="2"/>
          <w:numId w:val="42"/>
        </w:numPr>
        <w:spacing w:after="120"/>
        <w:jc w:val="both"/>
      </w:pPr>
      <w:r w:rsidRPr="0082236E">
        <w:t>Redundancy Version</w:t>
      </w:r>
    </w:p>
    <w:p w14:paraId="58B1106A"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a"/>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affa"/>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a"/>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a"/>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a"/>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a"/>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fa"/>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a"/>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a"/>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a"/>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affa"/>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affa"/>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a"/>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a"/>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a"/>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a"/>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affa"/>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a"/>
        <w:widowControl w:val="0"/>
        <w:numPr>
          <w:ilvl w:val="2"/>
          <w:numId w:val="42"/>
        </w:numPr>
        <w:spacing w:after="120"/>
        <w:jc w:val="both"/>
      </w:pPr>
      <w:r w:rsidRPr="0082236E">
        <w:lastRenderedPageBreak/>
        <w:t>TPC command for scheduled PUCCH</w:t>
      </w:r>
    </w:p>
    <w:p w14:paraId="7FF5D40E" w14:textId="77777777" w:rsidR="001F5D13" w:rsidRPr="0082236E" w:rsidRDefault="001F5D13" w:rsidP="001F5D13">
      <w:pPr>
        <w:pStyle w:val="affa"/>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a"/>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affa"/>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a"/>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affa"/>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affa"/>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a"/>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a"/>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a"/>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a"/>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a"/>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a"/>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a"/>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a"/>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fa"/>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a"/>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a"/>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a"/>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a"/>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a"/>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a"/>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a"/>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a"/>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a"/>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a"/>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a"/>
        <w:widowControl w:val="0"/>
        <w:numPr>
          <w:ilvl w:val="0"/>
          <w:numId w:val="42"/>
        </w:numPr>
        <w:spacing w:after="120"/>
        <w:jc w:val="both"/>
      </w:pPr>
      <w:r w:rsidRPr="0082236E">
        <w:rPr>
          <w:i/>
          <w:iCs/>
          <w:u w:val="single"/>
        </w:rPr>
        <w:lastRenderedPageBreak/>
        <w:t>FUTUREWEI</w:t>
      </w:r>
    </w:p>
    <w:p w14:paraId="720AE422" w14:textId="77777777" w:rsidR="00170D25" w:rsidRPr="0082236E" w:rsidRDefault="00170D25" w:rsidP="00170D25">
      <w:pPr>
        <w:pStyle w:val="affa"/>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a"/>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a"/>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a"/>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a"/>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a"/>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a"/>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a"/>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a"/>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a"/>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a"/>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a"/>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a"/>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a"/>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a"/>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a"/>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a"/>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a"/>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a"/>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fa"/>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a"/>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a"/>
        <w:widowControl w:val="0"/>
        <w:numPr>
          <w:ilvl w:val="2"/>
          <w:numId w:val="42"/>
        </w:numPr>
        <w:spacing w:after="120"/>
        <w:jc w:val="both"/>
      </w:pPr>
      <w:r w:rsidRPr="0082236E">
        <w:lastRenderedPageBreak/>
        <w:t>For the first DCI format, its size is aligned with the size of DCI 0_0/1_0 in CSS</w:t>
      </w:r>
    </w:p>
    <w:p w14:paraId="538C8E77" w14:textId="77777777" w:rsidR="00D24BA0" w:rsidRPr="0082236E" w:rsidRDefault="00D24BA0" w:rsidP="00D24BA0">
      <w:pPr>
        <w:pStyle w:val="affa"/>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a"/>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a"/>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a"/>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a"/>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a"/>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a"/>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a"/>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fa"/>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a"/>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a"/>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a"/>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a"/>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a"/>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a"/>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a"/>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a"/>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a"/>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a"/>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a"/>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a"/>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a"/>
        <w:widowControl w:val="0"/>
        <w:numPr>
          <w:ilvl w:val="1"/>
          <w:numId w:val="42"/>
        </w:numPr>
        <w:spacing w:after="120"/>
        <w:jc w:val="both"/>
      </w:pPr>
      <w:r w:rsidRPr="0082236E">
        <w:lastRenderedPageBreak/>
        <w:t>Proposal 15: For DCI size alignment, G-RNTI for the second DCI format is counted as other RNTI.</w:t>
      </w:r>
    </w:p>
    <w:p w14:paraId="4D686983"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fa"/>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a"/>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a"/>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a"/>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a"/>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a"/>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a"/>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a"/>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a"/>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a"/>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a"/>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a"/>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fa"/>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affa"/>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a"/>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affa"/>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a"/>
        <w:widowControl w:val="0"/>
        <w:numPr>
          <w:ilvl w:val="1"/>
          <w:numId w:val="42"/>
        </w:numPr>
        <w:spacing w:after="120"/>
        <w:jc w:val="both"/>
      </w:pPr>
      <w:r>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affa"/>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affa"/>
        <w:widowControl w:val="0"/>
        <w:numPr>
          <w:ilvl w:val="2"/>
          <w:numId w:val="42"/>
        </w:numPr>
        <w:spacing w:after="120"/>
        <w:jc w:val="both"/>
      </w:pPr>
      <w:r>
        <w:t>a.</w:t>
      </w:r>
      <w:r>
        <w:tab/>
        <w:t>N_RNTI is given by G-RNTI</w:t>
      </w:r>
    </w:p>
    <w:p w14:paraId="1D7472C5" w14:textId="77777777" w:rsidR="00FB1809" w:rsidRDefault="00FB1809" w:rsidP="00FB1809">
      <w:pPr>
        <w:pStyle w:val="affa"/>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fa"/>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a"/>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a"/>
        <w:widowControl w:val="0"/>
        <w:numPr>
          <w:ilvl w:val="3"/>
          <w:numId w:val="42"/>
        </w:numPr>
        <w:spacing w:after="120"/>
        <w:jc w:val="both"/>
      </w:pPr>
      <w:r>
        <w:t>ii.</w:t>
      </w:r>
      <w:r>
        <w:tab/>
        <w:t xml:space="preserve">n_ID = the higher-layer parameter dataScramblingIdentityPDSCH2 if the codeword is scheduled </w:t>
      </w:r>
      <w:r>
        <w:lastRenderedPageBreak/>
        <w:t>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514C19" w:rsidRPr="002625EB">
        <w:rPr>
          <w:noProof/>
          <w:position w:val="-10"/>
        </w:rPr>
        <w:object w:dxaOrig="675" w:dyaOrig="330" w14:anchorId="32EF7F16">
          <v:shape id="_x0000_i1035" type="#_x0000_t75" alt="" style="width:34.5pt;height:17pt;mso-width-percent:0;mso-height-percent:0;mso-width-percent:0;mso-height-percent:0" o:ole="">
            <v:imagedata r:id="rId13" o:title=""/>
          </v:shape>
          <o:OLEObject Type="Embed" ProgID="Equation.3" ShapeID="_x0000_i1035" DrawAspect="Content" ObjectID="_1691323907" r:id="rId30"/>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4.5pt;height:17pt;mso-width-percent:0;mso-height-percent:0;mso-width-percent:0;mso-height-percent:0" o:ole="">
            <v:imagedata r:id="rId13" o:title=""/>
          </v:shape>
          <o:OLEObject Type="Embed" ProgID="Equation.3" ShapeID="_x0000_i1036" DrawAspect="Content" ObjectID="_1691323908"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4.5pt;height:17pt;mso-width-percent:0;mso-height-percent:0;mso-width-percent:0;mso-height-percent:0" o:ole="">
            <v:imagedata r:id="rId13" o:title=""/>
          </v:shape>
          <o:OLEObject Type="Embed" ProgID="Equation.3" ShapeID="_x0000_i1037" DrawAspect="Content" ObjectID="_1691323909"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lastRenderedPageBreak/>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a"/>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a"/>
        <w:widowControl w:val="0"/>
        <w:numPr>
          <w:ilvl w:val="1"/>
          <w:numId w:val="69"/>
        </w:numPr>
        <w:spacing w:after="120"/>
        <w:jc w:val="both"/>
      </w:pPr>
      <w:r>
        <w:t>Supporting companies: Nokia, MediaTek, CMCC, Nokia, Ericsson</w:t>
      </w:r>
    </w:p>
    <w:p w14:paraId="1A09F04D" w14:textId="77777777" w:rsidR="00366B52" w:rsidRDefault="00CC2390" w:rsidP="00FC7BDE">
      <w:pPr>
        <w:pStyle w:val="affa"/>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a"/>
        <w:widowControl w:val="0"/>
        <w:numPr>
          <w:ilvl w:val="1"/>
          <w:numId w:val="69"/>
        </w:numPr>
        <w:spacing w:after="120"/>
        <w:jc w:val="both"/>
      </w:pPr>
      <w:r>
        <w:t>Supporting companies: Lenovo, NTT Docomo, OPPO</w:t>
      </w:r>
    </w:p>
    <w:p w14:paraId="378DEFD8" w14:textId="40B17CE5" w:rsidR="00CC2390" w:rsidRDefault="00CC2390" w:rsidP="00FC7BDE">
      <w:pPr>
        <w:pStyle w:val="affa"/>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a"/>
        <w:widowControl w:val="0"/>
        <w:numPr>
          <w:ilvl w:val="1"/>
          <w:numId w:val="69"/>
        </w:numPr>
        <w:spacing w:after="120"/>
        <w:jc w:val="both"/>
      </w:pPr>
      <w:r>
        <w:t>Supporting companies: CATT, Intel</w:t>
      </w:r>
    </w:p>
    <w:p w14:paraId="6E8093B6" w14:textId="5DABF6B9" w:rsidR="00187A52" w:rsidRPr="00096974" w:rsidRDefault="00187A52" w:rsidP="00FC7BDE">
      <w:pPr>
        <w:pStyle w:val="affa"/>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a"/>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a"/>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a"/>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a"/>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w:t>
      </w:r>
      <w:r w:rsidR="00D56DA6">
        <w:rPr>
          <w:lang w:eastAsia="zh-CN"/>
        </w:rPr>
        <w:lastRenderedPageBreak/>
        <w:t>PDCCH monitoring</w:t>
      </w:r>
      <w:r w:rsidR="00BD69C4">
        <w:rPr>
          <w:lang w:eastAsia="zh-CN"/>
        </w:rPr>
        <w:t>.</w:t>
      </w:r>
    </w:p>
    <w:p w14:paraId="779131EC" w14:textId="66FFCE86" w:rsidR="00591063" w:rsidRDefault="00591063" w:rsidP="0059106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a"/>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a"/>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a"/>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affa"/>
        <w:widowControl w:val="0"/>
        <w:numPr>
          <w:ilvl w:val="1"/>
          <w:numId w:val="32"/>
        </w:numPr>
        <w:jc w:val="both"/>
      </w:pPr>
      <w:r w:rsidRPr="002625EB">
        <w:rPr>
          <w:noProof/>
          <w:position w:val="-10"/>
        </w:rPr>
        <w:object w:dxaOrig="675" w:dyaOrig="330" w14:anchorId="2BA3A01F">
          <v:shape id="_x0000_i1038" type="#_x0000_t75" alt="" style="width:33pt;height:17pt;mso-width-percent:0;mso-height-percent:0;mso-width-percent:0;mso-height-percent:0" o:ole="">
            <v:imagedata r:id="rId13" o:title=""/>
          </v:shape>
          <o:OLEObject Type="Embed" ProgID="Equation.3" ShapeID="_x0000_i1038" DrawAspect="Content" ObjectID="_1691323910" r:id="rId33"/>
        </w:object>
      </w:r>
      <w:r w:rsidR="00FB3467" w:rsidRPr="001B2EC3">
        <w:t xml:space="preserve"> is given by</w:t>
      </w:r>
    </w:p>
    <w:p w14:paraId="0FEC2EBE" w14:textId="77777777" w:rsidR="00FB3467" w:rsidRPr="001B2EC3" w:rsidRDefault="00FB3467" w:rsidP="00327D47">
      <w:pPr>
        <w:pStyle w:val="affa"/>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a"/>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a"/>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fa"/>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A63D4E"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A63D4E"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lastRenderedPageBreak/>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a"/>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a"/>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fa"/>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fa"/>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fa"/>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a"/>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 xml:space="preserve">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w:t>
            </w:r>
            <w:r>
              <w:rPr>
                <w:bCs/>
                <w:lang w:eastAsia="zh-CN"/>
              </w:rPr>
              <w:lastRenderedPageBreak/>
              <w:t>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fa"/>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lastRenderedPageBreak/>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lastRenderedPageBreak/>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lastRenderedPageBreak/>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fa"/>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fa"/>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lastRenderedPageBreak/>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w:t>
            </w:r>
            <w:r w:rsidR="00F23192">
              <w:rPr>
                <w:bCs/>
                <w:lang w:eastAsia="zh-CN"/>
              </w:rPr>
              <w:lastRenderedPageBreak/>
              <w:t xml:space="preserve">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lastRenderedPageBreak/>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fa"/>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fa"/>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fa"/>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fa"/>
              <w:widowControl w:val="0"/>
              <w:numPr>
                <w:ilvl w:val="0"/>
                <w:numId w:val="32"/>
              </w:numPr>
              <w:rPr>
                <w:lang w:eastAsia="zh-CN"/>
              </w:rPr>
            </w:pPr>
            <w:r>
              <w:rPr>
                <w:lang w:eastAsia="zh-CN"/>
              </w:rPr>
              <w:lastRenderedPageBreak/>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宋体"/>
                        <w:i/>
                        <w:sz w:val="24"/>
                        <w:szCs w:val="24"/>
                      </w:rPr>
                    </w:ins>
                  </m:ctrlPr>
                </m:dPr>
                <m:e>
                  <m:r>
                    <w:ins w:id="212" w:author="TD-TECH Wei Li Mei" w:date="2021-08-17T16:43:00Z">
                      <w:rPr>
                        <w:rFonts w:ascii="Cambria Math" w:hAnsi="Cambria Math" w:cs="宋体"/>
                        <w:sz w:val="24"/>
                        <w:szCs w:val="24"/>
                      </w:rPr>
                      <m:t>x</m:t>
                    </w:ins>
                  </m:r>
                </m:e>
              </m:d>
              <m:r>
                <w:ins w:id="213" w:author="TD-TECH Wei Li Mei" w:date="2021-08-17T16:43:00Z">
                  <w:rPr>
                    <w:rFonts w:ascii="Cambria Math" w:hAnsi="Cambria Math" w:cs="宋体"/>
                    <w:sz w:val="24"/>
                    <w:szCs w:val="24"/>
                  </w:rPr>
                  <m:t xml:space="preserve">or </m:t>
                </w:ins>
              </m:r>
              <m:d>
                <m:dPr>
                  <m:begChr m:val="⌈"/>
                  <m:endChr m:val="⌉"/>
                  <m:ctrlPr>
                    <w:ins w:id="214" w:author="TD-TECH Wei Li Mei" w:date="2021-08-17T16:43:00Z">
                      <w:rPr>
                        <w:rFonts w:ascii="Cambria Math" w:hAnsi="Cambria Math" w:cs="宋体"/>
                        <w:i/>
                        <w:sz w:val="24"/>
                        <w:szCs w:val="24"/>
                      </w:rPr>
                    </w:ins>
                  </m:ctrlPr>
                </m:dPr>
                <m:e>
                  <m:r>
                    <w:ins w:id="215" w:author="TD-TECH Wei Li Mei" w:date="2021-08-17T16:43:00Z">
                      <w:rPr>
                        <w:rFonts w:ascii="Cambria Math" w:hAnsi="Cambria Math" w:cs="宋体"/>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fa"/>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affa"/>
              <w:widowControl w:val="0"/>
              <w:numPr>
                <w:ilvl w:val="1"/>
                <w:numId w:val="32"/>
              </w:numPr>
            </w:pPr>
            <w:r w:rsidRPr="002625EB">
              <w:rPr>
                <w:noProof/>
                <w:position w:val="-10"/>
              </w:rPr>
              <w:object w:dxaOrig="675" w:dyaOrig="330" w14:anchorId="4194B8CC">
                <v:shape id="_x0000_i1039" type="#_x0000_t75" alt="" style="width:33pt;height:17pt;mso-width-percent:0;mso-height-percent:0;mso-width-percent:0;mso-height-percent:0" o:ole="">
                  <v:imagedata r:id="rId13" o:title=""/>
                </v:shape>
                <o:OLEObject Type="Embed" ProgID="Equation.3" ShapeID="_x0000_i1039" DrawAspect="Content" ObjectID="_1691323911" r:id="rId35"/>
              </w:object>
            </w:r>
            <w:r w:rsidR="00425961" w:rsidRPr="001B2EC3">
              <w:t xml:space="preserve"> is given by</w:t>
            </w:r>
          </w:p>
          <w:p w14:paraId="6C1AC554" w14:textId="77777777" w:rsidR="00425961" w:rsidRPr="001B2EC3" w:rsidRDefault="00425961" w:rsidP="00425961">
            <w:pPr>
              <w:pStyle w:val="affa"/>
              <w:widowControl w:val="0"/>
              <w:numPr>
                <w:ilvl w:val="2"/>
                <w:numId w:val="32"/>
              </w:numPr>
            </w:pPr>
            <w:r w:rsidRPr="001B2EC3">
              <w:t>the size of CORESET 0 if CORESET 0 is configured for the cell; and</w:t>
            </w:r>
          </w:p>
          <w:p w14:paraId="5A112A90" w14:textId="77777777" w:rsidR="00425961" w:rsidRDefault="00425961" w:rsidP="00425961">
            <w:pPr>
              <w:pStyle w:val="affa"/>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fa"/>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lastRenderedPageBreak/>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fa"/>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fa"/>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fa"/>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fa"/>
        <w:widowControl w:val="0"/>
        <w:numPr>
          <w:ilvl w:val="1"/>
          <w:numId w:val="32"/>
        </w:numPr>
        <w:jc w:val="both"/>
      </w:pPr>
      <w:r>
        <w:t>Option 1:</w:t>
      </w:r>
    </w:p>
    <w:p w14:paraId="3FCEEBDC" w14:textId="77777777" w:rsidR="00CD01A2" w:rsidRPr="001B2EC3" w:rsidRDefault="00514C19" w:rsidP="00CD01A2">
      <w:pPr>
        <w:pStyle w:val="affa"/>
        <w:widowControl w:val="0"/>
        <w:numPr>
          <w:ilvl w:val="2"/>
          <w:numId w:val="32"/>
        </w:numPr>
        <w:jc w:val="both"/>
      </w:pPr>
      <w:r w:rsidRPr="002625EB">
        <w:rPr>
          <w:noProof/>
          <w:position w:val="-10"/>
        </w:rPr>
        <w:object w:dxaOrig="675" w:dyaOrig="330" w14:anchorId="1A87467B">
          <v:shape id="_x0000_i1040" type="#_x0000_t75" alt="" style="width:34.5pt;height:17pt;mso-width-percent:0;mso-height-percent:0;mso-width-percent:0;mso-height-percent:0" o:ole="">
            <v:imagedata r:id="rId13" o:title=""/>
          </v:shape>
          <o:OLEObject Type="Embed" ProgID="Equation.3" ShapeID="_x0000_i1040" DrawAspect="Content" ObjectID="_1691323912" r:id="rId36"/>
        </w:object>
      </w:r>
      <w:r w:rsidR="00CD01A2" w:rsidRPr="001B2EC3">
        <w:t xml:space="preserve"> is given by</w:t>
      </w:r>
    </w:p>
    <w:p w14:paraId="003B1F62"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fa"/>
        <w:widowControl w:val="0"/>
        <w:numPr>
          <w:ilvl w:val="1"/>
          <w:numId w:val="32"/>
        </w:numPr>
        <w:jc w:val="both"/>
      </w:pPr>
      <w:r>
        <w:t>Option 2:</w:t>
      </w:r>
    </w:p>
    <w:p w14:paraId="628BD859" w14:textId="77777777" w:rsidR="00CD01A2" w:rsidRPr="001B2EC3" w:rsidRDefault="00514C19" w:rsidP="00CD01A2">
      <w:pPr>
        <w:pStyle w:val="affa"/>
        <w:widowControl w:val="0"/>
        <w:numPr>
          <w:ilvl w:val="2"/>
          <w:numId w:val="32"/>
        </w:numPr>
        <w:jc w:val="both"/>
      </w:pPr>
      <w:r w:rsidRPr="002625EB">
        <w:rPr>
          <w:noProof/>
          <w:position w:val="-10"/>
        </w:rPr>
        <w:object w:dxaOrig="675" w:dyaOrig="330" w14:anchorId="2D5DF583">
          <v:shape id="_x0000_i1041" type="#_x0000_t75" alt="" style="width:34.5pt;height:17pt;mso-width-percent:0;mso-height-percent:0;mso-width-percent:0;mso-height-percent:0" o:ole="">
            <v:imagedata r:id="rId13" o:title=""/>
          </v:shape>
          <o:OLEObject Type="Embed" ProgID="Equation.3" ShapeID="_x0000_i1041" DrawAspect="Content" ObjectID="_1691323913" r:id="rId37"/>
        </w:object>
      </w:r>
      <w:r w:rsidR="00CD01A2" w:rsidRPr="001B2EC3">
        <w:t xml:space="preserve"> is given by</w:t>
      </w:r>
    </w:p>
    <w:p w14:paraId="29F7BC8E"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fa"/>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42" type="#_x0000_t75" alt="" style="width:34.5pt;height:17pt;mso-width-percent:0;mso-height-percent:0;mso-width-percent:0;mso-height-percent:0" o:ole="">
            <v:imagedata r:id="rId13" o:title=""/>
          </v:shape>
          <o:OLEObject Type="Embed" ProgID="Equation.3" ShapeID="_x0000_i1042" DrawAspect="Content" ObjectID="_1691323914"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A63D4E"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A63D4E"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fa"/>
              <w:widowControl w:val="0"/>
              <w:numPr>
                <w:ilvl w:val="1"/>
                <w:numId w:val="32"/>
              </w:numPr>
            </w:pPr>
            <w:r>
              <w:t>Option 2:</w:t>
            </w:r>
          </w:p>
          <w:p w14:paraId="1E2A564B" w14:textId="77777777" w:rsidR="009659E2" w:rsidRPr="001B2EC3" w:rsidRDefault="00514C19" w:rsidP="009659E2">
            <w:pPr>
              <w:pStyle w:val="affa"/>
              <w:widowControl w:val="0"/>
              <w:numPr>
                <w:ilvl w:val="2"/>
                <w:numId w:val="32"/>
              </w:numPr>
            </w:pPr>
            <w:r w:rsidRPr="002625EB">
              <w:rPr>
                <w:noProof/>
                <w:position w:val="-10"/>
              </w:rPr>
              <w:object w:dxaOrig="675" w:dyaOrig="330" w14:anchorId="4A983391">
                <v:shape id="_x0000_i1043" type="#_x0000_t75" alt="" style="width:34.5pt;height:17pt;mso-width-percent:0;mso-height-percent:0;mso-width-percent:0;mso-height-percent:0" o:ole="">
                  <v:imagedata r:id="rId13" o:title=""/>
                </v:shape>
                <o:OLEObject Type="Embed" ProgID="Equation.3" ShapeID="_x0000_i1043" DrawAspect="Content" ObjectID="_1691323915" r:id="rId39"/>
              </w:object>
            </w:r>
            <w:r w:rsidR="009659E2" w:rsidRPr="001B2EC3">
              <w:t xml:space="preserve"> is given by</w:t>
            </w:r>
          </w:p>
          <w:p w14:paraId="593D2A99" w14:textId="77777777" w:rsidR="009659E2" w:rsidRPr="001B2EC3" w:rsidRDefault="009659E2" w:rsidP="009659E2">
            <w:pPr>
              <w:pStyle w:val="affa"/>
              <w:widowControl w:val="0"/>
              <w:numPr>
                <w:ilvl w:val="3"/>
                <w:numId w:val="32"/>
              </w:numPr>
            </w:pPr>
            <w:r w:rsidRPr="001B2EC3">
              <w:t>the size of CORESET 0 if CORESET 0 is configured for the cell; and</w:t>
            </w:r>
          </w:p>
          <w:p w14:paraId="1A9827FF" w14:textId="5A431124" w:rsidR="009659E2" w:rsidRDefault="009659E2" w:rsidP="009659E2">
            <w:pPr>
              <w:pStyle w:val="affa"/>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fa"/>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lastRenderedPageBreak/>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fa"/>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fa"/>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fa"/>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lastRenderedPageBreak/>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A63D4E" w:rsidP="00F016B7">
            <w:pPr>
              <w:pStyle w:val="affa"/>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fa"/>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affa"/>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fa"/>
              <w:widowControl w:val="0"/>
              <w:numPr>
                <w:ilvl w:val="1"/>
                <w:numId w:val="32"/>
              </w:numPr>
              <w:rPr>
                <w:lang w:eastAsia="zh-CN"/>
              </w:rPr>
              <w:pPrChange w:id="260" w:author="Unknown" w:date="2021-08-17T18:04:00Z">
                <w:pPr>
                  <w:pStyle w:val="affa"/>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fa"/>
              <w:widowControl w:val="0"/>
              <w:numPr>
                <w:ilvl w:val="1"/>
                <w:numId w:val="32"/>
              </w:numPr>
            </w:pPr>
            <w:r>
              <w:t>Option 2:</w:t>
            </w:r>
          </w:p>
          <w:p w14:paraId="40629A31" w14:textId="77777777" w:rsidR="000F3542" w:rsidRPr="001B2EC3" w:rsidRDefault="00514C19" w:rsidP="000F3542">
            <w:pPr>
              <w:pStyle w:val="affa"/>
              <w:widowControl w:val="0"/>
              <w:numPr>
                <w:ilvl w:val="2"/>
                <w:numId w:val="32"/>
              </w:numPr>
            </w:pPr>
            <w:r w:rsidRPr="002625EB">
              <w:rPr>
                <w:noProof/>
                <w:position w:val="-10"/>
              </w:rPr>
              <w:object w:dxaOrig="675" w:dyaOrig="330" w14:anchorId="18C34694">
                <v:shape id="_x0000_i1044" type="#_x0000_t75" alt="" style="width:33pt;height:17pt;mso-width-percent:0;mso-height-percent:0;mso-width-percent:0;mso-height-percent:0" o:ole="">
                  <v:imagedata r:id="rId13" o:title=""/>
                </v:shape>
                <o:OLEObject Type="Embed" ProgID="Equation.3" ShapeID="_x0000_i1044" DrawAspect="Content" ObjectID="_1691323916" r:id="rId40"/>
              </w:object>
            </w:r>
            <w:r w:rsidR="000F3542" w:rsidRPr="001B2EC3">
              <w:t xml:space="preserve"> is given by</w:t>
            </w:r>
          </w:p>
          <w:p w14:paraId="21C21628" w14:textId="77777777" w:rsidR="000F3542" w:rsidRPr="001B2EC3" w:rsidRDefault="000F3542" w:rsidP="000F3542">
            <w:pPr>
              <w:pStyle w:val="affa"/>
              <w:widowControl w:val="0"/>
              <w:numPr>
                <w:ilvl w:val="3"/>
                <w:numId w:val="32"/>
              </w:numPr>
            </w:pPr>
            <w:r w:rsidRPr="001B2EC3">
              <w:t>the size of CORESET 0 if CORESET 0 is configured for the cell; and</w:t>
            </w:r>
          </w:p>
          <w:p w14:paraId="2DD8B388" w14:textId="77777777" w:rsidR="000F3542" w:rsidRDefault="000F3542" w:rsidP="000F3542">
            <w:pPr>
              <w:pStyle w:val="affa"/>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fa"/>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fa"/>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fa"/>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lastRenderedPageBreak/>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 xml:space="preserve">within unicast to decode multicast </w:t>
            </w:r>
            <w:r>
              <w:rPr>
                <w:bCs/>
                <w:lang w:val="en-GB" w:eastAsia="zh-CN"/>
              </w:rPr>
              <w:lastRenderedPageBreak/>
              <w:t>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A63D4E"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lastRenderedPageBreak/>
              <w:t xml:space="preserve">where the scrambling sequence </w:t>
            </w:r>
            <w:r w:rsidR="00514C19" w:rsidRPr="001B0DE7">
              <w:rPr>
                <w:noProof/>
                <w:position w:val="-10"/>
              </w:rPr>
              <w:object w:dxaOrig="360" w:dyaOrig="300" w14:anchorId="36FC107B">
                <v:shape id="_x0000_i1045" type="#_x0000_t75" alt="" style="width:19.5pt;height:16pt;mso-width-percent:0;mso-height-percent:0;mso-width-percent:0;mso-height-percent:0" o:ole="">
                  <v:imagedata r:id="rId41" o:title=""/>
                </v:shape>
                <o:OLEObject Type="Embed" ProgID="Equation.3" ShapeID="_x0000_i1045" DrawAspect="Content" ObjectID="_1691323917"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lastRenderedPageBreak/>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lastRenderedPageBreak/>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lastRenderedPageBreak/>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fa"/>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fa"/>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fa"/>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fa"/>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fa"/>
        <w:widowControl w:val="0"/>
        <w:numPr>
          <w:ilvl w:val="1"/>
          <w:numId w:val="32"/>
        </w:numPr>
        <w:jc w:val="both"/>
      </w:pPr>
      <w:r>
        <w:t>Option 1:</w:t>
      </w:r>
    </w:p>
    <w:p w14:paraId="4F2E539E" w14:textId="77777777" w:rsidR="002B7437" w:rsidRPr="001B2EC3" w:rsidRDefault="00514C19" w:rsidP="002B7437">
      <w:pPr>
        <w:pStyle w:val="affa"/>
        <w:widowControl w:val="0"/>
        <w:numPr>
          <w:ilvl w:val="2"/>
          <w:numId w:val="32"/>
        </w:numPr>
        <w:jc w:val="both"/>
      </w:pPr>
      <w:r w:rsidRPr="002625EB">
        <w:rPr>
          <w:noProof/>
          <w:position w:val="-10"/>
        </w:rPr>
        <w:object w:dxaOrig="675" w:dyaOrig="330" w14:anchorId="262BA18E">
          <v:shape id="_x0000_i1046" type="#_x0000_t75" alt="" style="width:34.5pt;height:17pt;mso-width-percent:0;mso-height-percent:0;mso-width-percent:0;mso-height-percent:0" o:ole="">
            <v:imagedata r:id="rId13" o:title=""/>
          </v:shape>
          <o:OLEObject Type="Embed" ProgID="Equation.3" ShapeID="_x0000_i1046" DrawAspect="Content" ObjectID="_1691323918" r:id="rId46"/>
        </w:object>
      </w:r>
      <w:r w:rsidR="002B7437" w:rsidRPr="001B2EC3">
        <w:t xml:space="preserve"> is given by</w:t>
      </w:r>
    </w:p>
    <w:p w14:paraId="3F4AAAF1"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fa"/>
        <w:widowControl w:val="0"/>
        <w:numPr>
          <w:ilvl w:val="1"/>
          <w:numId w:val="32"/>
        </w:numPr>
        <w:jc w:val="both"/>
      </w:pPr>
      <w:r>
        <w:t>Option 2:</w:t>
      </w:r>
    </w:p>
    <w:p w14:paraId="01CF9569" w14:textId="77777777" w:rsidR="002B7437" w:rsidRPr="001B2EC3" w:rsidRDefault="00514C19" w:rsidP="002B7437">
      <w:pPr>
        <w:pStyle w:val="affa"/>
        <w:widowControl w:val="0"/>
        <w:numPr>
          <w:ilvl w:val="2"/>
          <w:numId w:val="32"/>
        </w:numPr>
        <w:jc w:val="both"/>
      </w:pPr>
      <w:r w:rsidRPr="002625EB">
        <w:rPr>
          <w:noProof/>
          <w:position w:val="-10"/>
        </w:rPr>
        <w:object w:dxaOrig="675" w:dyaOrig="330" w14:anchorId="48B30A53">
          <v:shape id="_x0000_i1047" type="#_x0000_t75" alt="" style="width:34.5pt;height:17pt;mso-width-percent:0;mso-height-percent:0;mso-width-percent:0;mso-height-percent:0" o:ole="">
            <v:imagedata r:id="rId13" o:title=""/>
          </v:shape>
          <o:OLEObject Type="Embed" ProgID="Equation.3" ShapeID="_x0000_i1047" DrawAspect="Content" ObjectID="_1691323919" r:id="rId47"/>
        </w:object>
      </w:r>
      <w:r w:rsidR="002B7437" w:rsidRPr="001B2EC3">
        <w:t xml:space="preserve"> is given by</w:t>
      </w:r>
    </w:p>
    <w:p w14:paraId="13A392CC"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fa"/>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4.5pt;height:17pt;mso-width-percent:0;mso-height-percent:0;mso-width-percent:0;mso-height-percent:0" o:ole="">
            <v:imagedata r:id="rId13" o:title=""/>
          </v:shape>
          <o:OLEObject Type="Embed" ProgID="Equation.3" ShapeID="_x0000_i1048" DrawAspect="Content" ObjectID="_1691323920"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fa"/>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affa"/>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A63D4E" w:rsidP="002B7437">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fa"/>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fa"/>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fa"/>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lastRenderedPageBreak/>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 xml:space="preserve">2-7: The status of DCI budget across different UEs can be aligned by proper gNB configuration. On the other hand, we agree with Samsung that may be it is not a good idea to </w:t>
            </w:r>
            <w:r>
              <w:rPr>
                <w:rFonts w:eastAsiaTheme="minorEastAsia"/>
                <w:lang w:eastAsia="zh-CN"/>
              </w:rPr>
              <w:lastRenderedPageBreak/>
              <w:t>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TPC/PRI/DAI in the DCI </w:t>
            </w:r>
            <w:r>
              <w:rPr>
                <w:bCs/>
                <w:lang w:eastAsia="zh-CN"/>
              </w:rPr>
              <w:lastRenderedPageBreak/>
              <w:t>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fa"/>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fa"/>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lastRenderedPageBreak/>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lastRenderedPageBreak/>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 xml:space="preserve">need an explicit limitation for whether the CORESET can </w:t>
            </w:r>
            <w:r w:rsidRPr="00026794">
              <w:rPr>
                <w:bCs/>
                <w:lang w:val="en-GB" w:eastAsia="zh-CN"/>
              </w:rPr>
              <w:lastRenderedPageBreak/>
              <w:t>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fa"/>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fa"/>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fa"/>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fa"/>
        <w:widowControl w:val="0"/>
        <w:numPr>
          <w:ilvl w:val="1"/>
          <w:numId w:val="32"/>
        </w:numPr>
        <w:jc w:val="both"/>
      </w:pPr>
      <w:r>
        <w:t>Option 1:</w:t>
      </w:r>
    </w:p>
    <w:p w14:paraId="724C0F1F" w14:textId="77777777" w:rsidR="002550B3" w:rsidRPr="001B2EC3" w:rsidRDefault="00514C19" w:rsidP="002550B3">
      <w:pPr>
        <w:pStyle w:val="affa"/>
        <w:widowControl w:val="0"/>
        <w:numPr>
          <w:ilvl w:val="2"/>
          <w:numId w:val="32"/>
        </w:numPr>
        <w:jc w:val="both"/>
      </w:pPr>
      <w:r w:rsidRPr="002625EB">
        <w:rPr>
          <w:noProof/>
          <w:position w:val="-10"/>
        </w:rPr>
        <w:object w:dxaOrig="675" w:dyaOrig="330" w14:anchorId="137DC7E4">
          <v:shape id="_x0000_i1049" type="#_x0000_t75" alt="" style="width:37pt;height:15pt;mso-width-percent:0;mso-height-percent:0;mso-width-percent:0;mso-height-percent:0" o:ole="">
            <v:imagedata r:id="rId13" o:title=""/>
          </v:shape>
          <o:OLEObject Type="Embed" ProgID="Equation.3" ShapeID="_x0000_i1049" DrawAspect="Content" ObjectID="_1691323921" r:id="rId49"/>
        </w:object>
      </w:r>
      <w:r w:rsidR="002550B3" w:rsidRPr="001B2EC3">
        <w:t xml:space="preserve"> is given by</w:t>
      </w:r>
    </w:p>
    <w:p w14:paraId="6AED15FE"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fa"/>
        <w:widowControl w:val="0"/>
        <w:numPr>
          <w:ilvl w:val="2"/>
          <w:numId w:val="32"/>
        </w:numPr>
        <w:jc w:val="both"/>
      </w:pPr>
      <w:r>
        <w:lastRenderedPageBreak/>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fa"/>
        <w:widowControl w:val="0"/>
        <w:numPr>
          <w:ilvl w:val="1"/>
          <w:numId w:val="32"/>
        </w:numPr>
        <w:jc w:val="both"/>
      </w:pPr>
      <w:r>
        <w:t>Option 2:</w:t>
      </w:r>
    </w:p>
    <w:p w14:paraId="01266DBC" w14:textId="77777777" w:rsidR="002550B3" w:rsidRPr="001B2EC3" w:rsidRDefault="00514C19" w:rsidP="002550B3">
      <w:pPr>
        <w:pStyle w:val="affa"/>
        <w:widowControl w:val="0"/>
        <w:numPr>
          <w:ilvl w:val="2"/>
          <w:numId w:val="32"/>
        </w:numPr>
        <w:jc w:val="both"/>
      </w:pPr>
      <w:r w:rsidRPr="002625EB">
        <w:rPr>
          <w:noProof/>
          <w:position w:val="-10"/>
        </w:rPr>
        <w:object w:dxaOrig="675" w:dyaOrig="330" w14:anchorId="34CCBC1C">
          <v:shape id="_x0000_i1050" type="#_x0000_t75" alt="" style="width:37pt;height:15pt;mso-width-percent:0;mso-height-percent:0;mso-width-percent:0;mso-height-percent:0" o:ole="">
            <v:imagedata r:id="rId13" o:title=""/>
          </v:shape>
          <o:OLEObject Type="Embed" ProgID="Equation.3" ShapeID="_x0000_i1050" DrawAspect="Content" ObjectID="_1691323922" r:id="rId50"/>
        </w:object>
      </w:r>
      <w:r w:rsidR="002550B3" w:rsidRPr="001B2EC3">
        <w:t xml:space="preserve"> is given by</w:t>
      </w:r>
    </w:p>
    <w:p w14:paraId="3A4C7879"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fa"/>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7pt;height:15pt;mso-width-percent:0;mso-height-percent:0;mso-width-percent:0;mso-height-percent:0" o:ole="">
            <v:imagedata r:id="rId13" o:title=""/>
          </v:shape>
          <o:OLEObject Type="Embed" ProgID="Equation.3" ShapeID="_x0000_i1051" DrawAspect="Content" ObjectID="_1691323923"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A63D4E" w:rsidP="002550B3">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fa"/>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fa"/>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fa"/>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w:t>
            </w:r>
            <w:r>
              <w:rPr>
                <w:lang w:eastAsia="zh-CN"/>
              </w:rPr>
              <w:lastRenderedPageBreak/>
              <w:t xml:space="preserve">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lastRenderedPageBreak/>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lastRenderedPageBreak/>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7pt;height:15pt;mso-width-percent:0;mso-height-percent:0;mso-width-percent:0;mso-height-percent:0" o:ole="">
                  <v:imagedata r:id="rId13" o:title=""/>
                </v:shape>
                <o:OLEObject Type="Embed" ProgID="Equation.3" ShapeID="_x0000_i1052" DrawAspect="Content" ObjectID="_1691323924" r:id="rId52"/>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lastRenderedPageBreak/>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lastRenderedPageBreak/>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lastRenderedPageBreak/>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lastRenderedPageBreak/>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r>
              <w:rPr>
                <w:rFonts w:hint="eastAsia"/>
                <w:bCs/>
                <w:lang w:eastAsia="zh-CN"/>
              </w:rPr>
              <w:t>M</w:t>
            </w:r>
            <w:r>
              <w:rPr>
                <w:bCs/>
                <w:lang w:eastAsia="zh-CN"/>
              </w:rPr>
              <w:t>oderator</w:t>
            </w:r>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RRC signalling.</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lastRenderedPageBreak/>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3"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44" w:author="Wang Fei" w:date="2021-08-22T10:27:00Z">
        <w:r w:rsidDel="006E782C">
          <w:rPr>
            <w:lang w:eastAsia="zh-CN"/>
          </w:rPr>
          <w:delText xml:space="preserve">of </w:delText>
        </w:r>
      </w:del>
      <w:ins w:id="345" w:author="Wang Fei" w:date="2021-08-22T10:27:00Z">
        <w:r>
          <w:rPr>
            <w:lang w:eastAsia="zh-CN"/>
          </w:rPr>
          <w:t xml:space="preserve">for </w:t>
        </w:r>
      </w:ins>
      <w:r>
        <w:rPr>
          <w:lang w:eastAsia="zh-CN"/>
        </w:rPr>
        <w:t>the size</w:t>
      </w:r>
      <w:ins w:id="346" w:author="Wang Fei" w:date="2021-08-22T10:27:00Z">
        <w:r>
          <w:rPr>
            <w:lang w:eastAsia="zh-CN"/>
          </w:rPr>
          <w:t xml:space="preserve"> alignment</w:t>
        </w:r>
      </w:ins>
      <w:r>
        <w:rPr>
          <w:lang w:eastAsia="zh-CN"/>
        </w:rPr>
        <w:t xml:space="preserve"> </w:t>
      </w:r>
      <w:ins w:id="347" w:author="Wang Fei" w:date="2021-08-22T10:27:00Z">
        <w:r>
          <w:rPr>
            <w:lang w:eastAsia="zh-CN"/>
          </w:rPr>
          <w:t xml:space="preserve">among </w:t>
        </w:r>
      </w:ins>
      <w:del w:id="348"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affa"/>
        <w:widowControl w:val="0"/>
        <w:numPr>
          <w:ilvl w:val="0"/>
          <w:numId w:val="85"/>
        </w:numPr>
        <w:spacing w:after="120"/>
        <w:jc w:val="both"/>
        <w:rPr>
          <w:lang w:eastAsia="zh-CN"/>
        </w:rPr>
      </w:pPr>
      <w:ins w:id="349" w:author="Wang Fei" w:date="2021-08-22T11:47:00Z">
        <w:r>
          <w:rPr>
            <w:lang w:eastAsia="zh-CN"/>
          </w:rPr>
          <w:t xml:space="preserve">It is up to network implementation </w:t>
        </w:r>
      </w:ins>
      <w:ins w:id="350" w:author="Wang Fei" w:date="2021-08-22T10:29:00Z">
        <w:r>
          <w:rPr>
            <w:lang w:eastAsia="zh-CN"/>
          </w:rPr>
          <w:t xml:space="preserve">to ensure different </w:t>
        </w:r>
      </w:ins>
      <w:ins w:id="351" w:author="Wang Fei" w:date="2021-08-22T10:28:00Z">
        <w:r w:rsidRPr="003A480A">
          <w:rPr>
            <w:lang w:eastAsia="zh-CN"/>
          </w:rPr>
          <w:t>UEs</w:t>
        </w:r>
      </w:ins>
      <w:ins w:id="352" w:author="Wang Fei" w:date="2021-08-22T10:31:00Z">
        <w:r>
          <w:rPr>
            <w:lang w:eastAsia="zh-CN"/>
          </w:rPr>
          <w:t xml:space="preserve"> in </w:t>
        </w:r>
      </w:ins>
      <w:ins w:id="353" w:author="Wang Fei" w:date="2021-08-22T11:47:00Z">
        <w:r>
          <w:rPr>
            <w:lang w:eastAsia="zh-CN"/>
          </w:rPr>
          <w:t>the same</w:t>
        </w:r>
      </w:ins>
      <w:ins w:id="354" w:author="Wang Fei" w:date="2021-08-22T11:46:00Z">
        <w:r>
          <w:rPr>
            <w:lang w:eastAsia="zh-CN"/>
          </w:rPr>
          <w:t xml:space="preserve"> MBS</w:t>
        </w:r>
      </w:ins>
      <w:ins w:id="355" w:author="Wang Fei" w:date="2021-08-22T10:31:00Z">
        <w:r>
          <w:rPr>
            <w:lang w:eastAsia="zh-CN"/>
          </w:rPr>
          <w:t xml:space="preserve"> group</w:t>
        </w:r>
      </w:ins>
      <w:ins w:id="356" w:author="Wang Fei" w:date="2021-08-22T10:28:00Z">
        <w:r w:rsidRPr="003A480A">
          <w:rPr>
            <w:lang w:eastAsia="zh-CN"/>
          </w:rPr>
          <w:t xml:space="preserve"> </w:t>
        </w:r>
      </w:ins>
      <w:ins w:id="357" w:author="Wang Fei" w:date="2021-08-22T10:29:00Z">
        <w:r>
          <w:rPr>
            <w:lang w:eastAsia="zh-CN"/>
          </w:rPr>
          <w:t xml:space="preserve">have the same understanding </w:t>
        </w:r>
      </w:ins>
      <w:ins w:id="358" w:author="Wang Fei" w:date="2021-08-22T10:30:00Z">
        <w:r>
          <w:rPr>
            <w:lang w:eastAsia="zh-CN"/>
          </w:rPr>
          <w:t xml:space="preserve">on </w:t>
        </w:r>
      </w:ins>
      <w:ins w:id="359" w:author="Wang Fei" w:date="2021-08-22T10:28:00Z">
        <w:r w:rsidRPr="003A480A">
          <w:rPr>
            <w:lang w:eastAsia="zh-CN"/>
          </w:rPr>
          <w:t>the configurable DCI fields</w:t>
        </w:r>
      </w:ins>
      <w:ins w:id="360" w:author="Wang Fei" w:date="2021-08-22T10:30:00Z">
        <w:r>
          <w:rPr>
            <w:lang w:eastAsia="zh-CN"/>
          </w:rPr>
          <w:t xml:space="preserve"> of the second DCI format for multicast</w:t>
        </w:r>
      </w:ins>
      <w:ins w:id="361"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3pt;height:16.5pt" o:ole="">
                  <v:imagedata r:id="rId53" o:title=""/>
                </v:shape>
                <o:OLEObject Type="Embed" ProgID="Equation.DSMT4" ShapeID="_x0000_i1053" DrawAspect="Content" ObjectID="_1691323925"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r w:rsidR="00293D0F" w:rsidRPr="00021785">
              <w:rPr>
                <w:rFonts w:hint="eastAsia"/>
                <w:i/>
                <w:iCs/>
                <w:lang w:eastAsia="zh-CN"/>
              </w:rPr>
              <w:t xml:space="preserve">bitwidth for this field is determined as </w:t>
            </w:r>
            <w:r w:rsidR="00293D0F" w:rsidRPr="00021785">
              <w:rPr>
                <w:i/>
                <w:iCs/>
                <w:position w:val="-12"/>
              </w:rPr>
              <w:object w:dxaOrig="1359" w:dyaOrig="400" w14:anchorId="344ABC71">
                <v:shape id="_x0000_i1054" type="#_x0000_t75" style="width:56.45pt;height:16.5pt" o:ole="">
                  <v:imagedata r:id="rId55" o:title=""/>
                </v:shape>
                <o:OLEObject Type="Embed" ProgID="Equation.3" ShapeID="_x0000_i1054" DrawAspect="Content" ObjectID="_1691323926"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gNB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UE-B with two additional 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gNB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2"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63" w:author="Wang Fei" w:date="2021-08-22T10:27:00Z">
              <w:r w:rsidDel="006E782C">
                <w:rPr>
                  <w:lang w:eastAsia="zh-CN"/>
                </w:rPr>
                <w:delText xml:space="preserve">of </w:delText>
              </w:r>
            </w:del>
            <w:ins w:id="364" w:author="Wang Fei" w:date="2021-08-22T10:27:00Z">
              <w:r>
                <w:rPr>
                  <w:lang w:eastAsia="zh-CN"/>
                </w:rPr>
                <w:t xml:space="preserve">for </w:t>
              </w:r>
            </w:ins>
            <w:r>
              <w:rPr>
                <w:lang w:eastAsia="zh-CN"/>
              </w:rPr>
              <w:t>the size</w:t>
            </w:r>
            <w:ins w:id="365" w:author="Wang Fei" w:date="2021-08-22T10:27:00Z">
              <w:r>
                <w:rPr>
                  <w:lang w:eastAsia="zh-CN"/>
                </w:rPr>
                <w:t xml:space="preserve"> alignment</w:t>
              </w:r>
            </w:ins>
            <w:r>
              <w:rPr>
                <w:lang w:eastAsia="zh-CN"/>
              </w:rPr>
              <w:t xml:space="preserve"> </w:t>
            </w:r>
            <w:ins w:id="366" w:author="Wang Fei" w:date="2021-08-22T10:27:00Z">
              <w:r>
                <w:rPr>
                  <w:lang w:eastAsia="zh-CN"/>
                </w:rPr>
                <w:t xml:space="preserve">among </w:t>
              </w:r>
            </w:ins>
            <w:del w:id="367"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affa"/>
              <w:widowControl w:val="0"/>
              <w:numPr>
                <w:ilvl w:val="0"/>
                <w:numId w:val="85"/>
              </w:numPr>
              <w:spacing w:after="120"/>
              <w:rPr>
                <w:lang w:eastAsia="zh-CN"/>
              </w:rPr>
            </w:pPr>
            <w:ins w:id="368"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69" w:author="Wang Fei" w:date="2021-08-22T10:29:00Z">
              <w:r>
                <w:rPr>
                  <w:lang w:eastAsia="zh-CN"/>
                </w:rPr>
                <w:t xml:space="preserve">to ensure different </w:t>
              </w:r>
            </w:ins>
            <w:ins w:id="370" w:author="Wang Fei" w:date="2021-08-22T10:28:00Z">
              <w:r w:rsidRPr="003A480A">
                <w:rPr>
                  <w:lang w:eastAsia="zh-CN"/>
                </w:rPr>
                <w:t>UEs</w:t>
              </w:r>
            </w:ins>
            <w:ins w:id="371" w:author="Wang Fei" w:date="2021-08-22T10:31:00Z">
              <w:r>
                <w:rPr>
                  <w:lang w:eastAsia="zh-CN"/>
                </w:rPr>
                <w:t xml:space="preserve"> in </w:t>
              </w:r>
            </w:ins>
            <w:ins w:id="372" w:author="Wang Fei" w:date="2021-08-22T11:47:00Z">
              <w:r>
                <w:rPr>
                  <w:lang w:eastAsia="zh-CN"/>
                </w:rPr>
                <w:t>the same</w:t>
              </w:r>
            </w:ins>
            <w:ins w:id="373" w:author="Wang Fei" w:date="2021-08-22T11:46:00Z">
              <w:r>
                <w:rPr>
                  <w:lang w:eastAsia="zh-CN"/>
                </w:rPr>
                <w:t xml:space="preserve"> MBS</w:t>
              </w:r>
            </w:ins>
            <w:ins w:id="374" w:author="Wang Fei" w:date="2021-08-22T10:31:00Z">
              <w:r>
                <w:rPr>
                  <w:lang w:eastAsia="zh-CN"/>
                </w:rPr>
                <w:t xml:space="preserve"> group</w:t>
              </w:r>
            </w:ins>
            <w:ins w:id="375" w:author="Wang Fei" w:date="2021-08-22T10:28:00Z">
              <w:r w:rsidRPr="003A480A">
                <w:rPr>
                  <w:lang w:eastAsia="zh-CN"/>
                </w:rPr>
                <w:t xml:space="preserve"> </w:t>
              </w:r>
            </w:ins>
            <w:ins w:id="376" w:author="Wang Fei" w:date="2021-08-22T10:29:00Z">
              <w:r>
                <w:rPr>
                  <w:lang w:eastAsia="zh-CN"/>
                </w:rPr>
                <w:t xml:space="preserve">have the same understanding </w:t>
              </w:r>
            </w:ins>
            <w:ins w:id="377" w:author="Wang Fei" w:date="2021-08-22T10:30:00Z">
              <w:r>
                <w:rPr>
                  <w:lang w:eastAsia="zh-CN"/>
                </w:rPr>
                <w:t xml:space="preserve">on </w:t>
              </w:r>
            </w:ins>
            <w:ins w:id="378" w:author="Wang Fei" w:date="2021-08-22T10:28:00Z">
              <w:r w:rsidRPr="003A480A">
                <w:rPr>
                  <w:lang w:eastAsia="zh-CN"/>
                </w:rPr>
                <w:t>the configurable DCI fields</w:t>
              </w:r>
            </w:ins>
            <w:ins w:id="379" w:author="Wang Fei" w:date="2021-08-22T10:30:00Z">
              <w:r>
                <w:rPr>
                  <w:lang w:eastAsia="zh-CN"/>
                </w:rPr>
                <w:t xml:space="preserve"> of the second DCI format for multicast</w:t>
              </w:r>
            </w:ins>
            <w:ins w:id="380"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affa"/>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affa"/>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r w:rsidR="002C6BF8" w14:paraId="51718574" w14:textId="77777777" w:rsidTr="002C6BF8">
        <w:tc>
          <w:tcPr>
            <w:tcW w:w="2122" w:type="dxa"/>
          </w:tcPr>
          <w:p w14:paraId="671F811E" w14:textId="77777777" w:rsidR="002C6BF8" w:rsidRDefault="002C6BF8" w:rsidP="002C6BF8">
            <w:pPr>
              <w:rPr>
                <w:bCs/>
                <w:lang w:eastAsia="zh-CN"/>
              </w:rPr>
            </w:pPr>
            <w:r>
              <w:rPr>
                <w:bCs/>
                <w:lang w:eastAsia="zh-CN"/>
              </w:rPr>
              <w:t>Nokia, NSB.</w:t>
            </w:r>
          </w:p>
        </w:tc>
        <w:tc>
          <w:tcPr>
            <w:tcW w:w="7840" w:type="dxa"/>
          </w:tcPr>
          <w:p w14:paraId="3EA95535" w14:textId="77777777" w:rsidR="002C6BF8" w:rsidRDefault="002C6BF8" w:rsidP="002C6BF8">
            <w:pPr>
              <w:rPr>
                <w:bCs/>
                <w:lang w:eastAsia="zh-CN"/>
              </w:rPr>
            </w:pPr>
            <w:r>
              <w:rPr>
                <w:bCs/>
                <w:lang w:eastAsia="zh-CN"/>
              </w:rPr>
              <w:t>2-8: Regarding Samsung’s reply, we agree that more discussion is required regarding this topic.</w:t>
            </w:r>
          </w:p>
          <w:p w14:paraId="3584AEEE" w14:textId="77777777" w:rsidR="00433866" w:rsidRDefault="002C6BF8" w:rsidP="002C6BF8">
            <w:pPr>
              <w:rPr>
                <w:bCs/>
                <w:lang w:eastAsia="zh-CN"/>
              </w:rPr>
            </w:pPr>
            <w:r>
              <w:rPr>
                <w:bCs/>
                <w:lang w:eastAsia="zh-CN"/>
              </w:rPr>
              <w:t>For the 2 points summarized by Samsung, we have the following queries/thoughts:</w:t>
            </w:r>
          </w:p>
          <w:p w14:paraId="639843F9" w14:textId="3E379D9A" w:rsidR="002C6BF8" w:rsidRDefault="002C6BF8" w:rsidP="002C6BF8">
            <w:pPr>
              <w:rPr>
                <w:lang w:eastAsia="zh-CN"/>
              </w:rPr>
            </w:pPr>
            <w:r>
              <w:rPr>
                <w:bCs/>
                <w:lang w:eastAsia="zh-CN"/>
              </w:rPr>
              <w:br/>
              <w:t>(a)  Samsung state “</w:t>
            </w:r>
            <w:r>
              <w:rPr>
                <w:lang w:eastAsia="zh-CN"/>
              </w:rPr>
              <w:t>(</w:t>
            </w:r>
            <w:r w:rsidRPr="002C6BF8">
              <w:rPr>
                <w:i/>
                <w:iCs/>
                <w:color w:val="FF0000"/>
                <w:lang w:eastAsia="zh-CN"/>
              </w:rPr>
              <w:t>and also size match all other unicast DCI 1_1 to that largest unicast DCI 1_1).</w:t>
            </w:r>
            <w:r>
              <w:rPr>
                <w:lang w:eastAsia="zh-CN"/>
              </w:rPr>
              <w:t>”  In our view, there is no reason to match other unicast DCI1_1 to the largest unicast DCI 1_1.  The key match that needs to be made, is to match the second DCI format to one of the existing DCI1_1 formats (most likely to be the largest present).  Can Samsung clarify why “other unicast DCI_1_1 must match the largest unicast DCI 1_1?</w:t>
            </w:r>
          </w:p>
          <w:p w14:paraId="0BE6A05D" w14:textId="77777777" w:rsidR="002C6BF8" w:rsidRDefault="002C6BF8" w:rsidP="002C6BF8">
            <w:pPr>
              <w:rPr>
                <w:bCs/>
                <w:lang w:eastAsia="zh-CN"/>
              </w:rPr>
            </w:pPr>
          </w:p>
          <w:p w14:paraId="4A281EBC" w14:textId="4BFE0FCE" w:rsidR="002C6BF8" w:rsidRDefault="002C6BF8" w:rsidP="002C6BF8">
            <w:pPr>
              <w:spacing w:before="0"/>
              <w:rPr>
                <w:color w:val="000000" w:themeColor="text1"/>
                <w:lang w:eastAsia="zh-CN"/>
              </w:rPr>
            </w:pPr>
            <w:r>
              <w:rPr>
                <w:bCs/>
                <w:lang w:eastAsia="zh-CN"/>
              </w:rPr>
              <w:t>(b)  Samsung state “</w:t>
            </w:r>
            <w:r>
              <w:rPr>
                <w:lang w:eastAsia="zh-CN"/>
              </w:rPr>
              <w:t xml:space="preserve"> </w:t>
            </w:r>
            <w:r w:rsidRPr="002C6BF8">
              <w:rPr>
                <w:i/>
                <w:iCs/>
                <w:color w:val="FF0000"/>
                <w:lang w:eastAsia="zh-CN"/>
              </w:rPr>
              <w:t>it can be a NW implementation issue to ensure the “3+1” budget for each UE”</w:t>
            </w:r>
            <w:r>
              <w:rPr>
                <w:color w:val="000000" w:themeColor="text1"/>
                <w:lang w:eastAsia="zh-CN"/>
              </w:rPr>
              <w:t>.   In our view, there are 4 DCI sizing aspects to be considered:</w:t>
            </w:r>
          </w:p>
          <w:p w14:paraId="23886DE3" w14:textId="3FE83438" w:rsidR="002C6BF8" w:rsidRDefault="002C6BF8" w:rsidP="002C6BF8">
            <w:pPr>
              <w:spacing w:before="0"/>
              <w:rPr>
                <w:bCs/>
                <w:color w:val="000000" w:themeColor="text1"/>
                <w:lang w:eastAsia="zh-CN"/>
              </w:rPr>
            </w:pPr>
            <w:r>
              <w:rPr>
                <w:color w:val="000000" w:themeColor="text1"/>
                <w:lang w:eastAsia="zh-CN"/>
              </w:rPr>
              <w:br/>
            </w:r>
            <w:r>
              <w:rPr>
                <w:bCs/>
                <w:color w:val="000000" w:themeColor="text1"/>
                <w:lang w:eastAsia="zh-CN"/>
              </w:rPr>
              <w:t>(1)  The fixed DCI fields</w:t>
            </w:r>
          </w:p>
          <w:p w14:paraId="01450D77" w14:textId="2D009123" w:rsidR="002C6BF8" w:rsidRDefault="002C6BF8" w:rsidP="002C6BF8">
            <w:pPr>
              <w:spacing w:before="0"/>
              <w:rPr>
                <w:bCs/>
                <w:color w:val="000000" w:themeColor="text1"/>
                <w:lang w:eastAsia="zh-CN"/>
              </w:rPr>
            </w:pPr>
            <w:r>
              <w:rPr>
                <w:bCs/>
                <w:color w:val="000000" w:themeColor="text1"/>
                <w:lang w:eastAsia="zh-CN"/>
              </w:rPr>
              <w:lastRenderedPageBreak/>
              <w:t xml:space="preserve">(2)  The configurable DCI fields explicitly sized by RRC </w:t>
            </w:r>
            <w:r w:rsidR="00E94BB7">
              <w:rPr>
                <w:bCs/>
                <w:color w:val="000000" w:themeColor="text1"/>
                <w:lang w:eastAsia="zh-CN"/>
              </w:rPr>
              <w:t>signaling</w:t>
            </w:r>
          </w:p>
          <w:p w14:paraId="25929ED0" w14:textId="77777777" w:rsidR="002C6BF8" w:rsidRDefault="002C6BF8" w:rsidP="002C6BF8">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4562A5F1" w14:textId="77777777" w:rsidR="002C6BF8" w:rsidRDefault="002C6BF8" w:rsidP="002C6BF8">
            <w:pPr>
              <w:spacing w:before="0"/>
              <w:rPr>
                <w:bCs/>
                <w:color w:val="000000" w:themeColor="text1"/>
                <w:lang w:eastAsia="zh-CN"/>
              </w:rPr>
            </w:pPr>
            <w:r>
              <w:rPr>
                <w:bCs/>
                <w:color w:val="000000" w:themeColor="text1"/>
                <w:lang w:eastAsia="zh-CN"/>
              </w:rPr>
              <w:t>(4)   The overall size (including padding) that we need to match to.</w:t>
            </w:r>
          </w:p>
          <w:p w14:paraId="272AD4A7" w14:textId="77777777" w:rsidR="002C6BF8" w:rsidRDefault="002C6BF8" w:rsidP="002C6BF8">
            <w:pPr>
              <w:spacing w:before="0"/>
              <w:rPr>
                <w:bCs/>
                <w:color w:val="000000" w:themeColor="text1"/>
                <w:lang w:eastAsia="zh-CN"/>
              </w:rPr>
            </w:pPr>
          </w:p>
          <w:p w14:paraId="2D129D18" w14:textId="7D0EE021" w:rsidR="00465433" w:rsidRDefault="002C6BF8" w:rsidP="002C6BF8">
            <w:pPr>
              <w:spacing w:before="0"/>
              <w:rPr>
                <w:bCs/>
                <w:color w:val="000000" w:themeColor="text1"/>
                <w:lang w:eastAsia="zh-CN"/>
              </w:rPr>
            </w:pPr>
            <w:r>
              <w:rPr>
                <w:bCs/>
                <w:color w:val="000000" w:themeColor="text1"/>
                <w:lang w:eastAsia="zh-CN"/>
              </w:rPr>
              <w:t xml:space="preserve">If it was </w:t>
            </w:r>
            <w:r w:rsidR="00465433">
              <w:rPr>
                <w:bCs/>
                <w:color w:val="000000" w:themeColor="text1"/>
                <w:lang w:eastAsia="zh-CN"/>
              </w:rPr>
              <w:t xml:space="preserve">not for (3), then we might consider network implementation as </w:t>
            </w:r>
            <w:r w:rsidR="00433866">
              <w:rPr>
                <w:bCs/>
                <w:color w:val="000000" w:themeColor="text1"/>
                <w:lang w:eastAsia="zh-CN"/>
              </w:rPr>
              <w:t xml:space="preserve">being </w:t>
            </w:r>
            <w:r w:rsidR="00465433">
              <w:rPr>
                <w:bCs/>
                <w:color w:val="000000" w:themeColor="text1"/>
                <w:lang w:eastAsia="zh-CN"/>
              </w:rPr>
              <w:t>an adequate solution.  However, because of our current understanding of (3), we do not</w:t>
            </w:r>
            <w:r w:rsidR="00E94BB7">
              <w:rPr>
                <w:bCs/>
                <w:color w:val="000000" w:themeColor="text1"/>
                <w:lang w:eastAsia="zh-CN"/>
              </w:rPr>
              <w:t xml:space="preserve"> yet</w:t>
            </w:r>
            <w:r w:rsidR="00465433">
              <w:rPr>
                <w:bCs/>
                <w:color w:val="000000" w:themeColor="text1"/>
                <w:lang w:eastAsia="zh-CN"/>
              </w:rPr>
              <w:t xml:space="preserve"> see an efficient method </w:t>
            </w:r>
            <w:r w:rsidR="00E94BB7">
              <w:rPr>
                <w:bCs/>
                <w:color w:val="000000" w:themeColor="text1"/>
                <w:lang w:eastAsia="zh-CN"/>
              </w:rPr>
              <w:t xml:space="preserve">for </w:t>
            </w:r>
            <w:r w:rsidR="00465433">
              <w:rPr>
                <w:bCs/>
                <w:color w:val="000000" w:themeColor="text1"/>
                <w:lang w:eastAsia="zh-CN"/>
              </w:rPr>
              <w:t>the network to align the size of those</w:t>
            </w:r>
            <w:r w:rsidR="00433866">
              <w:rPr>
                <w:bCs/>
                <w:color w:val="000000" w:themeColor="text1"/>
                <w:lang w:eastAsia="zh-CN"/>
              </w:rPr>
              <w:t xml:space="preserve"> implicitly sized</w:t>
            </w:r>
            <w:r w:rsidR="00465433">
              <w:rPr>
                <w:bCs/>
                <w:color w:val="000000" w:themeColor="text1"/>
                <w:lang w:eastAsia="zh-CN"/>
              </w:rPr>
              <w:t xml:space="preserve"> fields between UEs which would otherwise assume different sizes.  Hence why we would appreciate the FFS for companies to think further about this potential issue.</w:t>
            </w:r>
          </w:p>
          <w:p w14:paraId="29E50159" w14:textId="3EB9400F" w:rsidR="002C6BF8" w:rsidRPr="002C6BF8" w:rsidRDefault="00465433" w:rsidP="00433866">
            <w:pPr>
              <w:spacing w:before="0"/>
              <w:rPr>
                <w:bCs/>
                <w:color w:val="000000" w:themeColor="text1"/>
                <w:lang w:eastAsia="zh-CN"/>
              </w:rPr>
            </w:pPr>
            <w:r>
              <w:rPr>
                <w:bCs/>
                <w:color w:val="000000" w:themeColor="text1"/>
                <w:lang w:eastAsia="zh-CN"/>
              </w:rPr>
              <w:t xml:space="preserve"> </w:t>
            </w:r>
            <w:r w:rsidR="002C6BF8">
              <w:rPr>
                <w:bCs/>
                <w:color w:val="000000" w:themeColor="text1"/>
                <w:lang w:eastAsia="zh-CN"/>
              </w:rPr>
              <w:br/>
            </w:r>
          </w:p>
        </w:tc>
      </w:tr>
      <w:tr w:rsidR="00B80331" w14:paraId="5B4E363C" w14:textId="77777777" w:rsidTr="002C6BF8">
        <w:tc>
          <w:tcPr>
            <w:tcW w:w="2122" w:type="dxa"/>
          </w:tcPr>
          <w:p w14:paraId="39EB4DAD" w14:textId="65BD7CDB" w:rsidR="00B80331" w:rsidRDefault="00B80331" w:rsidP="002C6BF8">
            <w:pPr>
              <w:rPr>
                <w:bCs/>
                <w:lang w:eastAsia="zh-CN"/>
              </w:rPr>
            </w:pPr>
            <w:r>
              <w:rPr>
                <w:rFonts w:hint="eastAsia"/>
                <w:bCs/>
                <w:lang w:eastAsia="zh-CN"/>
              </w:rPr>
              <w:lastRenderedPageBreak/>
              <w:t>X</w:t>
            </w:r>
            <w:r>
              <w:rPr>
                <w:bCs/>
                <w:lang w:eastAsia="zh-CN"/>
              </w:rPr>
              <w:t>iaomi</w:t>
            </w:r>
          </w:p>
        </w:tc>
        <w:tc>
          <w:tcPr>
            <w:tcW w:w="7840" w:type="dxa"/>
          </w:tcPr>
          <w:p w14:paraId="037AAE75" w14:textId="77777777" w:rsidR="00B80331" w:rsidRDefault="00B80331" w:rsidP="002C6BF8">
            <w:pPr>
              <w:rPr>
                <w:bCs/>
                <w:lang w:eastAsia="zh-CN"/>
              </w:rPr>
            </w:pPr>
            <w:r>
              <w:rPr>
                <w:rFonts w:hint="eastAsia"/>
                <w:bCs/>
                <w:lang w:eastAsia="zh-CN"/>
              </w:rPr>
              <w:t>2</w:t>
            </w:r>
            <w:r>
              <w:rPr>
                <w:bCs/>
                <w:lang w:eastAsia="zh-CN"/>
              </w:rPr>
              <w:t>-3: support.</w:t>
            </w:r>
          </w:p>
          <w:p w14:paraId="10A903AB" w14:textId="77777777" w:rsidR="00B80331" w:rsidRDefault="00B80331" w:rsidP="002C6BF8">
            <w:pPr>
              <w:rPr>
                <w:bCs/>
                <w:lang w:eastAsia="zh-CN"/>
              </w:rPr>
            </w:pPr>
            <w:r>
              <w:rPr>
                <w:bCs/>
                <w:lang w:eastAsia="zh-CN"/>
              </w:rPr>
              <w:t>2-8: We share the same views as Samsung and think more discussion is needed.</w:t>
            </w:r>
          </w:p>
          <w:p w14:paraId="0A157A6C" w14:textId="01E1BFF4" w:rsidR="00B80331" w:rsidRDefault="00B80331" w:rsidP="00B80331">
            <w:pPr>
              <w:rPr>
                <w:bCs/>
                <w:lang w:eastAsia="zh-CN"/>
              </w:rPr>
            </w:pPr>
            <w:r>
              <w:rPr>
                <w:bCs/>
                <w:lang w:eastAsia="zh-CN"/>
              </w:rPr>
              <w:t>We wouldn’t like to repeat the technical arguments which have been presented very well by Samsung. However, we would like the point out that even the examples from FL may not be reasonable. The assumption that MBS DCI has a payload size of 50 bits is quite questionable as we don’t have a big picture on the contents of the second DCI format. From this point of view, how can we make a conclusion or agreement based on such an example?</w:t>
            </w:r>
          </w:p>
          <w:p w14:paraId="51F7BCDD" w14:textId="77777777" w:rsidR="00B80331" w:rsidRDefault="00B80331" w:rsidP="00B80331">
            <w:pPr>
              <w:rPr>
                <w:bCs/>
                <w:lang w:eastAsia="zh-CN"/>
              </w:rPr>
            </w:pPr>
            <w:r>
              <w:rPr>
                <w:bCs/>
                <w:lang w:eastAsia="zh-CN"/>
              </w:rPr>
              <w:t>Considering the DCI alignment issue, to configure a larger overall payload size for the second DCI format is definitely unexpected as it will significantly jeopardize the performance of group PDCCH</w:t>
            </w:r>
            <w:r w:rsidR="00550FDD">
              <w:rPr>
                <w:bCs/>
                <w:lang w:eastAsia="zh-CN"/>
              </w:rPr>
              <w:t xml:space="preserve">. We do agree with Samsung that it is gNB’s responsibility to guarantee the DCI budget is respected, whether the second DCI format is aligned to a DCI format 1-0 in CSS, in USS or even to a DCI format 1-1/1-2 should be left to gNB.  </w:t>
            </w:r>
          </w:p>
          <w:p w14:paraId="130FAC35" w14:textId="197D888C" w:rsidR="00550FDD" w:rsidRDefault="00550FDD" w:rsidP="00550FDD">
            <w:pPr>
              <w:rPr>
                <w:bCs/>
                <w:lang w:eastAsia="zh-CN"/>
              </w:rPr>
            </w:pPr>
            <w:r>
              <w:rPr>
                <w:bCs/>
                <w:lang w:eastAsia="zh-CN"/>
              </w:rPr>
              <w:t xml:space="preserve">Regarding to Nokia’s question on the 3) DCI sizing, I am not sure I correctly understand the issue. Although the bitwidth of BWP switching indicator is implicitly determined by the number of configured BWP, it is still configured by gNB. From this aspect, it seems gNB can still determines the bitwidth of this kind of information fields. </w:t>
            </w:r>
          </w:p>
        </w:tc>
      </w:tr>
      <w:tr w:rsidR="009632F0" w14:paraId="4E277B9C" w14:textId="77777777" w:rsidTr="002C6BF8">
        <w:tc>
          <w:tcPr>
            <w:tcW w:w="2122" w:type="dxa"/>
          </w:tcPr>
          <w:p w14:paraId="64C25078" w14:textId="25E482D4" w:rsidR="009632F0" w:rsidRDefault="009632F0" w:rsidP="002C6BF8">
            <w:pPr>
              <w:rPr>
                <w:rFonts w:hint="eastAsia"/>
                <w:bCs/>
                <w:lang w:eastAsia="zh-CN"/>
              </w:rPr>
            </w:pPr>
            <w:r>
              <w:rPr>
                <w:rFonts w:hint="eastAsia"/>
                <w:bCs/>
                <w:lang w:eastAsia="zh-CN"/>
              </w:rPr>
              <w:t>v</w:t>
            </w:r>
            <w:r>
              <w:rPr>
                <w:bCs/>
                <w:lang w:eastAsia="zh-CN"/>
              </w:rPr>
              <w:t>ivo</w:t>
            </w:r>
          </w:p>
        </w:tc>
        <w:tc>
          <w:tcPr>
            <w:tcW w:w="7840" w:type="dxa"/>
          </w:tcPr>
          <w:p w14:paraId="494DDC02" w14:textId="77777777" w:rsidR="009632F0" w:rsidRDefault="009632F0" w:rsidP="009632F0">
            <w:pPr>
              <w:rPr>
                <w:bCs/>
                <w:lang w:eastAsia="zh-CN"/>
              </w:rPr>
            </w:pPr>
            <w:r>
              <w:rPr>
                <w:rFonts w:hint="eastAsia"/>
                <w:bCs/>
                <w:lang w:eastAsia="zh-CN"/>
              </w:rPr>
              <w:t>2</w:t>
            </w:r>
            <w:r>
              <w:rPr>
                <w:bCs/>
                <w:lang w:eastAsia="zh-CN"/>
              </w:rPr>
              <w:t>-3: support.</w:t>
            </w:r>
          </w:p>
          <w:p w14:paraId="0AA0EABB" w14:textId="721FE6AC" w:rsidR="007961AD" w:rsidRDefault="009632F0" w:rsidP="007961AD">
            <w:pPr>
              <w:jc w:val="left"/>
              <w:rPr>
                <w:lang w:eastAsia="zh-CN"/>
              </w:rPr>
            </w:pPr>
            <w:r>
              <w:rPr>
                <w:bCs/>
                <w:lang w:eastAsia="zh-CN"/>
              </w:rPr>
              <w:t>2-8:</w:t>
            </w:r>
            <w:r>
              <w:rPr>
                <w:bCs/>
                <w:lang w:eastAsia="zh-CN"/>
              </w:rPr>
              <w:t xml:space="preserve"> </w:t>
            </w:r>
            <w:r w:rsidR="007961AD">
              <w:rPr>
                <w:bCs/>
                <w:lang w:eastAsia="zh-CN"/>
              </w:rPr>
              <w:t xml:space="preserve">Same as Nokia, we prefer to </w:t>
            </w:r>
            <w:r w:rsidR="007961AD">
              <w:rPr>
                <w:lang w:eastAsia="zh-CN"/>
              </w:rPr>
              <w:t>keep this topic FFS as the FL proposed during the GTW session</w:t>
            </w:r>
            <w:r w:rsidR="007961AD">
              <w:rPr>
                <w:lang w:eastAsia="zh-CN"/>
              </w:rPr>
              <w:t>.</w:t>
            </w:r>
          </w:p>
          <w:p w14:paraId="3AEF174E" w14:textId="64B62627" w:rsidR="007961AD" w:rsidRDefault="007961AD" w:rsidP="007961AD">
            <w:pPr>
              <w:spacing w:before="0"/>
              <w:rPr>
                <w:color w:val="000000" w:themeColor="text1"/>
                <w:lang w:eastAsia="zh-CN"/>
              </w:rPr>
            </w:pPr>
            <w:r>
              <w:rPr>
                <w:bCs/>
                <w:lang w:eastAsia="zh-CN"/>
              </w:rPr>
              <w:t xml:space="preserve">We share the view as Nokia. Regarding the </w:t>
            </w:r>
            <w:r>
              <w:rPr>
                <w:color w:val="000000" w:themeColor="text1"/>
                <w:lang w:eastAsia="zh-CN"/>
              </w:rPr>
              <w:t>4 DCI sizing aspects</w:t>
            </w:r>
            <w:r>
              <w:rPr>
                <w:color w:val="000000" w:themeColor="text1"/>
                <w:lang w:eastAsia="zh-CN"/>
              </w:rPr>
              <w:t xml:space="preserve">. (3) may lead different field sizes for UE with different </w:t>
            </w:r>
            <w:proofErr w:type="spellStart"/>
            <w:r>
              <w:rPr>
                <w:color w:val="000000" w:themeColor="text1"/>
                <w:lang w:eastAsia="zh-CN"/>
              </w:rPr>
              <w:t>canfigurations</w:t>
            </w:r>
            <w:proofErr w:type="spellEnd"/>
            <w:r>
              <w:rPr>
                <w:color w:val="000000" w:themeColor="text1"/>
                <w:lang w:eastAsia="zh-CN"/>
              </w:rPr>
              <w:t xml:space="preserve">. To keep a common understanding on the DCI field size (1), </w:t>
            </w:r>
            <w:bookmarkStart w:id="381" w:name="_GoBack"/>
            <w:bookmarkEnd w:id="381"/>
            <w:r>
              <w:rPr>
                <w:color w:val="000000" w:themeColor="text1"/>
                <w:lang w:eastAsia="zh-CN"/>
              </w:rPr>
              <w:t>(2) are also needed. (4) is aimed to do DCI size alignment to meet the size budget.</w:t>
            </w:r>
          </w:p>
          <w:p w14:paraId="36830E7E" w14:textId="1EB94DD2" w:rsidR="007961AD" w:rsidRDefault="007961AD" w:rsidP="007961AD">
            <w:pPr>
              <w:spacing w:before="0"/>
              <w:rPr>
                <w:bCs/>
                <w:color w:val="000000" w:themeColor="text1"/>
                <w:lang w:eastAsia="zh-CN"/>
              </w:rPr>
            </w:pPr>
            <w:r>
              <w:rPr>
                <w:bCs/>
                <w:color w:val="000000" w:themeColor="text1"/>
                <w:lang w:eastAsia="zh-CN"/>
              </w:rPr>
              <w:t>(</w:t>
            </w:r>
            <w:r>
              <w:rPr>
                <w:bCs/>
                <w:color w:val="000000" w:themeColor="text1"/>
                <w:lang w:eastAsia="zh-CN"/>
              </w:rPr>
              <w:t>1)  The fixed DCI fields</w:t>
            </w:r>
          </w:p>
          <w:p w14:paraId="5CCFBA3C" w14:textId="77777777" w:rsidR="007961AD" w:rsidRDefault="007961AD" w:rsidP="007961AD">
            <w:pPr>
              <w:spacing w:before="0"/>
              <w:rPr>
                <w:bCs/>
                <w:color w:val="000000" w:themeColor="text1"/>
                <w:lang w:eastAsia="zh-CN"/>
              </w:rPr>
            </w:pPr>
            <w:r>
              <w:rPr>
                <w:bCs/>
                <w:color w:val="000000" w:themeColor="text1"/>
                <w:lang w:eastAsia="zh-CN"/>
              </w:rPr>
              <w:t>(2)  The configurable DCI fields explicitly sized by RRC signaling</w:t>
            </w:r>
          </w:p>
          <w:p w14:paraId="28286E0F" w14:textId="77777777" w:rsidR="007961AD" w:rsidRDefault="007961AD" w:rsidP="007961AD">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3212FC42" w14:textId="77777777" w:rsidR="007961AD" w:rsidRDefault="007961AD" w:rsidP="007961AD">
            <w:pPr>
              <w:spacing w:before="0"/>
              <w:rPr>
                <w:bCs/>
                <w:color w:val="000000" w:themeColor="text1"/>
                <w:lang w:eastAsia="zh-CN"/>
              </w:rPr>
            </w:pPr>
            <w:r>
              <w:rPr>
                <w:bCs/>
                <w:color w:val="000000" w:themeColor="text1"/>
                <w:lang w:eastAsia="zh-CN"/>
              </w:rPr>
              <w:t>(4)   The overall size (including padding) that we need to match to.</w:t>
            </w:r>
          </w:p>
          <w:p w14:paraId="0D95FD6A" w14:textId="5D198152" w:rsidR="009632F0" w:rsidRPr="007961AD" w:rsidRDefault="009632F0" w:rsidP="009632F0">
            <w:pPr>
              <w:rPr>
                <w:rFonts w:hint="eastAsia"/>
                <w:bCs/>
                <w:lang w:eastAsia="zh-CN"/>
              </w:rPr>
            </w:pPr>
          </w:p>
        </w:tc>
      </w:tr>
    </w:tbl>
    <w:p w14:paraId="26A9C318" w14:textId="77777777" w:rsidR="00C91EB9" w:rsidRDefault="00C91EB9" w:rsidP="00C91EB9">
      <w:pPr>
        <w:widowControl w:val="0"/>
        <w:spacing w:after="120"/>
        <w:jc w:val="both"/>
        <w:rPr>
          <w:lang w:eastAsia="zh-CN"/>
        </w:rPr>
      </w:pPr>
    </w:p>
    <w:p w14:paraId="59AE26A4" w14:textId="7366C103" w:rsidR="00C91EB9" w:rsidRDefault="00C91EB9" w:rsidP="00C91EB9">
      <w:pPr>
        <w:pStyle w:val="2"/>
        <w:ind w:left="576"/>
        <w:rPr>
          <w:rFonts w:ascii="Times New Roman" w:hAnsi="Times New Roman"/>
          <w:lang w:val="en-US"/>
        </w:rPr>
      </w:pPr>
      <w:r>
        <w:rPr>
          <w:rFonts w:ascii="Times New Roman" w:hAnsi="Times New Roman"/>
          <w:lang w:val="en-US"/>
        </w:rPr>
        <w:lastRenderedPageBreak/>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090D40E4" w14:textId="77777777" w:rsidR="00C91EB9" w:rsidRPr="0053243D" w:rsidRDefault="00C91EB9" w:rsidP="00C91EB9">
      <w:pPr>
        <w:widowControl w:val="0"/>
        <w:spacing w:after="120"/>
        <w:jc w:val="both"/>
        <w:rPr>
          <w:lang w:eastAsia="zh-CN"/>
        </w:rPr>
      </w:pPr>
    </w:p>
    <w:p w14:paraId="6D77FBF2" w14:textId="77777777" w:rsidR="00C60E96" w:rsidRPr="00C91EB9" w:rsidRDefault="00C60E96"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82" w:name="_Hlk78714608"/>
      <w:r>
        <w:rPr>
          <w:rFonts w:ascii="Times New Roman" w:hAnsi="Times New Roman"/>
          <w:lang w:val="en-US"/>
        </w:rPr>
        <w:t>HARQ process management</w:t>
      </w:r>
      <w:bookmarkEnd w:id="382"/>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a"/>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83" w:name="_Hlk78708133"/>
      <w:r w:rsidR="006D4761" w:rsidRPr="009B6277">
        <w:rPr>
          <w:lang w:eastAsia="zh-CN"/>
        </w:rPr>
        <w:t xml:space="preserve"> (#104)</w:t>
      </w:r>
      <w:bookmarkEnd w:id="383"/>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a"/>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84" w:name="_Hlk79566445"/>
      <w:r w:rsidRPr="009B6277">
        <w:rPr>
          <w:lang w:eastAsia="x-none"/>
        </w:rPr>
        <w:t>The maximum number of HARQ processes per cell, currently supported for unicast, is kept unchanged for UE to support multicast reception.</w:t>
      </w:r>
      <w:bookmarkEnd w:id="384"/>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85" w:name="_Hlk79563465"/>
      <w:r w:rsidR="007D1A90" w:rsidRPr="009B5F8E">
        <w:rPr>
          <w:b/>
          <w:bCs/>
          <w:u w:val="single"/>
        </w:rPr>
        <w:t>for PTM reception</w:t>
      </w:r>
      <w:bookmarkEnd w:id="385"/>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a"/>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a"/>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a"/>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a"/>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a"/>
        <w:widowControl w:val="0"/>
        <w:numPr>
          <w:ilvl w:val="1"/>
          <w:numId w:val="42"/>
        </w:numPr>
        <w:spacing w:after="120"/>
        <w:jc w:val="both"/>
      </w:pPr>
      <w:r w:rsidRPr="000A10B8">
        <w:lastRenderedPageBreak/>
        <w:t>Proposal 7: It is up to gNB to avoid NDI collision between multicast and unicast crossed scheduling with the same HPID.</w:t>
      </w:r>
    </w:p>
    <w:p w14:paraId="38B69BA4" w14:textId="77777777" w:rsidR="00826962" w:rsidRPr="000A10B8" w:rsidRDefault="00826962" w:rsidP="00826962">
      <w:pPr>
        <w:pStyle w:val="affa"/>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a"/>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fa"/>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a"/>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a"/>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a"/>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a"/>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a"/>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a"/>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a"/>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a"/>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a"/>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fa"/>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a"/>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a"/>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a"/>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a"/>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a"/>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fa"/>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a"/>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a"/>
        <w:numPr>
          <w:ilvl w:val="1"/>
          <w:numId w:val="42"/>
        </w:numPr>
      </w:pPr>
      <w:r w:rsidRPr="000A10B8">
        <w:lastRenderedPageBreak/>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a"/>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a"/>
        <w:widowControl w:val="0"/>
        <w:numPr>
          <w:ilvl w:val="1"/>
          <w:numId w:val="42"/>
        </w:numPr>
        <w:spacing w:after="120"/>
        <w:jc w:val="both"/>
      </w:pPr>
      <w:bookmarkStart w:id="386"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fa"/>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86"/>
    <w:p w14:paraId="439A0F64"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a"/>
        <w:widowControl w:val="0"/>
        <w:numPr>
          <w:ilvl w:val="1"/>
          <w:numId w:val="42"/>
        </w:numPr>
        <w:spacing w:after="120"/>
        <w:jc w:val="both"/>
      </w:pPr>
      <w:bookmarkStart w:id="387" w:name="_Hlk69054629"/>
      <w:r w:rsidRPr="000A10B8">
        <w:t>Proposal 7: For HARQ process management, there is no need differentiate the HARQ process ID used for PTP (re)transmission for unicast and PTP retransmission for multicast.</w:t>
      </w:r>
    </w:p>
    <w:bookmarkEnd w:id="387"/>
    <w:p w14:paraId="59C34B8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a"/>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a"/>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a"/>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a"/>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a"/>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a"/>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a"/>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fa"/>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a"/>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a"/>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a"/>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a"/>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a"/>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a"/>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a"/>
        <w:widowControl w:val="0"/>
        <w:numPr>
          <w:ilvl w:val="1"/>
          <w:numId w:val="42"/>
        </w:numPr>
        <w:spacing w:after="120"/>
        <w:jc w:val="both"/>
      </w:pPr>
      <w:r w:rsidRPr="000A10B8">
        <w:lastRenderedPageBreak/>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a"/>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fa"/>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a"/>
        <w:widowControl w:val="0"/>
        <w:numPr>
          <w:ilvl w:val="1"/>
          <w:numId w:val="42"/>
        </w:numPr>
        <w:spacing w:after="120"/>
        <w:jc w:val="both"/>
      </w:pPr>
      <w:bookmarkStart w:id="388" w:name="_Hlk71981145"/>
      <w:r w:rsidRPr="000A10B8">
        <w:t>Proposal 6: It is up to gNB to retransmit the failed TB via PTM scheme 1 or PTP.</w:t>
      </w:r>
    </w:p>
    <w:p w14:paraId="3AE90500" w14:textId="77777777" w:rsidR="00D41CE6" w:rsidRPr="000A10B8" w:rsidRDefault="00D41CE6" w:rsidP="00D41CE6">
      <w:pPr>
        <w:pStyle w:val="affa"/>
        <w:widowControl w:val="0"/>
        <w:numPr>
          <w:ilvl w:val="2"/>
          <w:numId w:val="42"/>
        </w:numPr>
        <w:spacing w:after="120"/>
        <w:jc w:val="both"/>
      </w:pPr>
      <w:r w:rsidRPr="000A10B8">
        <w:t>UE does not need to be configured with PTM scheme 1 or PTP or both for retransmission.</w:t>
      </w:r>
    </w:p>
    <w:bookmarkEnd w:id="388"/>
    <w:p w14:paraId="024FC410"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a"/>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fa"/>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a"/>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a"/>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a"/>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a"/>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a"/>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a"/>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a"/>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a"/>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a"/>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a"/>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a"/>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a"/>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a"/>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a"/>
        <w:widowControl w:val="0"/>
        <w:numPr>
          <w:ilvl w:val="0"/>
          <w:numId w:val="42"/>
        </w:numPr>
        <w:spacing w:after="120"/>
        <w:jc w:val="both"/>
        <w:rPr>
          <w:i/>
          <w:iCs/>
          <w:u w:val="single"/>
        </w:rPr>
      </w:pPr>
      <w:r w:rsidRPr="000A10B8">
        <w:rPr>
          <w:rFonts w:hint="eastAsia"/>
          <w:i/>
          <w:iCs/>
          <w:u w:val="single"/>
        </w:rPr>
        <w:lastRenderedPageBreak/>
        <w:t>L</w:t>
      </w:r>
      <w:r w:rsidRPr="000A10B8">
        <w:rPr>
          <w:i/>
          <w:iCs/>
          <w:u w:val="single"/>
        </w:rPr>
        <w:t>GE</w:t>
      </w:r>
    </w:p>
    <w:p w14:paraId="189DC317" w14:textId="77777777" w:rsidR="00252CBE" w:rsidRPr="000A10B8" w:rsidRDefault="00252CBE" w:rsidP="00252CBE">
      <w:pPr>
        <w:pStyle w:val="affa"/>
        <w:widowControl w:val="0"/>
        <w:numPr>
          <w:ilvl w:val="1"/>
          <w:numId w:val="42"/>
        </w:numPr>
        <w:spacing w:after="120"/>
        <w:jc w:val="both"/>
      </w:pPr>
      <w:bookmarkStart w:id="389"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fa"/>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89"/>
    <w:p w14:paraId="6509A3E1" w14:textId="77777777" w:rsidR="00120728" w:rsidRPr="000A10B8" w:rsidRDefault="00120728" w:rsidP="00120728">
      <w:pPr>
        <w:pStyle w:val="affa"/>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a"/>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a"/>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a"/>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a"/>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a"/>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a"/>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a"/>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a"/>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90"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90"/>
    <w:p w14:paraId="566B8AA6"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a"/>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a"/>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fa"/>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a"/>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a"/>
        <w:widowControl w:val="0"/>
        <w:numPr>
          <w:ilvl w:val="2"/>
          <w:numId w:val="42"/>
        </w:numPr>
        <w:spacing w:after="120"/>
        <w:jc w:val="both"/>
      </w:pPr>
      <w:r w:rsidRPr="000A10B8">
        <w:lastRenderedPageBreak/>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a"/>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fa"/>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a"/>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a"/>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a"/>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a"/>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a"/>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a"/>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a"/>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a"/>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a"/>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fa"/>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a"/>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a"/>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a"/>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a"/>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fa"/>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a"/>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a"/>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a"/>
        <w:widowControl w:val="0"/>
        <w:numPr>
          <w:ilvl w:val="1"/>
          <w:numId w:val="42"/>
        </w:numPr>
        <w:spacing w:after="120"/>
        <w:jc w:val="both"/>
      </w:pPr>
      <w:r w:rsidRPr="000A10B8">
        <w:t xml:space="preserve">Observation-10: In order to support both signaling options to access the same group-common PDSCH, new </w:t>
      </w:r>
      <w:r w:rsidRPr="000A10B8">
        <w:lastRenderedPageBreak/>
        <w:t>signaling mechanisms will be required to allow the network to configure and modify on a dynamic basis the use of either PTM schemes 1 or 2.</w:t>
      </w:r>
    </w:p>
    <w:p w14:paraId="7638DC3E" w14:textId="77777777" w:rsidR="00A67196" w:rsidRPr="000A10B8" w:rsidRDefault="00A67196" w:rsidP="00A67196">
      <w:pPr>
        <w:pStyle w:val="affa"/>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fa"/>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a"/>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a"/>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a"/>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a"/>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a"/>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a"/>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a"/>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a"/>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a"/>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a"/>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a"/>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a"/>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fa"/>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a"/>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a"/>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a"/>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a"/>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a"/>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lastRenderedPageBreak/>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a"/>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a"/>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lastRenderedPageBreak/>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a"/>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a"/>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91"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lastRenderedPageBreak/>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w:t>
            </w:r>
            <w:r>
              <w:rPr>
                <w:bCs/>
                <w:lang w:eastAsia="zh-CN"/>
              </w:rPr>
              <w:lastRenderedPageBreak/>
              <w:t xml:space="preserve">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fa"/>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fa"/>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fa"/>
              <w:spacing w:before="0"/>
              <w:ind w:left="420"/>
              <w:rPr>
                <w:lang w:eastAsia="zh-CN"/>
              </w:rPr>
            </w:pPr>
            <w:r w:rsidRPr="00CC6559">
              <w:rPr>
                <w:rFonts w:eastAsia="MS Mincho"/>
                <w:lang w:eastAsia="ja-JP"/>
              </w:rPr>
              <w:lastRenderedPageBreak/>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fa"/>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fa"/>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fa"/>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lastRenderedPageBreak/>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lastRenderedPageBreak/>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92" w:name="_Hlk78708458"/>
      <w:r w:rsidR="00924D62">
        <w:rPr>
          <w:highlight w:val="green"/>
          <w:lang w:eastAsia="zh-CN"/>
        </w:rPr>
        <w:t xml:space="preserve"> (#104)</w:t>
      </w:r>
      <w:bookmarkEnd w:id="392"/>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93" w:name="_Hlk71989305"/>
      <w:r w:rsidRPr="00C94674">
        <w:rPr>
          <w:lang w:eastAsia="x-none"/>
        </w:rPr>
        <w:t>Whether PTM scheme 1 retransmission and PTP retransmission can be used simultaneously for different UEs in the same MBS group</w:t>
      </w:r>
      <w:bookmarkEnd w:id="393"/>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a"/>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a"/>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a"/>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a"/>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a"/>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a"/>
        <w:widowControl w:val="0"/>
        <w:numPr>
          <w:ilvl w:val="1"/>
          <w:numId w:val="42"/>
        </w:numPr>
        <w:spacing w:after="120"/>
        <w:jc w:val="both"/>
      </w:pPr>
      <w:r w:rsidRPr="0088289D">
        <w:t xml:space="preserve">Proposal 13: </w:t>
      </w:r>
      <w:bookmarkStart w:id="394" w:name="_Hlk79582018"/>
      <w:r w:rsidRPr="0088289D">
        <w:t>Support one or more activated SPS GC-PDSCH configurations per CFR subject to UE capability.</w:t>
      </w:r>
      <w:bookmarkEnd w:id="394"/>
    </w:p>
    <w:p w14:paraId="51670979"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a"/>
        <w:widowControl w:val="0"/>
        <w:numPr>
          <w:ilvl w:val="1"/>
          <w:numId w:val="42"/>
        </w:numPr>
        <w:spacing w:after="120"/>
        <w:jc w:val="both"/>
      </w:pPr>
      <w:bookmarkStart w:id="395" w:name="_Hlk79581802"/>
      <w:r w:rsidRPr="0088289D">
        <w:t xml:space="preserve">Proposal 19: G-CS-RNTI is configured per SPS configuration. If not configured, the UE assumes CS-RNTI is used for PDSCH. </w:t>
      </w:r>
    </w:p>
    <w:bookmarkEnd w:id="395"/>
    <w:p w14:paraId="41E8FBE4" w14:textId="77777777" w:rsidR="00640A98" w:rsidRPr="0088289D" w:rsidRDefault="00640A98" w:rsidP="00640A98">
      <w:pPr>
        <w:pStyle w:val="affa"/>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a"/>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a"/>
        <w:spacing w:after="120"/>
        <w:ind w:left="0"/>
        <w:rPr>
          <w:b/>
          <w:bCs/>
          <w:color w:val="000000" w:themeColor="text1"/>
          <w:szCs w:val="20"/>
          <w:u w:val="single"/>
        </w:rPr>
      </w:pPr>
      <w:r w:rsidRPr="0088289D">
        <w:rPr>
          <w:b/>
          <w:bCs/>
          <w:color w:val="000000" w:themeColor="text1"/>
          <w:szCs w:val="20"/>
          <w:u w:val="single"/>
        </w:rPr>
        <w:lastRenderedPageBreak/>
        <w:t>Activation/deactivation of SPS GC-PDSCH:</w:t>
      </w:r>
    </w:p>
    <w:p w14:paraId="405DFA7A" w14:textId="77777777" w:rsidR="00937C70" w:rsidRPr="0088289D" w:rsidRDefault="00937C70" w:rsidP="00937C70">
      <w:pPr>
        <w:pStyle w:val="affa"/>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a"/>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a"/>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a"/>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a"/>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a"/>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a"/>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fa"/>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a"/>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a"/>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fa"/>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a"/>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a"/>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a"/>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a"/>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a"/>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a"/>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a"/>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a"/>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a"/>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fa"/>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a"/>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a"/>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a"/>
        <w:widowControl w:val="0"/>
        <w:numPr>
          <w:ilvl w:val="1"/>
          <w:numId w:val="42"/>
        </w:numPr>
        <w:spacing w:after="120"/>
        <w:jc w:val="both"/>
      </w:pPr>
      <w:r w:rsidRPr="0088289D">
        <w:lastRenderedPageBreak/>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a"/>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a"/>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a"/>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a"/>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a"/>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a"/>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a"/>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a"/>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a"/>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a"/>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fa"/>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a"/>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a"/>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a"/>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a"/>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a"/>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a"/>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a"/>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a"/>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a"/>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a"/>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a"/>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a"/>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a"/>
        <w:widowControl w:val="0"/>
        <w:numPr>
          <w:ilvl w:val="1"/>
          <w:numId w:val="42"/>
        </w:numPr>
        <w:spacing w:after="120"/>
        <w:jc w:val="both"/>
      </w:pPr>
      <w:r w:rsidRPr="0088289D">
        <w:t xml:space="preserve">Proposal 14: For group common SPS, UE specific confirmation to group common SPS (de-)activation can be </w:t>
      </w:r>
      <w:r w:rsidRPr="0088289D">
        <w:lastRenderedPageBreak/>
        <w:t xml:space="preserve">supported by PUCCH A/N. </w:t>
      </w:r>
    </w:p>
    <w:p w14:paraId="57C67FC5" w14:textId="77777777" w:rsidR="007E4D54" w:rsidRPr="0088289D" w:rsidRDefault="007E4D54" w:rsidP="007E4D54">
      <w:pPr>
        <w:pStyle w:val="affa"/>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a"/>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a"/>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a"/>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a"/>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a"/>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a"/>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a"/>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a"/>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fa"/>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fa"/>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a"/>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a"/>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a"/>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a"/>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a"/>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a"/>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fa"/>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a"/>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a"/>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a"/>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a"/>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a"/>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a"/>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a"/>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a"/>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a"/>
        <w:widowControl w:val="0"/>
        <w:numPr>
          <w:ilvl w:val="1"/>
          <w:numId w:val="42"/>
        </w:numPr>
        <w:spacing w:after="120"/>
        <w:jc w:val="both"/>
      </w:pPr>
      <w:r w:rsidRPr="0088289D">
        <w:t xml:space="preserve">Proposal 24: </w:t>
      </w:r>
      <w:bookmarkStart w:id="396" w:name="_Hlk79599671"/>
      <w:r w:rsidRPr="0088289D">
        <w:t xml:space="preserve">The UE is expected to provide HARQ-ACK feedback for all PDCCH associated with a PDCCH </w:t>
      </w:r>
      <w:r w:rsidRPr="0088289D">
        <w:lastRenderedPageBreak/>
        <w:t>activation or deactivation command for SPS whatever UE is configured to send ACK/NACK HARQ feedback, NACK-only HARQ feedback, or no HARQ feedback at all</w:t>
      </w:r>
      <w:bookmarkEnd w:id="396"/>
      <w:r w:rsidRPr="0088289D">
        <w:t>.</w:t>
      </w:r>
    </w:p>
    <w:p w14:paraId="18513EA3"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a"/>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a"/>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a"/>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a"/>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a"/>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fa"/>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a"/>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a"/>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a"/>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a"/>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a"/>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a"/>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a"/>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a"/>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a"/>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a"/>
        <w:widowControl w:val="0"/>
        <w:numPr>
          <w:ilvl w:val="1"/>
          <w:numId w:val="42"/>
        </w:numPr>
        <w:spacing w:after="120"/>
        <w:jc w:val="both"/>
      </w:pPr>
      <w:r w:rsidRPr="0088289D">
        <w:lastRenderedPageBreak/>
        <w:t>Proposal-13: Add in-band control signaling on PDSCH to facilitate retransmissions on SPS-allocated PDSCH resources.</w:t>
      </w:r>
    </w:p>
    <w:p w14:paraId="6CC8A000" w14:textId="77777777" w:rsidR="00E539E3" w:rsidRPr="0088289D" w:rsidRDefault="00E539E3" w:rsidP="00E539E3">
      <w:pPr>
        <w:pStyle w:val="affa"/>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a"/>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a"/>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a"/>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a"/>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lastRenderedPageBreak/>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a"/>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lastRenderedPageBreak/>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 xml:space="preserve">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w:t>
            </w:r>
            <w:r>
              <w:rPr>
                <w:bCs/>
                <w:lang w:eastAsia="zh-CN"/>
              </w:rPr>
              <w:lastRenderedPageBreak/>
              <w:t>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lastRenderedPageBreak/>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fa"/>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lastRenderedPageBreak/>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97" w:author="Wang Fei" w:date="2021-08-17T10:49:00Z"/>
          <w:lang w:eastAsia="x-none"/>
        </w:rPr>
      </w:pPr>
      <w:r>
        <w:rPr>
          <w:lang w:eastAsia="x-none"/>
        </w:rPr>
        <w:t xml:space="preserve">If a </w:t>
      </w:r>
      <w:r w:rsidRPr="00AA012B">
        <w:t>SPS-config for MBS</w:t>
      </w:r>
      <w:r>
        <w:rPr>
          <w:lang w:eastAsia="x-none"/>
        </w:rPr>
        <w:t xml:space="preserve"> is configured in CFR, </w:t>
      </w:r>
      <w:ins w:id="398" w:author="Wang Fei" w:date="2021-08-17T10:48:00Z">
        <w:r>
          <w:rPr>
            <w:lang w:eastAsia="x-none"/>
          </w:rPr>
          <w:t>at leas</w:t>
        </w:r>
      </w:ins>
      <w:ins w:id="399" w:author="Wang Fei" w:date="2021-08-17T10:49:00Z">
        <w:r>
          <w:rPr>
            <w:lang w:eastAsia="x-none"/>
          </w:rPr>
          <w:t xml:space="preserve">t </w:t>
        </w:r>
      </w:ins>
      <w:r>
        <w:rPr>
          <w:lang w:eastAsia="x-none"/>
        </w:rPr>
        <w:t xml:space="preserve">one </w:t>
      </w:r>
      <w:del w:id="400" w:author="Wang Fei" w:date="2021-08-17T10:49:00Z">
        <w:r w:rsidDel="00A340C7">
          <w:rPr>
            <w:lang w:eastAsia="x-none"/>
          </w:rPr>
          <w:delText xml:space="preserve">or more </w:delText>
        </w:r>
      </w:del>
      <w:r w:rsidRPr="0020713F">
        <w:rPr>
          <w:lang w:eastAsia="x-none"/>
        </w:rPr>
        <w:t>G-CS-RNTI</w:t>
      </w:r>
      <w:del w:id="401" w:author="Wang Fei" w:date="2021-08-17T10:49:00Z">
        <w:r w:rsidDel="00A340C7">
          <w:rPr>
            <w:lang w:eastAsia="x-none"/>
          </w:rPr>
          <w:delText>s</w:delText>
        </w:r>
      </w:del>
      <w:r w:rsidRPr="0020713F">
        <w:rPr>
          <w:lang w:eastAsia="x-none"/>
        </w:rPr>
        <w:t xml:space="preserve"> </w:t>
      </w:r>
      <w:del w:id="402" w:author="Wang Fei" w:date="2021-08-17T18:21:00Z">
        <w:r w:rsidDel="005B6871">
          <w:rPr>
            <w:lang w:eastAsia="x-none"/>
          </w:rPr>
          <w:delText xml:space="preserve">should be </w:delText>
        </w:r>
      </w:del>
      <w:del w:id="403" w:author="Wang Fei" w:date="2021-08-17T10:49:00Z">
        <w:r w:rsidRPr="0020713F" w:rsidDel="00A340C7">
          <w:rPr>
            <w:lang w:eastAsia="x-none"/>
          </w:rPr>
          <w:delText xml:space="preserve">configured </w:delText>
        </w:r>
      </w:del>
      <w:ins w:id="404" w:author="Wang Fei" w:date="2021-08-17T18:21:00Z">
        <w:r>
          <w:rPr>
            <w:lang w:eastAsia="x-none"/>
          </w:rPr>
          <w:t xml:space="preserve">is </w:t>
        </w:r>
      </w:ins>
      <w:ins w:id="405" w:author="Wang Fei" w:date="2021-08-17T10:49:00Z">
        <w:r>
          <w:rPr>
            <w:lang w:eastAsia="x-none"/>
          </w:rPr>
          <w:t>associated with</w:t>
        </w:r>
      </w:ins>
      <w:del w:id="406"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rPr>
          <w:lang w:eastAsia="x-none"/>
        </w:rPr>
      </w:pPr>
      <w:ins w:id="407" w:author="Wang Fei" w:date="2021-08-17T10:49:00Z">
        <w:r>
          <w:rPr>
            <w:rFonts w:hint="eastAsia"/>
            <w:lang w:eastAsia="x-none"/>
          </w:rPr>
          <w:t>F</w:t>
        </w:r>
        <w:r>
          <w:rPr>
            <w:lang w:eastAsia="x-none"/>
          </w:rPr>
          <w:t>FS</w:t>
        </w:r>
      </w:ins>
      <w:ins w:id="408"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09" w:author="Wang Fei" w:date="2021-08-17T18:05:00Z">
        <w:r w:rsidDel="000C5457">
          <w:rPr>
            <w:lang w:eastAsia="x-none"/>
          </w:rPr>
          <w:delText xml:space="preserve">both </w:delText>
        </w:r>
      </w:del>
      <w:ins w:id="410" w:author="Wang Fei" w:date="2021-08-17T18:05:00Z">
        <w:r>
          <w:rPr>
            <w:lang w:eastAsia="x-none"/>
          </w:rPr>
          <w:t xml:space="preserve">at least </w:t>
        </w:r>
      </w:ins>
      <w:r>
        <w:rPr>
          <w:lang w:eastAsia="x-none"/>
        </w:rPr>
        <w:t xml:space="preserve">Alt 1 </w:t>
      </w:r>
      <w:del w:id="411" w:author="Wang Fei" w:date="2021-08-17T18:12:00Z">
        <w:r w:rsidDel="000C5457">
          <w:rPr>
            <w:lang w:eastAsia="x-none"/>
          </w:rPr>
          <w:delText>and Alt 2 are</w:delText>
        </w:r>
      </w:del>
      <w:ins w:id="412"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pPr>
      <w:ins w:id="413"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fa"/>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414" w:author="TD-TECH Wei Li Mei" w:date="2021-08-18T11:08:00Z">
              <w:r w:rsidDel="001170BF">
                <w:rPr>
                  <w:lang w:eastAsia="x-none"/>
                </w:rPr>
                <w:delText xml:space="preserve"> at least</w:delText>
              </w:r>
            </w:del>
            <w:ins w:id="415"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fa"/>
              <w:numPr>
                <w:ilvl w:val="0"/>
                <w:numId w:val="54"/>
              </w:numPr>
              <w:overflowPunct w:val="0"/>
              <w:autoSpaceDE w:val="0"/>
              <w:autoSpaceDN w:val="0"/>
              <w:adjustRightInd w:val="0"/>
              <w:spacing w:after="180"/>
              <w:contextualSpacing/>
              <w:textAlignment w:val="baseline"/>
              <w:rPr>
                <w:del w:id="416" w:author="TD-TECH Wei Li Mei" w:date="2021-08-18T11:08:00Z"/>
                <w:lang w:eastAsia="x-none"/>
              </w:rPr>
            </w:pPr>
            <w:del w:id="417"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fa"/>
              <w:numPr>
                <w:ilvl w:val="0"/>
                <w:numId w:val="54"/>
              </w:numPr>
              <w:overflowPunct w:val="0"/>
              <w:autoSpaceDE w:val="0"/>
              <w:autoSpaceDN w:val="0"/>
              <w:adjustRightInd w:val="0"/>
              <w:spacing w:after="180"/>
              <w:contextualSpacing/>
              <w:textAlignment w:val="baseline"/>
              <w:rPr>
                <w:ins w:id="418" w:author="TD-TECH Wei Li Mei" w:date="2021-08-18T10:56:00Z"/>
              </w:rPr>
            </w:pPr>
            <w:ins w:id="419"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420" w:author="Wang Fei" w:date="2021-08-17T10:49:00Z"/>
                <w:lang w:eastAsia="x-none"/>
              </w:rPr>
            </w:pPr>
            <w:r>
              <w:rPr>
                <w:lang w:eastAsia="x-none"/>
              </w:rPr>
              <w:t xml:space="preserve">If a </w:t>
            </w:r>
            <w:r w:rsidRPr="00AA012B">
              <w:t>SPS-config for MBS</w:t>
            </w:r>
            <w:r>
              <w:rPr>
                <w:lang w:eastAsia="x-none"/>
              </w:rPr>
              <w:t xml:space="preserve"> is configured in CFR, </w:t>
            </w:r>
            <w:ins w:id="421" w:author="Wang Fei" w:date="2021-08-17T10:48:00Z">
              <w:r>
                <w:rPr>
                  <w:lang w:eastAsia="x-none"/>
                </w:rPr>
                <w:t>at leas</w:t>
              </w:r>
            </w:ins>
            <w:ins w:id="422" w:author="Wang Fei" w:date="2021-08-17T10:49:00Z">
              <w:r>
                <w:rPr>
                  <w:lang w:eastAsia="x-none"/>
                </w:rPr>
                <w:t xml:space="preserve">t </w:t>
              </w:r>
            </w:ins>
            <w:r>
              <w:rPr>
                <w:lang w:eastAsia="x-none"/>
              </w:rPr>
              <w:t xml:space="preserve">one </w:t>
            </w:r>
            <w:del w:id="423" w:author="Wang Fei" w:date="2021-08-17T10:49:00Z">
              <w:r w:rsidDel="00A340C7">
                <w:rPr>
                  <w:lang w:eastAsia="x-none"/>
                </w:rPr>
                <w:delText xml:space="preserve">or more </w:delText>
              </w:r>
            </w:del>
            <w:r w:rsidRPr="0020713F">
              <w:rPr>
                <w:lang w:eastAsia="x-none"/>
              </w:rPr>
              <w:t>G-CS-RNTI</w:t>
            </w:r>
            <w:del w:id="424" w:author="Wang Fei" w:date="2021-08-17T10:49:00Z">
              <w:r w:rsidDel="00A340C7">
                <w:rPr>
                  <w:lang w:eastAsia="x-none"/>
                </w:rPr>
                <w:delText>s</w:delText>
              </w:r>
            </w:del>
            <w:r w:rsidRPr="0020713F">
              <w:rPr>
                <w:lang w:eastAsia="x-none"/>
              </w:rPr>
              <w:t xml:space="preserve"> </w:t>
            </w:r>
            <w:del w:id="425" w:author="Wang Fei" w:date="2021-08-17T18:21:00Z">
              <w:r w:rsidDel="005B6871">
                <w:rPr>
                  <w:lang w:eastAsia="x-none"/>
                </w:rPr>
                <w:delText xml:space="preserve">should be </w:delText>
              </w:r>
            </w:del>
            <w:del w:id="426" w:author="Wang Fei" w:date="2021-08-17T10:49:00Z">
              <w:r w:rsidRPr="0020713F" w:rsidDel="00A340C7">
                <w:rPr>
                  <w:lang w:eastAsia="x-none"/>
                </w:rPr>
                <w:delText xml:space="preserve">configured </w:delText>
              </w:r>
            </w:del>
            <w:ins w:id="427" w:author="Wang Fei" w:date="2021-08-17T18:21:00Z">
              <w:r>
                <w:rPr>
                  <w:lang w:eastAsia="x-none"/>
                </w:rPr>
                <w:t xml:space="preserve">is </w:t>
              </w:r>
            </w:ins>
            <w:ins w:id="428" w:author="Wang Fei" w:date="2021-08-17T10:49:00Z">
              <w:r>
                <w:rPr>
                  <w:lang w:eastAsia="x-none"/>
                </w:rPr>
                <w:t>associated with</w:t>
              </w:r>
            </w:ins>
            <w:del w:id="429"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fa"/>
              <w:numPr>
                <w:ilvl w:val="0"/>
                <w:numId w:val="54"/>
              </w:numPr>
              <w:overflowPunct w:val="0"/>
              <w:autoSpaceDE w:val="0"/>
              <w:autoSpaceDN w:val="0"/>
              <w:adjustRightInd w:val="0"/>
              <w:spacing w:after="180"/>
              <w:contextualSpacing/>
              <w:textAlignment w:val="baseline"/>
              <w:rPr>
                <w:lang w:eastAsia="x-none"/>
              </w:rPr>
            </w:pPr>
            <w:ins w:id="430" w:author="Wang Fei" w:date="2021-08-17T10:49:00Z">
              <w:r>
                <w:rPr>
                  <w:rFonts w:hint="eastAsia"/>
                  <w:lang w:eastAsia="x-none"/>
                </w:rPr>
                <w:t>F</w:t>
              </w:r>
              <w:r>
                <w:rPr>
                  <w:lang w:eastAsia="x-none"/>
                </w:rPr>
                <w:t>FS</w:t>
              </w:r>
            </w:ins>
            <w:ins w:id="431"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fa"/>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lastRenderedPageBreak/>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fa"/>
              <w:numPr>
                <w:ilvl w:val="0"/>
                <w:numId w:val="54"/>
              </w:numPr>
              <w:rPr>
                <w:bCs/>
                <w:lang w:eastAsia="zh-CN"/>
              </w:rPr>
            </w:pPr>
            <w:r>
              <w:rPr>
                <w:bCs/>
                <w:lang w:eastAsia="zh-CN"/>
              </w:rPr>
              <w:lastRenderedPageBreak/>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fa"/>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lastRenderedPageBreak/>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32" w:author="Wang Fei" w:date="2021-08-19T07:51:00Z">
        <w:r w:rsidDel="00E450C7">
          <w:rPr>
            <w:lang w:eastAsia="x-none"/>
          </w:rPr>
          <w:delText xml:space="preserve">at least </w:delText>
        </w:r>
      </w:del>
      <w:ins w:id="433" w:author="Wang Fei" w:date="2021-08-19T07:51:00Z">
        <w:r>
          <w:rPr>
            <w:lang w:eastAsia="x-none"/>
          </w:rPr>
          <w:t xml:space="preserve">both </w:t>
        </w:r>
      </w:ins>
      <w:r>
        <w:rPr>
          <w:lang w:eastAsia="x-none"/>
        </w:rPr>
        <w:t>Alt 1</w:t>
      </w:r>
      <w:ins w:id="434" w:author="Wang Fei" w:date="2021-08-19T07:51:00Z">
        <w:r>
          <w:rPr>
            <w:lang w:eastAsia="x-none"/>
          </w:rPr>
          <w:t xml:space="preserve"> and Alt</w:t>
        </w:r>
      </w:ins>
      <w:ins w:id="435" w:author="Wang Fei" w:date="2021-08-19T07:52:00Z">
        <w:r>
          <w:rPr>
            <w:lang w:eastAsia="x-none"/>
          </w:rPr>
          <w:t xml:space="preserve"> </w:t>
        </w:r>
      </w:ins>
      <w:ins w:id="436" w:author="Wang Fei" w:date="2021-08-19T07:51:00Z">
        <w:r>
          <w:rPr>
            <w:lang w:eastAsia="x-none"/>
          </w:rPr>
          <w:t>2</w:t>
        </w:r>
      </w:ins>
      <w:r>
        <w:rPr>
          <w:lang w:eastAsia="x-none"/>
        </w:rPr>
        <w:t xml:space="preserve"> </w:t>
      </w:r>
      <w:ins w:id="437" w:author="Wang Fei" w:date="2021-08-19T07:52:00Z">
        <w:r>
          <w:rPr>
            <w:lang w:eastAsia="x-none"/>
          </w:rPr>
          <w:t>are</w:t>
        </w:r>
      </w:ins>
      <w:del w:id="438"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pPr>
      <w:del w:id="439"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fa"/>
        <w:numPr>
          <w:ilvl w:val="0"/>
          <w:numId w:val="54"/>
        </w:numPr>
        <w:tabs>
          <w:tab w:val="left" w:pos="1322"/>
        </w:tabs>
        <w:rPr>
          <w:color w:val="FF0000"/>
          <w:lang w:eastAsia="x-none"/>
        </w:rPr>
      </w:pPr>
      <w:r w:rsidRPr="00FE11A5">
        <w:rPr>
          <w:rFonts w:eastAsia="Times New Roman"/>
          <w:color w:val="FF0000"/>
          <w:lang w:eastAsia="zh-CN"/>
        </w:rPr>
        <w:lastRenderedPageBreak/>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lastRenderedPageBreak/>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fa"/>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affa"/>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lastRenderedPageBreak/>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fa"/>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fa"/>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affa"/>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lastRenderedPageBreak/>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lastRenderedPageBreak/>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a"/>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a"/>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fa"/>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a"/>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a"/>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fa"/>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a"/>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1209C80E" w14:textId="77777777" w:rsidR="00877C52" w:rsidRDefault="00877C52" w:rsidP="00877C52">
      <w:pPr>
        <w:pStyle w:val="affa"/>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a"/>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a"/>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a"/>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a"/>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lastRenderedPageBreak/>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fa"/>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79A1C61" w14:textId="4FD3AC08" w:rsidR="00335382" w:rsidRDefault="00D63FF0" w:rsidP="007937A7">
      <w:pPr>
        <w:pStyle w:val="affa"/>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a"/>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a"/>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a"/>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a"/>
        <w:widowControl w:val="0"/>
        <w:numPr>
          <w:ilvl w:val="0"/>
          <w:numId w:val="42"/>
        </w:numPr>
        <w:spacing w:after="120"/>
        <w:jc w:val="both"/>
      </w:pPr>
      <w:r w:rsidRPr="00F963E4">
        <w:rPr>
          <w:i/>
          <w:iCs/>
          <w:u w:val="single"/>
        </w:rPr>
        <w:t>ASUSTeK</w:t>
      </w:r>
    </w:p>
    <w:p w14:paraId="6D31BB5F" w14:textId="77777777" w:rsidR="00534079" w:rsidRDefault="00534079" w:rsidP="00534079">
      <w:pPr>
        <w:pStyle w:val="affa"/>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a"/>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a"/>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a"/>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A63D4E" w:rsidP="00CA382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pdcch-DMRS-ScramblingID</w:t>
      </w:r>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affa"/>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affa"/>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affa"/>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affa"/>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affa"/>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40"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41"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442" w:author="Wang Fei" w:date="2021-08-22T10:27:00Z">
        <w:r w:rsidDel="006E782C">
          <w:rPr>
            <w:lang w:eastAsia="zh-CN"/>
          </w:rPr>
          <w:delText xml:space="preserve">of </w:delText>
        </w:r>
      </w:del>
      <w:ins w:id="443" w:author="Wang Fei" w:date="2021-08-22T10:27:00Z">
        <w:r>
          <w:rPr>
            <w:lang w:eastAsia="zh-CN"/>
          </w:rPr>
          <w:t xml:space="preserve">for </w:t>
        </w:r>
      </w:ins>
      <w:r>
        <w:rPr>
          <w:lang w:eastAsia="zh-CN"/>
        </w:rPr>
        <w:t>the size</w:t>
      </w:r>
      <w:ins w:id="444" w:author="Wang Fei" w:date="2021-08-22T10:27:00Z">
        <w:r>
          <w:rPr>
            <w:lang w:eastAsia="zh-CN"/>
          </w:rPr>
          <w:t xml:space="preserve"> alignment</w:t>
        </w:r>
      </w:ins>
      <w:r>
        <w:rPr>
          <w:lang w:eastAsia="zh-CN"/>
        </w:rPr>
        <w:t xml:space="preserve"> </w:t>
      </w:r>
      <w:ins w:id="445" w:author="Wang Fei" w:date="2021-08-22T10:27:00Z">
        <w:r>
          <w:rPr>
            <w:lang w:eastAsia="zh-CN"/>
          </w:rPr>
          <w:t xml:space="preserve">among </w:t>
        </w:r>
      </w:ins>
      <w:del w:id="446"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affa"/>
        <w:widowControl w:val="0"/>
        <w:numPr>
          <w:ilvl w:val="0"/>
          <w:numId w:val="85"/>
        </w:numPr>
        <w:spacing w:after="120"/>
        <w:jc w:val="both"/>
        <w:rPr>
          <w:lang w:eastAsia="zh-CN"/>
        </w:rPr>
      </w:pPr>
      <w:ins w:id="447" w:author="Wang Fei" w:date="2021-08-22T11:47:00Z">
        <w:r>
          <w:rPr>
            <w:lang w:eastAsia="zh-CN"/>
          </w:rPr>
          <w:t xml:space="preserve">It is up to network implementation </w:t>
        </w:r>
      </w:ins>
      <w:ins w:id="448" w:author="Wang Fei" w:date="2021-08-22T10:29:00Z">
        <w:r>
          <w:rPr>
            <w:lang w:eastAsia="zh-CN"/>
          </w:rPr>
          <w:t xml:space="preserve">to ensure different </w:t>
        </w:r>
      </w:ins>
      <w:ins w:id="449" w:author="Wang Fei" w:date="2021-08-22T10:28:00Z">
        <w:r w:rsidRPr="003A480A">
          <w:rPr>
            <w:lang w:eastAsia="zh-CN"/>
          </w:rPr>
          <w:t>UEs</w:t>
        </w:r>
      </w:ins>
      <w:ins w:id="450" w:author="Wang Fei" w:date="2021-08-22T10:31:00Z">
        <w:r>
          <w:rPr>
            <w:lang w:eastAsia="zh-CN"/>
          </w:rPr>
          <w:t xml:space="preserve"> in </w:t>
        </w:r>
      </w:ins>
      <w:ins w:id="451" w:author="Wang Fei" w:date="2021-08-22T11:47:00Z">
        <w:r>
          <w:rPr>
            <w:lang w:eastAsia="zh-CN"/>
          </w:rPr>
          <w:t>the same</w:t>
        </w:r>
      </w:ins>
      <w:ins w:id="452" w:author="Wang Fei" w:date="2021-08-22T11:46:00Z">
        <w:r>
          <w:rPr>
            <w:lang w:eastAsia="zh-CN"/>
          </w:rPr>
          <w:t xml:space="preserve"> MBS</w:t>
        </w:r>
      </w:ins>
      <w:ins w:id="453" w:author="Wang Fei" w:date="2021-08-22T10:31:00Z">
        <w:r>
          <w:rPr>
            <w:lang w:eastAsia="zh-CN"/>
          </w:rPr>
          <w:t xml:space="preserve"> group</w:t>
        </w:r>
      </w:ins>
      <w:ins w:id="454" w:author="Wang Fei" w:date="2021-08-22T10:28:00Z">
        <w:r w:rsidRPr="003A480A">
          <w:rPr>
            <w:lang w:eastAsia="zh-CN"/>
          </w:rPr>
          <w:t xml:space="preserve"> </w:t>
        </w:r>
      </w:ins>
      <w:ins w:id="455" w:author="Wang Fei" w:date="2021-08-22T10:29:00Z">
        <w:r>
          <w:rPr>
            <w:lang w:eastAsia="zh-CN"/>
          </w:rPr>
          <w:t xml:space="preserve">have the same understanding </w:t>
        </w:r>
      </w:ins>
      <w:ins w:id="456" w:author="Wang Fei" w:date="2021-08-22T10:30:00Z">
        <w:r>
          <w:rPr>
            <w:lang w:eastAsia="zh-CN"/>
          </w:rPr>
          <w:t xml:space="preserve">on </w:t>
        </w:r>
      </w:ins>
      <w:ins w:id="457" w:author="Wang Fei" w:date="2021-08-22T10:28:00Z">
        <w:r w:rsidRPr="003A480A">
          <w:rPr>
            <w:lang w:eastAsia="zh-CN"/>
          </w:rPr>
          <w:t>the configurable DCI fields</w:t>
        </w:r>
      </w:ins>
      <w:ins w:id="458" w:author="Wang Fei" w:date="2021-08-22T10:30:00Z">
        <w:r>
          <w:rPr>
            <w:lang w:eastAsia="zh-CN"/>
          </w:rPr>
          <w:t xml:space="preserve"> of the second DCI format for multicast</w:t>
        </w:r>
      </w:ins>
      <w:ins w:id="459"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affa"/>
        <w:widowControl w:val="0"/>
        <w:numPr>
          <w:ilvl w:val="1"/>
          <w:numId w:val="32"/>
        </w:numPr>
        <w:jc w:val="both"/>
      </w:pPr>
      <w:r>
        <w:t>Option 2:</w:t>
      </w:r>
    </w:p>
    <w:p w14:paraId="6D03C13F" w14:textId="77777777" w:rsidR="00CA3824" w:rsidRPr="001B2EC3" w:rsidRDefault="00CA3824" w:rsidP="00CA3824">
      <w:pPr>
        <w:pStyle w:val="affa"/>
        <w:widowControl w:val="0"/>
        <w:numPr>
          <w:ilvl w:val="2"/>
          <w:numId w:val="32"/>
        </w:numPr>
        <w:jc w:val="both"/>
      </w:pPr>
      <w:r w:rsidRPr="002625EB">
        <w:rPr>
          <w:position w:val="-10"/>
        </w:rPr>
        <w:object w:dxaOrig="675" w:dyaOrig="330" w14:anchorId="61990C5F">
          <v:shape id="_x0000_i1055" type="#_x0000_t75" style="width:34pt;height:16.5pt" o:ole="">
            <v:imagedata r:id="rId13" o:title=""/>
          </v:shape>
          <o:OLEObject Type="Embed" ProgID="Equation.3" ShapeID="_x0000_i1055" DrawAspect="Content" ObjectID="_1691323927" r:id="rId57"/>
        </w:object>
      </w:r>
      <w:r w:rsidRPr="001B2EC3">
        <w:t xml:space="preserve"> is given by</w:t>
      </w:r>
    </w:p>
    <w:p w14:paraId="44198087" w14:textId="77777777" w:rsidR="00CA3824" w:rsidRPr="001B2EC3" w:rsidRDefault="00CA3824" w:rsidP="00CA3824">
      <w:pPr>
        <w:pStyle w:val="affa"/>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affa"/>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affa"/>
        <w:widowControl w:val="0"/>
        <w:numPr>
          <w:ilvl w:val="2"/>
          <w:numId w:val="32"/>
        </w:numPr>
        <w:jc w:val="both"/>
      </w:pPr>
      <w:r>
        <w:lastRenderedPageBreak/>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affa"/>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4pt;height:16.5pt" o:ole="">
            <v:imagedata r:id="rId13" o:title=""/>
          </v:shape>
          <o:OLEObject Type="Embed" ProgID="Equation.3" ShapeID="_x0000_i1056" DrawAspect="Content" ObjectID="_1691323928"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affa"/>
        <w:widowControl w:val="0"/>
        <w:numPr>
          <w:ilvl w:val="2"/>
          <w:numId w:val="32"/>
        </w:numPr>
        <w:jc w:val="both"/>
        <w:rPr>
          <w:u w:val="single"/>
        </w:rPr>
      </w:pPr>
      <w:r w:rsidRPr="00BD5267">
        <w:rPr>
          <w:color w:val="FF0000"/>
          <w:u w:val="single"/>
        </w:rPr>
        <w:t>If the size of the first DCI format for GC-PDCCH prior to truncation is larger than the size of DCI format 1_0 monitored in CSS, the bitwidth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affa"/>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60" w:name="_Ref450342757"/>
      <w:bookmarkStart w:id="461" w:name="_Ref450735844"/>
      <w:bookmarkStart w:id="462" w:name="_Ref457730460"/>
      <w:r>
        <w:rPr>
          <w:rFonts w:ascii="Times New Roman" w:hAnsi="Times New Roman"/>
          <w:lang w:val="en-US"/>
        </w:rPr>
        <w:tab/>
      </w:r>
    </w:p>
    <w:bookmarkEnd w:id="460"/>
    <w:bookmarkEnd w:id="461"/>
    <w:bookmarkEnd w:id="462"/>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fa"/>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lastRenderedPageBreak/>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fa"/>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lastRenderedPageBreak/>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63" w:name="_Hlk79573368"/>
      <w:r w:rsidRPr="00DE11B0">
        <w:rPr>
          <w:szCs w:val="20"/>
          <w:lang w:eastAsia="zh-CN"/>
        </w:rPr>
        <w:t>for different UEs in the same group</w:t>
      </w:r>
      <w:bookmarkEnd w:id="46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 xml:space="preserve">Option 1: the maximum number of monitored PDCCH candidates and non-overlapped CCEs per slot per serving cell </w:t>
      </w:r>
      <w:r w:rsidRPr="00DE11B0">
        <w:rPr>
          <w:szCs w:val="20"/>
          <w:lang w:eastAsia="zh-CN"/>
        </w:rPr>
        <w:lastRenderedPageBreak/>
        <w:t>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lastRenderedPageBreak/>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6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6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lastRenderedPageBreak/>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46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6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lastRenderedPageBreak/>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46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6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66"/>
    <w:bookmarkEnd w:id="467"/>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lastRenderedPageBreak/>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lastRenderedPageBreak/>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6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6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lastRenderedPageBreak/>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69" w:name="_Hlk79562709"/>
      <w:r w:rsidRPr="00C94674">
        <w:rPr>
          <w:lang w:eastAsia="x-none"/>
        </w:rPr>
        <w:t>How to allocate HARQ processes between unicast and multicast is up to gNB.</w:t>
      </w:r>
      <w:bookmarkEnd w:id="46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lastRenderedPageBreak/>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70" w:name="OLE_LINK22"/>
      <w:bookmarkStart w:id="471" w:name="OLE_LINK23"/>
      <w:r w:rsidRPr="00DC3DEA">
        <w:rPr>
          <w:rFonts w:eastAsia="Times New Roman"/>
          <w:i/>
          <w:lang w:eastAsia="zh-CN"/>
        </w:rPr>
        <w:t>PUCCH-ConfigurationList</w:t>
      </w:r>
      <w:bookmarkEnd w:id="470"/>
      <w:bookmarkEnd w:id="471"/>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72" w:name="OLE_LINK28"/>
      <w:bookmarkStart w:id="47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72"/>
    <w:bookmarkEnd w:id="47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a"/>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a"/>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a"/>
        <w:numPr>
          <w:ilvl w:val="0"/>
          <w:numId w:val="32"/>
        </w:numPr>
        <w:rPr>
          <w:lang w:eastAsia="zh-CN"/>
        </w:rPr>
      </w:pPr>
      <w:r w:rsidRPr="00CA25E7">
        <w:rPr>
          <w:lang w:eastAsia="zh-CN"/>
        </w:rPr>
        <w:lastRenderedPageBreak/>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7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7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lastRenderedPageBreak/>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a"/>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a"/>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a"/>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lastRenderedPageBreak/>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lastRenderedPageBreak/>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a"/>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a"/>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683D2" w14:textId="77777777" w:rsidR="00232224" w:rsidRDefault="00232224">
      <w:r>
        <w:separator/>
      </w:r>
    </w:p>
  </w:endnote>
  <w:endnote w:type="continuationSeparator" w:id="0">
    <w:p w14:paraId="14B46DF3" w14:textId="77777777" w:rsidR="00232224" w:rsidRDefault="00232224">
      <w:r>
        <w:continuationSeparator/>
      </w:r>
    </w:p>
  </w:endnote>
  <w:endnote w:type="continuationNotice" w:id="1">
    <w:p w14:paraId="10B3CD4E" w14:textId="77777777" w:rsidR="00232224" w:rsidRDefault="00232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C6C" w14:textId="77777777" w:rsidR="00A63D4E" w:rsidRDefault="00A63D4E">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A63D4E" w:rsidRDefault="00A63D4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D35C" w14:textId="5B27F478" w:rsidR="00A63D4E" w:rsidRDefault="00A63D4E">
    <w:pPr>
      <w:pStyle w:val="af5"/>
      <w:ind w:right="360"/>
    </w:pPr>
    <w:r>
      <w:rPr>
        <w:rStyle w:val="aff4"/>
      </w:rPr>
      <w:fldChar w:fldCharType="begin"/>
    </w:r>
    <w:r>
      <w:rPr>
        <w:rStyle w:val="aff4"/>
      </w:rPr>
      <w:instrText xml:space="preserve"> PAGE </w:instrText>
    </w:r>
    <w:r>
      <w:rPr>
        <w:rStyle w:val="aff4"/>
      </w:rPr>
      <w:fldChar w:fldCharType="separate"/>
    </w:r>
    <w:r>
      <w:rPr>
        <w:rStyle w:val="aff4"/>
        <w:noProof/>
      </w:rPr>
      <w:t>107</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151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7559D" w14:textId="77777777" w:rsidR="00232224" w:rsidRDefault="00232224">
      <w:r>
        <w:separator/>
      </w:r>
    </w:p>
  </w:footnote>
  <w:footnote w:type="continuationSeparator" w:id="0">
    <w:p w14:paraId="583482D7" w14:textId="77777777" w:rsidR="00232224" w:rsidRDefault="00232224">
      <w:r>
        <w:continuationSeparator/>
      </w:r>
    </w:p>
  </w:footnote>
  <w:footnote w:type="continuationNotice" w:id="1">
    <w:p w14:paraId="2E1C56A8" w14:textId="77777777" w:rsidR="00232224" w:rsidRDefault="00232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162E" w14:textId="77777777" w:rsidR="00A63D4E" w:rsidRDefault="00A63D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0E910AD"/>
    <w:multiLevelType w:val="hybridMultilevel"/>
    <w:tmpl w:val="55087838"/>
    <w:lvl w:ilvl="0" w:tplc="A3241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9" w15:restartNumberingAfterBreak="0">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3"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7"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6"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1"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5"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7"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1"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3"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6"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4"/>
  </w:num>
  <w:num w:numId="3">
    <w:abstractNumId w:val="31"/>
  </w:num>
  <w:num w:numId="4">
    <w:abstractNumId w:val="41"/>
  </w:num>
  <w:num w:numId="5">
    <w:abstractNumId w:val="49"/>
  </w:num>
  <w:num w:numId="6">
    <w:abstractNumId w:val="54"/>
  </w:num>
  <w:num w:numId="7">
    <w:abstractNumId w:val="89"/>
  </w:num>
  <w:num w:numId="8">
    <w:abstractNumId w:val="59"/>
  </w:num>
  <w:num w:numId="9">
    <w:abstractNumId w:val="85"/>
  </w:num>
  <w:num w:numId="10">
    <w:abstractNumId w:val="44"/>
  </w:num>
  <w:num w:numId="11">
    <w:abstractNumId w:val="70"/>
  </w:num>
  <w:num w:numId="12">
    <w:abstractNumId w:val="51"/>
  </w:num>
  <w:num w:numId="13">
    <w:abstractNumId w:val="32"/>
  </w:num>
  <w:num w:numId="14">
    <w:abstractNumId w:val="80"/>
  </w:num>
  <w:num w:numId="15">
    <w:abstractNumId w:val="46"/>
  </w:num>
  <w:num w:numId="16">
    <w:abstractNumId w:val="82"/>
  </w:num>
  <w:num w:numId="17">
    <w:abstractNumId w:val="42"/>
  </w:num>
  <w:num w:numId="18">
    <w:abstractNumId w:val="65"/>
  </w:num>
  <w:num w:numId="19">
    <w:abstractNumId w:val="2"/>
  </w:num>
  <w:num w:numId="20">
    <w:abstractNumId w:val="74"/>
  </w:num>
  <w:num w:numId="21">
    <w:abstractNumId w:val="38"/>
  </w:num>
  <w:num w:numId="22">
    <w:abstractNumId w:val="23"/>
  </w:num>
  <w:num w:numId="23">
    <w:abstractNumId w:val="0"/>
  </w:num>
  <w:num w:numId="24">
    <w:abstractNumId w:val="52"/>
  </w:num>
  <w:num w:numId="25">
    <w:abstractNumId w:val="61"/>
  </w:num>
  <w:num w:numId="26">
    <w:abstractNumId w:val="53"/>
  </w:num>
  <w:num w:numId="27">
    <w:abstractNumId w:val="60"/>
  </w:num>
  <w:num w:numId="28">
    <w:abstractNumId w:val="40"/>
  </w:num>
  <w:num w:numId="29">
    <w:abstractNumId w:val="14"/>
  </w:num>
  <w:num w:numId="30">
    <w:abstractNumId w:val="5"/>
  </w:num>
  <w:num w:numId="31">
    <w:abstractNumId w:val="26"/>
  </w:num>
  <w:num w:numId="32">
    <w:abstractNumId w:val="8"/>
  </w:num>
  <w:num w:numId="33">
    <w:abstractNumId w:val="18"/>
  </w:num>
  <w:num w:numId="34">
    <w:abstractNumId w:val="20"/>
  </w:num>
  <w:num w:numId="35">
    <w:abstractNumId w:val="71"/>
  </w:num>
  <w:num w:numId="36">
    <w:abstractNumId w:val="67"/>
  </w:num>
  <w:num w:numId="37">
    <w:abstractNumId w:val="58"/>
  </w:num>
  <w:num w:numId="38">
    <w:abstractNumId w:val="16"/>
  </w:num>
  <w:num w:numId="39">
    <w:abstractNumId w:val="27"/>
  </w:num>
  <w:num w:numId="40">
    <w:abstractNumId w:val="78"/>
  </w:num>
  <w:num w:numId="41">
    <w:abstractNumId w:val="66"/>
  </w:num>
  <w:num w:numId="42">
    <w:abstractNumId w:val="21"/>
  </w:num>
  <w:num w:numId="43">
    <w:abstractNumId w:val="55"/>
  </w:num>
  <w:num w:numId="44">
    <w:abstractNumId w:val="33"/>
  </w:num>
  <w:num w:numId="45">
    <w:abstractNumId w:val="84"/>
  </w:num>
  <w:num w:numId="46">
    <w:abstractNumId w:val="15"/>
  </w:num>
  <w:num w:numId="47">
    <w:abstractNumId w:val="19"/>
  </w:num>
  <w:num w:numId="48">
    <w:abstractNumId w:val="12"/>
  </w:num>
  <w:num w:numId="49">
    <w:abstractNumId w:val="35"/>
  </w:num>
  <w:num w:numId="50">
    <w:abstractNumId w:val="28"/>
  </w:num>
  <w:num w:numId="51">
    <w:abstractNumId w:val="24"/>
  </w:num>
  <w:num w:numId="52">
    <w:abstractNumId w:val="7"/>
  </w:num>
  <w:num w:numId="53">
    <w:abstractNumId w:val="63"/>
  </w:num>
  <w:num w:numId="54">
    <w:abstractNumId w:val="22"/>
  </w:num>
  <w:num w:numId="55">
    <w:abstractNumId w:val="36"/>
  </w:num>
  <w:num w:numId="56">
    <w:abstractNumId w:val="45"/>
  </w:num>
  <w:num w:numId="57">
    <w:abstractNumId w:val="6"/>
  </w:num>
  <w:num w:numId="58">
    <w:abstractNumId w:val="29"/>
  </w:num>
  <w:num w:numId="59">
    <w:abstractNumId w:val="10"/>
  </w:num>
  <w:num w:numId="60">
    <w:abstractNumId w:val="79"/>
  </w:num>
  <w:num w:numId="61">
    <w:abstractNumId w:val="62"/>
  </w:num>
  <w:num w:numId="62">
    <w:abstractNumId w:val="3"/>
  </w:num>
  <w:num w:numId="63">
    <w:abstractNumId w:val="50"/>
  </w:num>
  <w:num w:numId="64">
    <w:abstractNumId w:val="11"/>
  </w:num>
  <w:num w:numId="65">
    <w:abstractNumId w:val="17"/>
  </w:num>
  <w:num w:numId="66">
    <w:abstractNumId w:val="25"/>
  </w:num>
  <w:num w:numId="67">
    <w:abstractNumId w:val="83"/>
  </w:num>
  <w:num w:numId="68">
    <w:abstractNumId w:val="13"/>
  </w:num>
  <w:num w:numId="69">
    <w:abstractNumId w:val="48"/>
  </w:num>
  <w:num w:numId="70">
    <w:abstractNumId w:val="76"/>
  </w:num>
  <w:num w:numId="71">
    <w:abstractNumId w:val="57"/>
  </w:num>
  <w:num w:numId="72">
    <w:abstractNumId w:val="64"/>
  </w:num>
  <w:num w:numId="73">
    <w:abstractNumId w:val="30"/>
  </w:num>
  <w:num w:numId="74">
    <w:abstractNumId w:val="4"/>
  </w:num>
  <w:num w:numId="75">
    <w:abstractNumId w:val="37"/>
  </w:num>
  <w:num w:numId="76">
    <w:abstractNumId w:val="68"/>
  </w:num>
  <w:num w:numId="77">
    <w:abstractNumId w:val="81"/>
  </w:num>
  <w:num w:numId="78">
    <w:abstractNumId w:val="56"/>
  </w:num>
  <w:num w:numId="79">
    <w:abstractNumId w:val="73"/>
  </w:num>
  <w:num w:numId="80">
    <w:abstractNumId w:val="75"/>
  </w:num>
  <w:num w:numId="81">
    <w:abstractNumId w:val="69"/>
  </w:num>
  <w:num w:numId="82">
    <w:abstractNumId w:val="47"/>
  </w:num>
  <w:num w:numId="83">
    <w:abstractNumId w:val="43"/>
  </w:num>
  <w:num w:numId="84">
    <w:abstractNumId w:val="86"/>
  </w:num>
  <w:num w:numId="85">
    <w:abstractNumId w:val="39"/>
  </w:num>
  <w:num w:numId="86">
    <w:abstractNumId w:val="72"/>
  </w:num>
  <w:num w:numId="87">
    <w:abstractNumId w:val="77"/>
  </w:num>
  <w:num w:numId="88">
    <w:abstractNumId w:val="88"/>
  </w:num>
  <w:num w:numId="89">
    <w:abstractNumId w:val="87"/>
  </w:num>
  <w:num w:numId="90">
    <w:abstractNumId w:val="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224"/>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BF8"/>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2"/>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8DC"/>
    <w:rsid w:val="00432C6E"/>
    <w:rsid w:val="00432F8F"/>
    <w:rsid w:val="00432F9E"/>
    <w:rsid w:val="00432FA5"/>
    <w:rsid w:val="00433106"/>
    <w:rsid w:val="004331A5"/>
    <w:rsid w:val="0043359F"/>
    <w:rsid w:val="004335E4"/>
    <w:rsid w:val="00433607"/>
    <w:rsid w:val="00433866"/>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33"/>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287"/>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0FDD"/>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64"/>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1AD"/>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9A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B36"/>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3E04"/>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2F0"/>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3D4E"/>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472"/>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331"/>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829"/>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4D4"/>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4D8"/>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4BB7"/>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webSettings" Target="webSettings.xml"/><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0BA933AB-D953-41E6-B978-85C6284E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151</Pages>
  <Words>57990</Words>
  <Characters>330546</Characters>
  <Application>Microsoft Office Word</Application>
  <DocSecurity>0</DocSecurity>
  <Lines>2754</Lines>
  <Paragraphs>775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387761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李娜-5G</cp:lastModifiedBy>
  <cp:revision>2</cp:revision>
  <cp:lastPrinted>2014-11-07T21:38:00Z</cp:lastPrinted>
  <dcterms:created xsi:type="dcterms:W3CDTF">2021-08-24T07:20:00Z</dcterms:created>
  <dcterms:modified xsi:type="dcterms:W3CDTF">2021-08-24T07:20:00Z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